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4909D" w14:textId="2C9B4F64" w:rsidR="00A947B5" w:rsidRPr="00913E51" w:rsidRDefault="00A947B5" w:rsidP="00A947B5">
      <w:pPr>
        <w:spacing w:line="276" w:lineRule="auto"/>
        <w:jc w:val="right"/>
        <w:rPr>
          <w:rFonts w:asciiTheme="minorHAnsi" w:eastAsiaTheme="minorEastAsia" w:hAnsiTheme="minorHAnsi" w:cstheme="minorHAnsi"/>
          <w:b/>
        </w:rPr>
      </w:pPr>
      <w:r w:rsidRPr="00913E51">
        <w:rPr>
          <w:rFonts w:asciiTheme="minorHAnsi" w:eastAsiaTheme="minorEastAsia" w:hAnsiTheme="minorHAnsi" w:cstheme="minorHAnsi"/>
          <w:b/>
        </w:rPr>
        <w:t xml:space="preserve">Załącznik nr </w:t>
      </w:r>
      <w:r w:rsidR="009438E1">
        <w:rPr>
          <w:rFonts w:asciiTheme="minorHAnsi" w:eastAsiaTheme="minorEastAsia" w:hAnsiTheme="minorHAnsi" w:cstheme="minorHAnsi"/>
          <w:b/>
        </w:rPr>
        <w:t>3 do Zaproszenia ofertowego</w:t>
      </w:r>
    </w:p>
    <w:p w14:paraId="687DA737" w14:textId="77777777" w:rsidR="00E630B0" w:rsidRDefault="00A947B5" w:rsidP="00A947B5">
      <w:pPr>
        <w:spacing w:line="276" w:lineRule="auto"/>
        <w:rPr>
          <w:rFonts w:asciiTheme="minorHAnsi" w:eastAsiaTheme="minorEastAsia" w:hAnsiTheme="minorHAnsi" w:cstheme="minorHAnsi"/>
          <w:i/>
          <w:sz w:val="14"/>
          <w:szCs w:val="14"/>
        </w:rPr>
      </w:pP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  <w:t xml:space="preserve">   </w:t>
      </w: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="00B363E4"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</w:p>
    <w:p w14:paraId="7D046F02" w14:textId="301AFA6E" w:rsidR="00E630B0" w:rsidRDefault="00E630B0" w:rsidP="00E630B0">
      <w:pPr>
        <w:spacing w:line="276" w:lineRule="auto"/>
        <w:jc w:val="right"/>
        <w:rPr>
          <w:rFonts w:asciiTheme="minorHAnsi" w:eastAsiaTheme="minorEastAsia" w:hAnsiTheme="minorHAnsi" w:cstheme="minorHAnsi"/>
          <w:i/>
          <w:sz w:val="14"/>
          <w:szCs w:val="14"/>
        </w:rPr>
      </w:pPr>
      <w:r>
        <w:rPr>
          <w:rFonts w:asciiTheme="minorHAnsi" w:eastAsiaTheme="minorEastAsia" w:hAnsiTheme="minorHAnsi" w:cstheme="minorHAnsi"/>
          <w:i/>
          <w:sz w:val="14"/>
          <w:szCs w:val="14"/>
        </w:rPr>
        <w:t>……………………………………………………………………………………………………</w:t>
      </w:r>
    </w:p>
    <w:p w14:paraId="4F68A1D9" w14:textId="3784CEF5" w:rsidR="00A947B5" w:rsidRPr="00913E51" w:rsidRDefault="00A947B5" w:rsidP="00E630B0">
      <w:pPr>
        <w:spacing w:line="276" w:lineRule="auto"/>
        <w:jc w:val="right"/>
        <w:rPr>
          <w:rFonts w:asciiTheme="minorHAnsi" w:eastAsiaTheme="minorEastAsia" w:hAnsiTheme="minorHAnsi" w:cstheme="minorHAnsi"/>
          <w:i/>
          <w:sz w:val="14"/>
          <w:szCs w:val="14"/>
        </w:rPr>
      </w:pP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 xml:space="preserve">(miejscowość i  data) </w:t>
      </w:r>
    </w:p>
    <w:p w14:paraId="7C15D034" w14:textId="77777777" w:rsidR="00A947B5" w:rsidRPr="00913E51" w:rsidRDefault="00A947B5" w:rsidP="00A947B5">
      <w:pPr>
        <w:spacing w:line="276" w:lineRule="auto"/>
        <w:jc w:val="both"/>
        <w:rPr>
          <w:rFonts w:asciiTheme="minorHAnsi" w:eastAsia="Times New Roman" w:hAnsiTheme="minorHAnsi" w:cstheme="minorHAnsi"/>
          <w:i/>
        </w:rPr>
      </w:pPr>
    </w:p>
    <w:p w14:paraId="6BE15AF1" w14:textId="5ED1AA71" w:rsidR="00A947B5" w:rsidRPr="00913E51" w:rsidRDefault="00A947B5" w:rsidP="00A947B5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13E51">
        <w:rPr>
          <w:rFonts w:asciiTheme="minorHAnsi" w:eastAsia="Times New Roman" w:hAnsiTheme="minorHAnsi" w:cstheme="minorHAnsi"/>
        </w:rPr>
        <w:t>Nazwa Wykonawcy: ……………………………………………………………………………………………………………</w:t>
      </w:r>
    </w:p>
    <w:p w14:paraId="3F6AB9B9" w14:textId="77777777" w:rsidR="00A947B5" w:rsidRPr="00913E51" w:rsidRDefault="00A947B5" w:rsidP="00A947B5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7C63D6E1" w14:textId="77777777" w:rsidR="00A947B5" w:rsidRPr="00913E51" w:rsidRDefault="00A947B5" w:rsidP="00A947B5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13E51">
        <w:rPr>
          <w:rFonts w:asciiTheme="minorHAnsi" w:eastAsia="Times New Roman" w:hAnsiTheme="minorHAnsi" w:cstheme="minorHAnsi"/>
        </w:rPr>
        <w:t>adres:…………………………………………………………………………………………………………………………………</w:t>
      </w:r>
    </w:p>
    <w:p w14:paraId="1D376C6D" w14:textId="77777777" w:rsidR="00A947B5" w:rsidRPr="00913E51" w:rsidRDefault="00A947B5" w:rsidP="00A947B5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724760A5" w14:textId="46AB47A1" w:rsidR="00A947B5" w:rsidRPr="00913E51" w:rsidRDefault="00A947B5" w:rsidP="00A947B5">
      <w:pPr>
        <w:spacing w:line="276" w:lineRule="auto"/>
        <w:rPr>
          <w:rFonts w:asciiTheme="minorHAnsi" w:eastAsia="Times New Roman" w:hAnsiTheme="minorHAnsi" w:cstheme="minorHAnsi"/>
        </w:rPr>
      </w:pPr>
      <w:r w:rsidRPr="00913E51">
        <w:rPr>
          <w:rFonts w:asciiTheme="minorHAnsi" w:eastAsia="Times New Roman" w:hAnsiTheme="minorHAnsi" w:cstheme="minorHAnsi"/>
        </w:rPr>
        <w:t>reprezentowany przez : ………………………………………………………………………………………………………</w:t>
      </w:r>
    </w:p>
    <w:p w14:paraId="37538BFC" w14:textId="77777777" w:rsidR="00A947B5" w:rsidRPr="00913E51" w:rsidRDefault="00A947B5" w:rsidP="00A947B5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</w:p>
    <w:p w14:paraId="1B2E07B5" w14:textId="1D0BD44C" w:rsidR="00A947B5" w:rsidRPr="00913E51" w:rsidRDefault="00A947B5" w:rsidP="00A947B5">
      <w:pPr>
        <w:spacing w:line="276" w:lineRule="auto"/>
        <w:jc w:val="both"/>
        <w:rPr>
          <w:rFonts w:asciiTheme="minorHAnsi" w:eastAsiaTheme="minorEastAsia" w:hAnsiTheme="minorHAnsi" w:cstheme="minorHAnsi"/>
        </w:rPr>
      </w:pPr>
      <w:r w:rsidRPr="00913E51">
        <w:rPr>
          <w:rFonts w:asciiTheme="minorHAnsi" w:eastAsiaTheme="minorEastAsia" w:hAnsiTheme="minorHAnsi" w:cstheme="minorHAnsi"/>
        </w:rPr>
        <w:t xml:space="preserve">Na potrzeby </w:t>
      </w:r>
      <w:r w:rsidR="009438E1">
        <w:rPr>
          <w:rFonts w:asciiTheme="minorHAnsi" w:eastAsiaTheme="minorEastAsia" w:hAnsiTheme="minorHAnsi" w:cstheme="minorHAnsi"/>
        </w:rPr>
        <w:t>zapytania ofertowego:</w:t>
      </w:r>
      <w:r w:rsidR="00E77ACC">
        <w:rPr>
          <w:rFonts w:asciiTheme="minorHAnsi" w:eastAsiaTheme="minorEastAsia" w:hAnsiTheme="minorHAnsi" w:cstheme="minorHAnsi"/>
        </w:rPr>
        <w:t xml:space="preserve"> </w:t>
      </w:r>
      <w:r w:rsidR="00E77ACC" w:rsidRPr="00610553">
        <w:rPr>
          <w:rFonts w:asciiTheme="minorHAnsi" w:hAnsiTheme="minorHAnsi" w:cstheme="minorHAnsi"/>
          <w:b/>
          <w:bCs/>
        </w:rPr>
        <w:t xml:space="preserve">Wykonanie programu prac konserwatorskich </w:t>
      </w:r>
      <w:r w:rsidR="00E77ACC" w:rsidRPr="00610553">
        <w:rPr>
          <w:rFonts w:asciiTheme="minorHAnsi" w:hAnsiTheme="minorHAnsi" w:cstheme="minorHAnsi"/>
          <w:b/>
          <w:bCs/>
          <w:sz w:val="24"/>
          <w:szCs w:val="24"/>
        </w:rPr>
        <w:t>wraz z projektem</w:t>
      </w:r>
      <w:r w:rsidR="00E77ACC" w:rsidRPr="00610553">
        <w:rPr>
          <w:rFonts w:asciiTheme="minorHAnsi" w:hAnsiTheme="minorHAnsi" w:cstheme="minorHAnsi"/>
          <w:b/>
          <w:bCs/>
        </w:rPr>
        <w:t xml:space="preserve"> techniczn</w:t>
      </w:r>
      <w:r w:rsidR="00E77ACC" w:rsidRPr="00610553">
        <w:rPr>
          <w:rFonts w:asciiTheme="minorHAnsi" w:hAnsiTheme="minorHAnsi" w:cstheme="minorHAnsi"/>
          <w:b/>
          <w:bCs/>
          <w:sz w:val="24"/>
          <w:szCs w:val="24"/>
        </w:rPr>
        <w:t>ym</w:t>
      </w:r>
      <w:r w:rsidR="00E77ACC" w:rsidRPr="00610553">
        <w:rPr>
          <w:rFonts w:asciiTheme="minorHAnsi" w:hAnsiTheme="minorHAnsi" w:cstheme="minorHAnsi"/>
          <w:b/>
          <w:bCs/>
        </w:rPr>
        <w:t xml:space="preserve"> </w:t>
      </w:r>
      <w:r w:rsidR="00E77ACC" w:rsidRPr="00610553">
        <w:rPr>
          <w:rFonts w:asciiTheme="minorHAnsi" w:hAnsiTheme="minorHAnsi" w:cstheme="minorHAnsi"/>
          <w:b/>
          <w:bCs/>
          <w:sz w:val="24"/>
          <w:szCs w:val="24"/>
        </w:rPr>
        <w:t>oraz remontu dachu</w:t>
      </w:r>
      <w:r w:rsidR="00E77ACC" w:rsidRPr="00610553">
        <w:rPr>
          <w:rFonts w:asciiTheme="minorHAnsi" w:hAnsiTheme="minorHAnsi" w:cstheme="minorHAnsi"/>
          <w:b/>
          <w:bCs/>
        </w:rPr>
        <w:t xml:space="preserve"> </w:t>
      </w:r>
      <w:r w:rsidR="00E77ACC" w:rsidRPr="00610553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E77ACC" w:rsidRPr="00610553">
        <w:rPr>
          <w:rFonts w:asciiTheme="minorHAnsi" w:hAnsiTheme="minorHAnsi" w:cstheme="minorHAnsi"/>
          <w:b/>
          <w:bCs/>
        </w:rPr>
        <w:t>ościoła</w:t>
      </w:r>
      <w:r w:rsidR="00E77ACC" w:rsidRPr="00610553">
        <w:rPr>
          <w:rFonts w:asciiTheme="minorHAnsi" w:hAnsiTheme="minorHAnsi" w:cstheme="minorHAnsi"/>
          <w:b/>
          <w:bCs/>
          <w:sz w:val="24"/>
          <w:szCs w:val="24"/>
        </w:rPr>
        <w:t xml:space="preserve"> Parafialnego</w:t>
      </w:r>
      <w:r w:rsidR="00E77ACC" w:rsidRPr="00610553">
        <w:rPr>
          <w:rFonts w:asciiTheme="minorHAnsi" w:hAnsiTheme="minorHAnsi" w:cstheme="minorHAnsi"/>
          <w:b/>
          <w:bCs/>
        </w:rPr>
        <w:t xml:space="preserve"> p.w. Opieki Matki Bożej w Pomarzanach</w:t>
      </w:r>
    </w:p>
    <w:p w14:paraId="7F19A696" w14:textId="77777777" w:rsidR="00F06172" w:rsidRDefault="00F06172" w:rsidP="00CC08AE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3EDD1EAE" w14:textId="01CAAE85" w:rsidR="00A947B5" w:rsidRPr="00913E51" w:rsidRDefault="00A947B5" w:rsidP="00CC08AE">
      <w:pPr>
        <w:spacing w:line="276" w:lineRule="auto"/>
        <w:jc w:val="both"/>
        <w:rPr>
          <w:rFonts w:asciiTheme="minorHAnsi" w:eastAsiaTheme="minorEastAsia" w:hAnsiTheme="minorHAnsi" w:cstheme="minorHAnsi"/>
        </w:rPr>
      </w:pPr>
      <w:r w:rsidRPr="00913E51">
        <w:rPr>
          <w:rFonts w:asciiTheme="minorHAnsi" w:eastAsiaTheme="minorEastAsia" w:hAnsiTheme="minorHAnsi" w:cstheme="minorHAnsi"/>
        </w:rPr>
        <w:t>poniżej przedstawiam:</w:t>
      </w:r>
    </w:p>
    <w:p w14:paraId="43EECE7B" w14:textId="43DFD8D5" w:rsidR="00A947B5" w:rsidRPr="00913E51" w:rsidRDefault="00A947B5" w:rsidP="00A947B5">
      <w:pPr>
        <w:spacing w:line="276" w:lineRule="auto"/>
        <w:ind w:firstLine="432"/>
        <w:jc w:val="center"/>
        <w:rPr>
          <w:rFonts w:asciiTheme="minorHAnsi" w:eastAsiaTheme="minorEastAsia" w:hAnsiTheme="minorHAnsi" w:cstheme="minorHAnsi"/>
          <w:b/>
          <w:sz w:val="24"/>
          <w:szCs w:val="24"/>
        </w:rPr>
      </w:pPr>
      <w:r w:rsidRPr="00913E51">
        <w:rPr>
          <w:rFonts w:asciiTheme="minorHAnsi" w:eastAsiaTheme="minorEastAsia" w:hAnsiTheme="minorHAnsi" w:cstheme="minorHAnsi"/>
          <w:b/>
          <w:sz w:val="24"/>
          <w:szCs w:val="24"/>
        </w:rPr>
        <w:t xml:space="preserve">WYKAZ </w:t>
      </w:r>
      <w:r w:rsidR="00913E51">
        <w:rPr>
          <w:rFonts w:asciiTheme="minorHAnsi" w:eastAsiaTheme="minorEastAsia" w:hAnsiTheme="minorHAnsi" w:cstheme="minorHAnsi"/>
          <w:b/>
          <w:sz w:val="24"/>
          <w:szCs w:val="24"/>
        </w:rPr>
        <w:t>ROBÓT</w:t>
      </w:r>
    </w:p>
    <w:p w14:paraId="6F149FBF" w14:textId="77777777" w:rsidR="00A947B5" w:rsidRPr="00913E51" w:rsidRDefault="00A947B5" w:rsidP="00A947B5">
      <w:pPr>
        <w:keepNext/>
        <w:autoSpaceDE w:val="0"/>
        <w:autoSpaceDN w:val="0"/>
        <w:spacing w:line="276" w:lineRule="auto"/>
        <w:jc w:val="both"/>
        <w:outlineLvl w:val="8"/>
        <w:rPr>
          <w:rFonts w:asciiTheme="minorHAnsi" w:eastAsia="Times New Roman" w:hAnsiTheme="minorHAnsi" w:cstheme="minorHAnsi"/>
          <w:b/>
          <w:bCs/>
        </w:rPr>
      </w:pPr>
      <w:r w:rsidRPr="00913E51">
        <w:rPr>
          <w:rFonts w:asciiTheme="minorHAnsi" w:eastAsia="Times New Roman" w:hAnsiTheme="minorHAnsi" w:cstheme="minorHAnsi"/>
          <w:bCs/>
        </w:rPr>
        <w:t xml:space="preserve">  </w:t>
      </w:r>
    </w:p>
    <w:tbl>
      <w:tblPr>
        <w:tblW w:w="14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260"/>
        <w:gridCol w:w="2977"/>
        <w:gridCol w:w="4820"/>
        <w:gridCol w:w="2557"/>
      </w:tblGrid>
      <w:tr w:rsidR="00913E51" w:rsidRPr="00913E51" w14:paraId="29FBF091" w14:textId="77777777" w:rsidTr="009B048C">
        <w:trPr>
          <w:trHeight w:val="94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667D" w14:textId="77777777" w:rsidR="00B363E4" w:rsidRPr="00913E51" w:rsidRDefault="00B363E4" w:rsidP="00B14D9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913E51">
              <w:rPr>
                <w:rFonts w:asciiTheme="minorHAnsi" w:eastAsiaTheme="minorEastAsia" w:hAnsiTheme="minorHAnsi" w:cstheme="minorHAnsi"/>
                <w:b/>
              </w:rPr>
              <w:t>L.p.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D29F" w14:textId="2594BEC1" w:rsidR="00B363E4" w:rsidRPr="00913E51" w:rsidRDefault="00A65E2D" w:rsidP="009B048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913E51">
              <w:rPr>
                <w:rFonts w:asciiTheme="minorHAnsi" w:eastAsiaTheme="minorEastAsia" w:hAnsiTheme="minorHAnsi" w:cstheme="minorHAnsi"/>
                <w:b/>
              </w:rPr>
              <w:t>Rodzaj</w:t>
            </w:r>
            <w:r w:rsidR="00751A07">
              <w:rPr>
                <w:rFonts w:asciiTheme="minorHAnsi" w:eastAsiaTheme="minorEastAsia" w:hAnsiTheme="minorHAnsi" w:cstheme="minorHAnsi"/>
                <w:b/>
              </w:rPr>
              <w:t>/zakres</w:t>
            </w:r>
            <w:r w:rsidRPr="00913E51">
              <w:rPr>
                <w:rFonts w:asciiTheme="minorHAnsi" w:eastAsiaTheme="minorEastAsia" w:hAnsiTheme="minorHAnsi" w:cstheme="minorHAnsi"/>
                <w:b/>
              </w:rPr>
              <w:t xml:space="preserve"> robót</w:t>
            </w:r>
          </w:p>
          <w:p w14:paraId="75B5D4FB" w14:textId="77777777" w:rsidR="00B363E4" w:rsidRPr="00913E51" w:rsidRDefault="00B363E4" w:rsidP="009B048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9C5D" w14:textId="71AD3844" w:rsidR="00B363E4" w:rsidRPr="009B048C" w:rsidRDefault="009438E1" w:rsidP="009B048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Wartość robót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8D4D" w14:textId="51CD07A2" w:rsidR="00B363E4" w:rsidRPr="00913E51" w:rsidRDefault="00A65E2D" w:rsidP="009B048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913E51">
              <w:rPr>
                <w:rFonts w:asciiTheme="minorHAnsi" w:eastAsiaTheme="minorEastAsia" w:hAnsiTheme="minorHAnsi" w:cstheme="minorHAnsi"/>
                <w:b/>
              </w:rPr>
              <w:t>Data i miejsce wykonania oraz podmioty, na rzecz których roboty te zostały wykonane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20FB" w14:textId="7687A2B9" w:rsidR="00A65E2D" w:rsidRPr="00913E51" w:rsidRDefault="00A65E2D" w:rsidP="009B048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913E51">
              <w:rPr>
                <w:rFonts w:asciiTheme="minorHAnsi" w:eastAsiaTheme="minorEastAsia" w:hAnsiTheme="minorHAnsi" w:cstheme="minorHAnsi"/>
                <w:b/>
              </w:rPr>
              <w:t>Dowody określające, czy  roboty budowlane zostały wykonane należycie</w:t>
            </w:r>
          </w:p>
          <w:p w14:paraId="2460A3EF" w14:textId="09FA3CB7" w:rsidR="00B363E4" w:rsidRPr="00913E51" w:rsidRDefault="00A65E2D" w:rsidP="009B048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913E51">
              <w:rPr>
                <w:rFonts w:asciiTheme="minorHAnsi" w:eastAsiaTheme="minorEastAsia" w:hAnsiTheme="minorHAnsi" w:cstheme="minorHAnsi"/>
                <w:b/>
              </w:rPr>
              <w:t>(należy załączyć)</w:t>
            </w:r>
          </w:p>
        </w:tc>
      </w:tr>
      <w:tr w:rsidR="00913E51" w:rsidRPr="00913E51" w14:paraId="4220DA8E" w14:textId="77777777" w:rsidTr="00A65E2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B5AE" w14:textId="77777777" w:rsidR="00B363E4" w:rsidRPr="00913E51" w:rsidRDefault="00B363E4" w:rsidP="00B14D9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913E51">
              <w:rPr>
                <w:rFonts w:asciiTheme="minorHAnsi" w:eastAsiaTheme="minorEastAsia" w:hAnsiTheme="minorHAnsi" w:cstheme="minorHAnsi"/>
                <w:sz w:val="14"/>
                <w:szCs w:val="1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A73C" w14:textId="77777777" w:rsidR="00B363E4" w:rsidRPr="00913E51" w:rsidRDefault="00B363E4" w:rsidP="00B14D9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913E51">
              <w:rPr>
                <w:rFonts w:asciiTheme="minorHAnsi" w:eastAsiaTheme="minorEastAsia" w:hAnsiTheme="minorHAnsi" w:cstheme="minorHAnsi"/>
                <w:sz w:val="14"/>
                <w:szCs w:val="1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662A" w14:textId="77777777" w:rsidR="00B363E4" w:rsidRPr="00913E51" w:rsidRDefault="00B363E4" w:rsidP="00B14D9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913E51">
              <w:rPr>
                <w:rFonts w:asciiTheme="minorHAnsi" w:eastAsiaTheme="minorEastAsia" w:hAnsiTheme="minorHAnsi" w:cstheme="minorHAnsi"/>
                <w:sz w:val="14"/>
                <w:szCs w:val="1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2A09" w14:textId="77777777" w:rsidR="00B363E4" w:rsidRPr="00913E51" w:rsidRDefault="00B363E4" w:rsidP="00B14D9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913E51">
              <w:rPr>
                <w:rFonts w:asciiTheme="minorHAnsi" w:eastAsiaTheme="minorEastAsia" w:hAnsiTheme="minorHAnsi" w:cstheme="minorHAnsi"/>
                <w:sz w:val="14"/>
                <w:szCs w:val="14"/>
              </w:rPr>
              <w:t>4.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4767" w14:textId="77777777" w:rsidR="00B363E4" w:rsidRPr="00913E51" w:rsidRDefault="00B363E4" w:rsidP="00B14D9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913E51">
              <w:rPr>
                <w:rFonts w:asciiTheme="minorHAnsi" w:eastAsiaTheme="minorEastAsia" w:hAnsiTheme="minorHAnsi" w:cstheme="minorHAnsi"/>
                <w:sz w:val="14"/>
                <w:szCs w:val="14"/>
              </w:rPr>
              <w:t xml:space="preserve">5. </w:t>
            </w:r>
          </w:p>
        </w:tc>
      </w:tr>
      <w:tr w:rsidR="00B363E4" w:rsidRPr="00913E51" w14:paraId="5DC0B83D" w14:textId="77777777" w:rsidTr="00A65E2D">
        <w:trPr>
          <w:trHeight w:val="5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4977" w14:textId="6C20BE14" w:rsidR="00B363E4" w:rsidRPr="00E77ACC" w:rsidRDefault="00E77ACC" w:rsidP="00E77AC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E77ACC">
              <w:rPr>
                <w:rFonts w:asciiTheme="minorHAnsi" w:eastAsiaTheme="minorEastAsia" w:hAnsiTheme="minorHAnsi" w:cstheme="minorHAnsi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FF78" w14:textId="77777777" w:rsidR="00B363E4" w:rsidRPr="00913E51" w:rsidRDefault="00B363E4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8300" w14:textId="77777777" w:rsidR="00B363E4" w:rsidRPr="00913E51" w:rsidRDefault="00B363E4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6539" w14:textId="77777777" w:rsidR="00B363E4" w:rsidRPr="00913E51" w:rsidRDefault="00B363E4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2DD3" w14:textId="77777777" w:rsidR="00B363E4" w:rsidRPr="00913E51" w:rsidRDefault="00B363E4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</w:tr>
      <w:tr w:rsidR="00E77ACC" w:rsidRPr="00913E51" w14:paraId="3BB44EDA" w14:textId="77777777" w:rsidTr="00A65E2D">
        <w:trPr>
          <w:trHeight w:val="5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82F5" w14:textId="2076845D" w:rsidR="00E77ACC" w:rsidRPr="00E77ACC" w:rsidRDefault="00E77ACC" w:rsidP="00E77AC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E77ACC">
              <w:rPr>
                <w:rFonts w:asciiTheme="minorHAnsi" w:eastAsiaTheme="minorEastAsia" w:hAnsiTheme="minorHAnsi" w:cstheme="minorHAnsi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DC3B" w14:textId="77777777" w:rsidR="00E77ACC" w:rsidRPr="00913E51" w:rsidRDefault="00E77ACC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7436" w14:textId="77777777" w:rsidR="00E77ACC" w:rsidRPr="00913E51" w:rsidRDefault="00E77ACC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1EF9" w14:textId="77777777" w:rsidR="00E77ACC" w:rsidRPr="00913E51" w:rsidRDefault="00E77ACC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0AC1" w14:textId="77777777" w:rsidR="00E77ACC" w:rsidRPr="00913E51" w:rsidRDefault="00E77ACC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</w:tr>
    </w:tbl>
    <w:p w14:paraId="4F4FA14B" w14:textId="77777777" w:rsidR="00A947B5" w:rsidRPr="00913E51" w:rsidRDefault="00A947B5" w:rsidP="00A947B5">
      <w:pPr>
        <w:spacing w:line="276" w:lineRule="auto"/>
        <w:jc w:val="both"/>
        <w:rPr>
          <w:rFonts w:ascii="Arial" w:eastAsiaTheme="minorEastAsia" w:hAnsi="Arial"/>
          <w:b/>
        </w:rPr>
      </w:pPr>
    </w:p>
    <w:p w14:paraId="65B2742F" w14:textId="77777777" w:rsidR="00A947B5" w:rsidRPr="00913E51" w:rsidRDefault="00A947B5" w:rsidP="00A947B5">
      <w:pPr>
        <w:tabs>
          <w:tab w:val="left" w:pos="-2160"/>
        </w:tabs>
        <w:spacing w:line="276" w:lineRule="auto"/>
        <w:jc w:val="both"/>
        <w:rPr>
          <w:rFonts w:ascii="Arial" w:eastAsiaTheme="minorEastAsia" w:hAnsi="Arial"/>
        </w:rPr>
      </w:pPr>
    </w:p>
    <w:p w14:paraId="1F7A067A" w14:textId="75D2DB28" w:rsidR="009438E1" w:rsidRPr="0087181D" w:rsidRDefault="009438E1" w:rsidP="009438E1">
      <w:pPr>
        <w:ind w:left="8647" w:firstLine="421"/>
        <w:rPr>
          <w:rFonts w:cstheme="minorHAnsi"/>
        </w:rPr>
      </w:pPr>
      <w:r>
        <w:rPr>
          <w:rFonts w:cstheme="minorHAnsi"/>
        </w:rPr>
        <w:t xml:space="preserve">               </w:t>
      </w:r>
      <w:r w:rsidRPr="0087181D">
        <w:rPr>
          <w:rFonts w:cstheme="minorHAnsi"/>
        </w:rPr>
        <w:t>……………</w:t>
      </w:r>
      <w:r>
        <w:rPr>
          <w:rFonts w:cstheme="minorHAnsi"/>
        </w:rPr>
        <w:t>……………..</w:t>
      </w:r>
      <w:r w:rsidRPr="0087181D">
        <w:rPr>
          <w:rFonts w:cstheme="minorHAnsi"/>
        </w:rPr>
        <w:t>……………………………</w:t>
      </w:r>
    </w:p>
    <w:p w14:paraId="6F182B5F" w14:textId="00591A36" w:rsidR="009438E1" w:rsidRDefault="009438E1" w:rsidP="009438E1">
      <w:pPr>
        <w:ind w:left="9498"/>
        <w:rPr>
          <w:rFonts w:cstheme="minorHAnsi"/>
          <w:i/>
        </w:rPr>
      </w:pPr>
      <w:r>
        <w:rPr>
          <w:rFonts w:cstheme="minorHAnsi"/>
          <w:i/>
        </w:rPr>
        <w:t xml:space="preserve">          </w:t>
      </w:r>
      <w:r w:rsidRPr="0087181D">
        <w:rPr>
          <w:rFonts w:cstheme="minorHAnsi"/>
          <w:i/>
        </w:rPr>
        <w:t xml:space="preserve">podpis i pieczęć osoby uprawnionej </w:t>
      </w:r>
    </w:p>
    <w:p w14:paraId="672B0EE6" w14:textId="55E2A5C0" w:rsidR="006D0323" w:rsidRPr="00913E51" w:rsidRDefault="009438E1" w:rsidP="00E77ACC">
      <w:pPr>
        <w:ind w:left="9498"/>
        <w:rPr>
          <w:rFonts w:asciiTheme="minorHAnsi" w:eastAsia="Times New Roman" w:hAnsiTheme="minorHAnsi" w:cstheme="minorHAnsi"/>
        </w:rPr>
      </w:pPr>
      <w:r w:rsidRPr="0087181D">
        <w:rPr>
          <w:rFonts w:cstheme="minorHAnsi"/>
          <w:i/>
        </w:rPr>
        <w:t>do składania oświadczeń woli w imieniu Wykonawcy</w:t>
      </w:r>
    </w:p>
    <w:sectPr w:rsidR="006D0323" w:rsidRPr="00913E51" w:rsidSect="008B4447">
      <w:headerReference w:type="default" r:id="rId7"/>
      <w:pgSz w:w="16840" w:h="11900" w:orient="landscape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FBF97" w14:textId="77777777" w:rsidR="008B4447" w:rsidRDefault="008B4447" w:rsidP="009438E1">
      <w:r>
        <w:separator/>
      </w:r>
    </w:p>
  </w:endnote>
  <w:endnote w:type="continuationSeparator" w:id="0">
    <w:p w14:paraId="733FAD69" w14:textId="77777777" w:rsidR="008B4447" w:rsidRDefault="008B4447" w:rsidP="0094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C83A4" w14:textId="77777777" w:rsidR="008B4447" w:rsidRDefault="008B4447" w:rsidP="009438E1">
      <w:r>
        <w:separator/>
      </w:r>
    </w:p>
  </w:footnote>
  <w:footnote w:type="continuationSeparator" w:id="0">
    <w:p w14:paraId="7E676970" w14:textId="77777777" w:rsidR="008B4447" w:rsidRDefault="008B4447" w:rsidP="00943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21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9438E1" w14:paraId="5D63DD59" w14:textId="77777777" w:rsidTr="009438E1">
      <w:tc>
        <w:tcPr>
          <w:tcW w:w="4814" w:type="dxa"/>
        </w:tcPr>
        <w:p w14:paraId="62272FC1" w14:textId="77777777" w:rsidR="009438E1" w:rsidRDefault="009438E1" w:rsidP="009438E1">
          <w:pPr>
            <w:pStyle w:val="Nagwek"/>
            <w:rPr>
              <w:vertAlign w:val="subscript"/>
            </w:rPr>
          </w:pPr>
          <w:r>
            <w:rPr>
              <w:noProof/>
              <w:vertAlign w:val="subscript"/>
            </w:rPr>
            <w:drawing>
              <wp:inline distT="0" distB="0" distL="0" distR="0" wp14:anchorId="5B2F8F80" wp14:editId="523C8DA7">
                <wp:extent cx="1752600" cy="613245"/>
                <wp:effectExtent l="0" t="0" r="0" b="0"/>
                <wp:docPr id="1014333389" name="Obraz 10143333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9027" cy="62249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145FE76B" w14:textId="5EAF028B" w:rsidR="009438E1" w:rsidRDefault="00E77ACC" w:rsidP="009438E1">
          <w:pPr>
            <w:pStyle w:val="Nagwek"/>
            <w:jc w:val="both"/>
            <w:rPr>
              <w:noProof/>
              <w:vertAlign w:val="subscript"/>
            </w:rPr>
          </w:pPr>
          <w:ins w:id="0" w:author="j.frackowiak" w:date="2024-03-18T15:46:00Z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3F06990" wp14:editId="00DB739B">
                  <wp:simplePos x="0" y="0"/>
                  <wp:positionH relativeFrom="column">
                    <wp:posOffset>2143125</wp:posOffset>
                  </wp:positionH>
                  <wp:positionV relativeFrom="paragraph">
                    <wp:posOffset>0</wp:posOffset>
                  </wp:positionV>
                  <wp:extent cx="845820" cy="845820"/>
                  <wp:effectExtent l="0" t="0" r="0" b="0"/>
                  <wp:wrapTight wrapText="bothSides">
                    <wp:wrapPolygon edited="0">
                      <wp:start x="0" y="0"/>
                      <wp:lineTo x="0" y="20919"/>
                      <wp:lineTo x="20919" y="20919"/>
                      <wp:lineTo x="20919" y="0"/>
                      <wp:lineTo x="0" y="0"/>
                    </wp:wrapPolygon>
                  </wp:wrapTight>
                  <wp:docPr id="137523190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231907" name="Obraz 1375231907"/>
                          <pic:cNvPicPr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ins>
          <w:r w:rsidR="009438E1">
            <w:rPr>
              <w:noProof/>
              <w:vertAlign w:val="subscript"/>
            </w:rPr>
            <w:t xml:space="preserve">                                                                                                                  </w:t>
          </w:r>
        </w:p>
        <w:p w14:paraId="3E3DA15A" w14:textId="77777777" w:rsidR="009438E1" w:rsidRPr="00A8418B" w:rsidRDefault="009438E1" w:rsidP="009438E1">
          <w:pPr>
            <w:pStyle w:val="Tekstpodstawowy"/>
            <w:jc w:val="right"/>
            <w:rPr>
              <w:rFonts w:asciiTheme="minorHAnsi" w:hAnsiTheme="minorHAnsi" w:cstheme="minorHAnsi"/>
              <w:b/>
              <w:bCs/>
              <w:szCs w:val="28"/>
              <w:lang w:eastAsia="en-US"/>
            </w:rPr>
          </w:pPr>
        </w:p>
      </w:tc>
    </w:tr>
  </w:tbl>
  <w:p w14:paraId="32B5582D" w14:textId="6FDBCF5C" w:rsidR="009438E1" w:rsidRDefault="009438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F46A1ED0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146" w:hanging="720"/>
      </w:pPr>
      <w:rPr>
        <w:rFonts w:ascii="Calibri" w:eastAsia="Times New Roman" w:hAnsi="Calibri" w:cs="Calibri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15A227FE"/>
    <w:multiLevelType w:val="hybridMultilevel"/>
    <w:tmpl w:val="107A5B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73239630">
    <w:abstractNumId w:val="1"/>
  </w:num>
  <w:num w:numId="2" w16cid:durableId="24596107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.frackowiak">
    <w15:presenceInfo w15:providerId="AD" w15:userId="S::j.frackowiak@klecko.pl::b68e10e8-d9ea-4552-845b-d55f088d67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7B5"/>
    <w:rsid w:val="000D6293"/>
    <w:rsid w:val="000F2E0B"/>
    <w:rsid w:val="001F521A"/>
    <w:rsid w:val="002E25A3"/>
    <w:rsid w:val="003C2904"/>
    <w:rsid w:val="005754CB"/>
    <w:rsid w:val="00584618"/>
    <w:rsid w:val="00616737"/>
    <w:rsid w:val="006D0323"/>
    <w:rsid w:val="00751A07"/>
    <w:rsid w:val="00867917"/>
    <w:rsid w:val="008A1F7E"/>
    <w:rsid w:val="008B4447"/>
    <w:rsid w:val="008B5975"/>
    <w:rsid w:val="00913E51"/>
    <w:rsid w:val="009438E1"/>
    <w:rsid w:val="009B048C"/>
    <w:rsid w:val="009D27E6"/>
    <w:rsid w:val="00A65E2D"/>
    <w:rsid w:val="00A74016"/>
    <w:rsid w:val="00A90BBD"/>
    <w:rsid w:val="00A947B5"/>
    <w:rsid w:val="00AC64C9"/>
    <w:rsid w:val="00AD4D3C"/>
    <w:rsid w:val="00B363E4"/>
    <w:rsid w:val="00B440DD"/>
    <w:rsid w:val="00B574FF"/>
    <w:rsid w:val="00C40E80"/>
    <w:rsid w:val="00CC08AE"/>
    <w:rsid w:val="00CC2E27"/>
    <w:rsid w:val="00D301DC"/>
    <w:rsid w:val="00D8670E"/>
    <w:rsid w:val="00DC23D5"/>
    <w:rsid w:val="00E630B0"/>
    <w:rsid w:val="00E77ACC"/>
    <w:rsid w:val="00EF489F"/>
    <w:rsid w:val="00F06172"/>
    <w:rsid w:val="00F9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6B737"/>
  <w15:chartTrackingRefBased/>
  <w15:docId w15:val="{CB9C0232-2C15-F344-AAFA-711C5C88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7B5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65E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438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438E1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38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38E1"/>
    <w:rPr>
      <w:rFonts w:ascii="Calibri" w:eastAsia="Calibri" w:hAnsi="Calibri" w:cs="Arial"/>
      <w:sz w:val="20"/>
      <w:szCs w:val="20"/>
      <w:lang w:eastAsia="pl-PL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,lp1 Znak,Preambuła Znak,Dot pt Znak"/>
    <w:link w:val="Akapitzlist"/>
    <w:uiPriority w:val="34"/>
    <w:qFormat/>
    <w:locked/>
    <w:rsid w:val="009438E1"/>
    <w:rPr>
      <w:sz w:val="22"/>
      <w:szCs w:val="22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,lp1,Preambuła,Akapit z listą BS,Kolorowa lista — akcent 11,Dot pt,F5 List Paragraph,Recommendation"/>
    <w:basedOn w:val="Normalny"/>
    <w:link w:val="AkapitzlistZnak"/>
    <w:uiPriority w:val="34"/>
    <w:qFormat/>
    <w:rsid w:val="009438E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438E1"/>
    <w:rPr>
      <w:rFonts w:ascii="Times New Roman" w:eastAsia="Times New Roman" w:hAnsi="Times New Roman" w:cs="Times New Roman"/>
      <w:sz w:val="28"/>
      <w:lang w:eastAsia="ar-SA"/>
    </w:rPr>
  </w:style>
  <w:style w:type="paragraph" w:styleId="Tekstpodstawowy">
    <w:name w:val="Body Text"/>
    <w:basedOn w:val="Normalny"/>
    <w:link w:val="TekstpodstawowyZnak"/>
    <w:rsid w:val="009438E1"/>
    <w:pPr>
      <w:suppressAutoHyphens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9438E1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438E1"/>
    <w:pPr>
      <w:suppressAutoHyphens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Cieślińska</dc:creator>
  <cp:keywords/>
  <dc:description/>
  <cp:lastModifiedBy>KSwiatek</cp:lastModifiedBy>
  <cp:revision>2</cp:revision>
  <dcterms:created xsi:type="dcterms:W3CDTF">2024-03-22T08:00:00Z</dcterms:created>
  <dcterms:modified xsi:type="dcterms:W3CDTF">2024-03-22T08:00:00Z</dcterms:modified>
</cp:coreProperties>
</file>