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A8376" w14:textId="77777777" w:rsidR="00976403" w:rsidRDefault="00976403" w:rsidP="00D568A4">
      <w:pPr>
        <w:pStyle w:val="Nagwek2"/>
      </w:pPr>
      <w:r w:rsidRPr="003F43F0">
        <w:t xml:space="preserve">[!] </w:t>
      </w:r>
      <w:r>
        <w:t>Instrukcja wypełniania</w:t>
      </w:r>
    </w:p>
    <w:p w14:paraId="2A1A8377" w14:textId="77777777" w:rsidR="00976403" w:rsidRDefault="00976403" w:rsidP="00976403">
      <w:pPr>
        <w:pStyle w:val="Akapitzlist"/>
        <w:numPr>
          <w:ilvl w:val="0"/>
          <w:numId w:val="2"/>
        </w:numPr>
        <w:tabs>
          <w:tab w:val="left" w:pos="142"/>
        </w:tabs>
        <w:spacing w:after="480"/>
        <w:ind w:left="284" w:hanging="284"/>
        <w:rPr>
          <w:rFonts w:ascii="Calibri" w:hAnsi="Calibri" w:cs="Arial"/>
          <w:szCs w:val="22"/>
        </w:rPr>
      </w:pPr>
      <w:r w:rsidRPr="00264E3C">
        <w:rPr>
          <w:rFonts w:ascii="Calibri" w:hAnsi="Calibri" w:cs="Arial"/>
          <w:szCs w:val="22"/>
        </w:rPr>
        <w:t>Wypełnij WIELKIMI LITERAMI</w:t>
      </w:r>
      <w:r>
        <w:rPr>
          <w:rFonts w:ascii="Calibri" w:hAnsi="Calibri" w:cs="Arial"/>
          <w:szCs w:val="22"/>
        </w:rPr>
        <w:t xml:space="preserve"> w alfabecie łacińskim</w:t>
      </w:r>
      <w:r w:rsidRPr="00264E3C">
        <w:rPr>
          <w:rFonts w:ascii="Calibri" w:hAnsi="Calibri" w:cs="Arial"/>
          <w:szCs w:val="22"/>
        </w:rPr>
        <w:t>.</w:t>
      </w:r>
    </w:p>
    <w:p w14:paraId="2A1A8378" w14:textId="77777777" w:rsidR="00976403" w:rsidRPr="00141B8E" w:rsidRDefault="00976403" w:rsidP="00976403">
      <w:pPr>
        <w:pStyle w:val="Akapitzlist"/>
        <w:numPr>
          <w:ilvl w:val="0"/>
          <w:numId w:val="2"/>
        </w:numPr>
        <w:tabs>
          <w:tab w:val="left" w:pos="142"/>
        </w:tabs>
        <w:ind w:left="284" w:hanging="284"/>
        <w:contextualSpacing w:val="0"/>
        <w:rPr>
          <w:rFonts w:ascii="Calibri" w:hAnsi="Calibri" w:cs="Arial"/>
          <w:szCs w:val="22"/>
        </w:rPr>
      </w:pPr>
      <w:r w:rsidRPr="00264E3C">
        <w:rPr>
          <w:rFonts w:ascii="Calibri" w:hAnsi="Calibri" w:cs="Arial"/>
          <w:szCs w:val="22"/>
        </w:rPr>
        <w:t>W polach wyboru zaznacz właściwą opcję – postaw krzyżyk w kratce</w:t>
      </w:r>
      <w:r w:rsidRPr="00141B8E">
        <w:rPr>
          <w:rFonts w:ascii="Calibri" w:hAnsi="Calibri" w:cs="Arial"/>
          <w:szCs w:val="22"/>
        </w:rPr>
        <w:t>.</w:t>
      </w:r>
    </w:p>
    <w:p w14:paraId="2A1A8379" w14:textId="77777777" w:rsidR="00976403" w:rsidRPr="00866BDD" w:rsidRDefault="00976403" w:rsidP="00976403">
      <w:pPr>
        <w:widowControl w:val="0"/>
        <w:tabs>
          <w:tab w:val="left" w:pos="8931"/>
        </w:tabs>
        <w:spacing w:after="0" w:line="240" w:lineRule="auto"/>
        <w:ind w:left="5812"/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14:paraId="2A1A837A" w14:textId="77777777" w:rsidR="00976403" w:rsidRPr="00866BDD" w:rsidRDefault="00976403" w:rsidP="00976403">
      <w:pPr>
        <w:widowControl w:val="0"/>
        <w:spacing w:after="120"/>
        <w:ind w:left="7088" w:right="-1418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shd w:val="clear" w:color="auto" w:fill="FFFFFF"/>
          <w:lang w:eastAsia="en-US"/>
        </w:rPr>
        <w:t>data</w:t>
      </w:r>
    </w:p>
    <w:p w14:paraId="2A1A837B" w14:textId="77777777" w:rsidR="00976403" w:rsidRPr="00866BDD" w:rsidRDefault="00976403" w:rsidP="00976403">
      <w:pPr>
        <w:widowControl w:val="0"/>
        <w:tabs>
          <w:tab w:val="left" w:pos="4253"/>
        </w:tabs>
        <w:spacing w:after="0" w:line="240" w:lineRule="auto"/>
        <w:ind w:left="23" w:right="-1418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14:paraId="2A1A837C" w14:textId="77777777" w:rsidR="00976403" w:rsidRDefault="00976403" w:rsidP="00976403">
      <w:pPr>
        <w:widowControl w:val="0"/>
        <w:tabs>
          <w:tab w:val="left" w:pos="2896"/>
        </w:tabs>
        <w:spacing w:after="120"/>
        <w:ind w:left="23" w:right="4820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shd w:val="clear" w:color="auto" w:fill="FFFFFF"/>
          <w:lang w:eastAsia="en-US"/>
        </w:rPr>
        <w:t>imię i nazwisko wnioskodawcy</w:t>
      </w:r>
    </w:p>
    <w:p w14:paraId="2A1A837D" w14:textId="77777777" w:rsidR="00976403" w:rsidRPr="00866BDD" w:rsidRDefault="00976403" w:rsidP="00976403">
      <w:pPr>
        <w:widowControl w:val="0"/>
        <w:tabs>
          <w:tab w:val="left" w:pos="4253"/>
        </w:tabs>
        <w:spacing w:after="0" w:line="240" w:lineRule="auto"/>
        <w:ind w:left="23" w:right="-1418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14:paraId="2A1A837E" w14:textId="77777777" w:rsidR="00976403" w:rsidRPr="00866BDD" w:rsidRDefault="00976403" w:rsidP="00976403">
      <w:pPr>
        <w:widowControl w:val="0"/>
        <w:tabs>
          <w:tab w:val="left" w:pos="2896"/>
        </w:tabs>
        <w:spacing w:after="120"/>
        <w:ind w:left="23" w:right="4820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Cs w:val="22"/>
          <w:shd w:val="clear" w:color="auto" w:fill="FFFFFF"/>
          <w:lang w:eastAsia="en-US"/>
        </w:rPr>
        <w:t xml:space="preserve">nazwisko </w:t>
      </w:r>
      <w:r w:rsidR="00427D3C">
        <w:rPr>
          <w:rFonts w:ascii="Calibri" w:eastAsia="Calibri" w:hAnsi="Calibri" w:cs="Calibri"/>
          <w:szCs w:val="22"/>
          <w:shd w:val="clear" w:color="auto" w:fill="FFFFFF"/>
          <w:lang w:eastAsia="en-US"/>
        </w:rPr>
        <w:t>rodowe</w:t>
      </w:r>
    </w:p>
    <w:p w14:paraId="2A1A837F" w14:textId="77777777" w:rsidR="00976403" w:rsidRPr="00B97389" w:rsidRDefault="00976403" w:rsidP="00976403">
      <w:pPr>
        <w:widowControl w:val="0"/>
        <w:tabs>
          <w:tab w:val="left" w:pos="4253"/>
        </w:tabs>
        <w:spacing w:after="0" w:line="240" w:lineRule="auto"/>
        <w:ind w:left="23" w:right="-1418"/>
        <w:rPr>
          <w:rFonts w:ascii="Calibri" w:eastAsia="Calibri" w:hAnsi="Calibri" w:cs="Calibri"/>
          <w:strike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14:paraId="2A1A8380" w14:textId="77777777" w:rsidR="00976403" w:rsidRPr="00866BDD" w:rsidRDefault="00976403" w:rsidP="00976403">
      <w:pPr>
        <w:widowControl w:val="0"/>
        <w:spacing w:after="120"/>
        <w:ind w:left="23" w:right="4820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shd w:val="clear" w:color="auto" w:fill="FFFFFF"/>
          <w:lang w:eastAsia="en-US"/>
        </w:rPr>
        <w:t>adres do korespondencji</w:t>
      </w:r>
    </w:p>
    <w:p w14:paraId="2A1A8381" w14:textId="77777777" w:rsidR="00976403" w:rsidRPr="00866BDD" w:rsidRDefault="00976403" w:rsidP="00976403">
      <w:pPr>
        <w:widowControl w:val="0"/>
        <w:tabs>
          <w:tab w:val="left" w:pos="4253"/>
        </w:tabs>
        <w:spacing w:after="0" w:line="240" w:lineRule="auto"/>
        <w:ind w:left="23" w:right="-1418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14:paraId="2A1A8382" w14:textId="77777777" w:rsidR="00976403" w:rsidRDefault="00976403" w:rsidP="006001E4">
      <w:pPr>
        <w:widowControl w:val="0"/>
        <w:spacing w:after="360"/>
        <w:ind w:right="4820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shd w:val="clear" w:color="auto" w:fill="FFFFFF"/>
          <w:lang w:eastAsia="en-US"/>
        </w:rPr>
        <w:t>telefon kontaktowy</w:t>
      </w:r>
      <w:r>
        <w:rPr>
          <w:rFonts w:ascii="Calibri" w:eastAsia="Calibri" w:hAnsi="Calibri" w:cs="Calibri"/>
          <w:szCs w:val="22"/>
          <w:shd w:val="clear" w:color="auto" w:fill="FFFFFF"/>
          <w:lang w:eastAsia="en-US"/>
        </w:rPr>
        <w:t>, adres e-mail</w:t>
      </w:r>
      <w:r w:rsidRPr="00866BDD">
        <w:rPr>
          <w:rFonts w:ascii="Calibri" w:eastAsia="Calibri" w:hAnsi="Calibri" w:cs="Calibri"/>
          <w:szCs w:val="22"/>
          <w:shd w:val="clear" w:color="auto" w:fill="FFFFFF"/>
          <w:vertAlign w:val="superscript"/>
          <w:lang w:eastAsia="en-US"/>
        </w:rPr>
        <w:footnoteReference w:id="2"/>
      </w:r>
    </w:p>
    <w:p w14:paraId="2A1A8383" w14:textId="02652452" w:rsidR="00976403" w:rsidRDefault="00976403" w:rsidP="006001E4">
      <w:pPr>
        <w:widowControl w:val="0"/>
        <w:spacing w:after="360"/>
        <w:ind w:left="4961"/>
        <w:rPr>
          <w:rFonts w:ascii="Calibri" w:eastAsia="Calibri" w:hAnsi="Calibri" w:cs="Calibri"/>
          <w:b/>
          <w:bCs/>
          <w:shd w:val="clear" w:color="auto" w:fill="FFFFFF"/>
          <w:lang w:eastAsia="en-US"/>
        </w:rPr>
      </w:pPr>
      <w:r w:rsidRPr="00084F53">
        <w:rPr>
          <w:rFonts w:ascii="Calibri" w:eastAsia="Calibri" w:hAnsi="Calibri" w:cs="Calibri"/>
          <w:b/>
          <w:bCs/>
          <w:shd w:val="clear" w:color="auto" w:fill="FFFFFF"/>
          <w:lang w:eastAsia="en-US"/>
        </w:rPr>
        <w:t>Kierownik Urzędu Stanu Cywilnego</w:t>
      </w:r>
      <w:r w:rsidRPr="00084F53">
        <w:rPr>
          <w:rFonts w:ascii="Calibri" w:eastAsia="Calibri" w:hAnsi="Calibri" w:cs="Calibri"/>
          <w:b/>
          <w:bCs/>
          <w:shd w:val="clear" w:color="auto" w:fill="FFFFFF"/>
          <w:lang w:eastAsia="en-US"/>
        </w:rPr>
        <w:br/>
      </w:r>
      <w:del w:id="0" w:author="Barbara Chmielewska" w:date="2025-03-12T14:49:00Z" w16du:dateUtc="2025-03-12T13:49:00Z">
        <w:r w:rsidRPr="00084F53" w:rsidDel="0043719E">
          <w:rPr>
            <w:rFonts w:ascii="Calibri" w:eastAsia="Calibri" w:hAnsi="Calibri" w:cs="Calibri"/>
            <w:b/>
            <w:bCs/>
            <w:shd w:val="clear" w:color="auto" w:fill="FFFFFF"/>
            <w:lang w:eastAsia="en-US"/>
          </w:rPr>
          <w:delText>m.st. Warszawy</w:delText>
        </w:r>
      </w:del>
      <w:ins w:id="1" w:author="Barbara Chmielewska" w:date="2025-03-12T14:49:00Z" w16du:dateUtc="2025-03-12T13:49:00Z">
        <w:r w:rsidR="0043719E">
          <w:rPr>
            <w:rFonts w:ascii="Calibri" w:eastAsia="Calibri" w:hAnsi="Calibri" w:cs="Calibri"/>
            <w:b/>
            <w:bCs/>
            <w:shd w:val="clear" w:color="auto" w:fill="FFFFFF"/>
            <w:lang w:eastAsia="en-US"/>
          </w:rPr>
          <w:t>w Lnianie</w:t>
        </w:r>
      </w:ins>
    </w:p>
    <w:p w14:paraId="0F7FA9F0" w14:textId="54AD4AE7" w:rsidR="005A67D9" w:rsidRPr="005A67D9" w:rsidRDefault="005A67D9" w:rsidP="005A67D9">
      <w:pPr>
        <w:pStyle w:val="Nagwek1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A67D9">
        <w:rPr>
          <w:rFonts w:eastAsia="Calibri"/>
          <w:sz w:val="24"/>
          <w:szCs w:val="24"/>
          <w:shd w:val="clear" w:color="auto" w:fill="FFFFFF"/>
          <w:lang w:eastAsia="en-US"/>
        </w:rPr>
        <w:t>Wniosek o zmianę imienia lub nazwiska osoby pełnoletniej</w:t>
      </w:r>
    </w:p>
    <w:p w14:paraId="2A1A8384" w14:textId="0CACBC5A" w:rsidR="00976403" w:rsidRPr="00B97389" w:rsidRDefault="00976403" w:rsidP="00D568A4">
      <w:pPr>
        <w:pStyle w:val="Bezodstpw"/>
        <w:tabs>
          <w:tab w:val="left" w:pos="5670"/>
        </w:tabs>
        <w:spacing w:after="240" w:line="300" w:lineRule="auto"/>
        <w:rPr>
          <w:u w:val="dotted"/>
        </w:rPr>
      </w:pPr>
      <w:r w:rsidRPr="00A120F2">
        <w:t>PESEL</w:t>
      </w:r>
      <w:r>
        <w:t xml:space="preserve"> </w:t>
      </w:r>
      <w:r w:rsidR="004E1338">
        <w:t xml:space="preserve">osoby, której dotyczy wniosek: </w:t>
      </w:r>
      <w:r w:rsidR="00B97389">
        <w:rPr>
          <w:u w:val="dotted"/>
        </w:rPr>
        <w:tab/>
      </w:r>
    </w:p>
    <w:p w14:paraId="2A1A8385" w14:textId="77777777" w:rsidR="00976403" w:rsidRDefault="00976403" w:rsidP="00976403">
      <w:pPr>
        <w:pStyle w:val="Nagwek1"/>
        <w:spacing w:after="120"/>
        <w:contextualSpacing/>
        <w:jc w:val="left"/>
        <w:rPr>
          <w:rFonts w:ascii="Calibri" w:hAnsi="Calibri"/>
          <w:b w:val="0"/>
          <w:sz w:val="22"/>
          <w:szCs w:val="22"/>
        </w:rPr>
      </w:pPr>
      <w:r w:rsidRPr="00A120F2">
        <w:rPr>
          <w:rFonts w:ascii="Calibri" w:hAnsi="Calibri"/>
          <w:b w:val="0"/>
          <w:sz w:val="22"/>
          <w:szCs w:val="22"/>
        </w:rPr>
        <w:t xml:space="preserve">Miejsce sporządzenia </w:t>
      </w:r>
      <w:r w:rsidR="00B6239D">
        <w:rPr>
          <w:rFonts w:ascii="Calibri" w:hAnsi="Calibri"/>
          <w:b w:val="0"/>
          <w:sz w:val="22"/>
          <w:szCs w:val="22"/>
        </w:rPr>
        <w:t>aktów wnioskodawcy</w:t>
      </w:r>
      <w:r w:rsidRPr="00A120F2">
        <w:rPr>
          <w:rFonts w:ascii="Calibri" w:hAnsi="Calibri"/>
          <w:b w:val="0"/>
          <w:sz w:val="22"/>
          <w:szCs w:val="22"/>
        </w:rPr>
        <w:t>:</w:t>
      </w:r>
    </w:p>
    <w:p w14:paraId="2A1A8386" w14:textId="303D249D" w:rsidR="003D173F" w:rsidRPr="00B97389" w:rsidRDefault="003920E9" w:rsidP="00D568A4">
      <w:pPr>
        <w:tabs>
          <w:tab w:val="left" w:pos="5529"/>
        </w:tabs>
        <w:spacing w:after="120"/>
        <w:rPr>
          <w:u w:val="dotted"/>
        </w:rPr>
      </w:pPr>
      <w:r>
        <w:t>urodzenia</w:t>
      </w:r>
      <w:r w:rsidR="00B97389">
        <w:rPr>
          <w:u w:val="dotted"/>
        </w:rPr>
        <w:tab/>
      </w:r>
      <w:r w:rsidR="00352BEE" w:rsidRPr="00D568A4">
        <w:t>,</w:t>
      </w:r>
    </w:p>
    <w:p w14:paraId="2A1A8387" w14:textId="3D7F83F2" w:rsidR="003D173F" w:rsidRPr="00B97389" w:rsidRDefault="003920E9" w:rsidP="00D568A4">
      <w:pPr>
        <w:tabs>
          <w:tab w:val="left" w:pos="5529"/>
        </w:tabs>
        <w:spacing w:after="120"/>
        <w:rPr>
          <w:u w:val="dotted"/>
        </w:rPr>
      </w:pPr>
      <w:r>
        <w:t xml:space="preserve">małżeństwa </w:t>
      </w:r>
      <w:r w:rsidR="00B97389">
        <w:rPr>
          <w:u w:val="dotted"/>
        </w:rPr>
        <w:tab/>
      </w:r>
      <w:r w:rsidR="00352BEE" w:rsidRPr="00D568A4">
        <w:t>,</w:t>
      </w:r>
    </w:p>
    <w:p w14:paraId="2A1A8388" w14:textId="5FF59E20" w:rsidR="003D173F" w:rsidRPr="00B97389" w:rsidRDefault="003920E9" w:rsidP="00D568A4">
      <w:pPr>
        <w:tabs>
          <w:tab w:val="left" w:pos="5529"/>
        </w:tabs>
        <w:rPr>
          <w:u w:val="dotted"/>
        </w:rPr>
      </w:pPr>
      <w:r>
        <w:t xml:space="preserve">urodzenia </w:t>
      </w:r>
      <w:r w:rsidR="003D173F">
        <w:t>dziecka</w:t>
      </w:r>
      <w:r w:rsidR="00B97389">
        <w:t xml:space="preserve"> </w:t>
      </w:r>
      <w:r w:rsidR="00B97389">
        <w:rPr>
          <w:u w:val="dotted"/>
        </w:rPr>
        <w:tab/>
      </w:r>
      <w:r w:rsidR="00352BEE" w:rsidRPr="00D568A4">
        <w:t>.</w:t>
      </w:r>
    </w:p>
    <w:p w14:paraId="2A1A8389" w14:textId="1E200A6E" w:rsidR="00976403" w:rsidRDefault="00976403" w:rsidP="00976403">
      <w:pPr>
        <w:spacing w:after="120"/>
        <w:ind w:right="-289"/>
        <w:jc w:val="both"/>
        <w:rPr>
          <w:rFonts w:ascii="Calibri" w:hAnsi="Calibri"/>
          <w:szCs w:val="22"/>
        </w:rPr>
      </w:pPr>
      <w:r w:rsidRPr="008F36FB">
        <w:t xml:space="preserve">Sposób odbioru </w:t>
      </w:r>
      <w:r>
        <w:rPr>
          <w:rFonts w:ascii="Calibri" w:hAnsi="Calibri"/>
          <w:szCs w:val="22"/>
        </w:rPr>
        <w:t>decyzji:</w:t>
      </w:r>
    </w:p>
    <w:p w14:paraId="2A1A838A" w14:textId="7EFA4457" w:rsidR="00976403" w:rsidRDefault="00A64B56" w:rsidP="00EA58C3">
      <w:pPr>
        <w:tabs>
          <w:tab w:val="left" w:pos="2127"/>
        </w:tabs>
        <w:rPr>
          <w:rFonts w:ascii="Calibri" w:hAnsi="Calibri" w:cs="Arial"/>
          <w:szCs w:val="22"/>
        </w:rPr>
      </w:pPr>
      <w:sdt>
        <w:sdtPr>
          <w:rPr>
            <w:rFonts w:ascii="Calibri" w:hAnsi="Calibri" w:cs="Arial"/>
            <w:szCs w:val="22"/>
          </w:rPr>
          <w:alias w:val="osoba, której dotyczy akt"/>
          <w:tag w:val="osoba, której dotyczy akt"/>
          <w:id w:val="-136451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40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976403">
        <w:rPr>
          <w:rFonts w:ascii="Calibri" w:hAnsi="Calibri" w:cs="Arial"/>
          <w:szCs w:val="22"/>
        </w:rPr>
        <w:t xml:space="preserve"> </w:t>
      </w:r>
      <w:r w:rsidR="00976403" w:rsidRPr="007A692E">
        <w:t>osobiście</w:t>
      </w:r>
      <w:r w:rsidR="009F0FB8">
        <w:tab/>
      </w:r>
      <w:sdt>
        <w:sdtPr>
          <w:rPr>
            <w:rFonts w:ascii="Calibri" w:hAnsi="Calibri" w:cs="Arial"/>
            <w:szCs w:val="22"/>
          </w:rPr>
          <w:alias w:val="małżonek"/>
          <w:tag w:val="małżonek"/>
          <w:id w:val="-34686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FB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9F0FB8">
        <w:rPr>
          <w:rFonts w:ascii="Calibri" w:hAnsi="Calibri" w:cs="Arial"/>
          <w:szCs w:val="22"/>
        </w:rPr>
        <w:t xml:space="preserve"> </w:t>
      </w:r>
      <w:r w:rsidR="009F0FB8">
        <w:t>pocztą</w:t>
      </w:r>
    </w:p>
    <w:p w14:paraId="2A1A838C" w14:textId="77777777" w:rsidR="00976403" w:rsidRPr="007A692E" w:rsidRDefault="00976403" w:rsidP="00296346">
      <w:pPr>
        <w:pStyle w:val="Nagwek2"/>
      </w:pPr>
      <w:r>
        <w:t>Proszę</w:t>
      </w:r>
      <w:r w:rsidRPr="007A692E">
        <w:t xml:space="preserve"> o zmianę: </w:t>
      </w:r>
    </w:p>
    <w:p w14:paraId="2A1A838D" w14:textId="01D44705" w:rsidR="00976403" w:rsidRPr="0074373B" w:rsidRDefault="00976403" w:rsidP="0074373B">
      <w:pPr>
        <w:tabs>
          <w:tab w:val="left" w:pos="8931"/>
        </w:tabs>
        <w:spacing w:after="120"/>
        <w:rPr>
          <w:szCs w:val="22"/>
          <w:u w:val="dotted"/>
        </w:rPr>
      </w:pPr>
      <w:r w:rsidRPr="007A692E">
        <w:rPr>
          <w:rFonts w:ascii="Calibri" w:hAnsi="Calibri"/>
          <w:szCs w:val="22"/>
        </w:rPr>
        <w:t>imienia/imion</w:t>
      </w:r>
      <w:r w:rsidR="0074373B">
        <w:rPr>
          <w:rFonts w:ascii="Calibri" w:hAnsi="Calibri"/>
          <w:szCs w:val="22"/>
        </w:rPr>
        <w:t xml:space="preserve"> </w:t>
      </w:r>
      <w:r w:rsidR="0074373B">
        <w:rPr>
          <w:rFonts w:ascii="Calibri" w:hAnsi="Calibri"/>
          <w:szCs w:val="22"/>
          <w:u w:val="dotted"/>
        </w:rPr>
        <w:tab/>
      </w:r>
      <w:r w:rsidR="003B4446" w:rsidRPr="00D568A4">
        <w:rPr>
          <w:rFonts w:ascii="Calibri" w:hAnsi="Calibri"/>
          <w:szCs w:val="22"/>
        </w:rPr>
        <w:t>,</w:t>
      </w:r>
    </w:p>
    <w:p w14:paraId="2A1A838E" w14:textId="0D581141" w:rsidR="00976403" w:rsidRPr="008F36FB" w:rsidRDefault="00976403" w:rsidP="0074373B">
      <w:pPr>
        <w:tabs>
          <w:tab w:val="left" w:pos="8931"/>
        </w:tabs>
        <w:spacing w:after="120"/>
        <w:rPr>
          <w:szCs w:val="22"/>
        </w:rPr>
      </w:pPr>
      <w:r w:rsidRPr="007A692E">
        <w:rPr>
          <w:rFonts w:ascii="Calibri" w:hAnsi="Calibri"/>
          <w:szCs w:val="22"/>
        </w:rPr>
        <w:t>na imię/imiona</w:t>
      </w:r>
      <w:r w:rsidRPr="008F36FB">
        <w:rPr>
          <w:szCs w:val="22"/>
        </w:rPr>
        <w:t xml:space="preserve"> </w:t>
      </w:r>
      <w:r w:rsidR="0074373B">
        <w:rPr>
          <w:rFonts w:ascii="Calibri" w:hAnsi="Calibri"/>
          <w:szCs w:val="22"/>
          <w:u w:val="dotted"/>
        </w:rPr>
        <w:tab/>
      </w:r>
      <w:r w:rsidR="003B4446" w:rsidRPr="00D568A4">
        <w:rPr>
          <w:rFonts w:ascii="Calibri" w:hAnsi="Calibri"/>
          <w:szCs w:val="22"/>
        </w:rPr>
        <w:t>,</w:t>
      </w:r>
    </w:p>
    <w:p w14:paraId="2A1A838F" w14:textId="035E2CF7" w:rsidR="00976403" w:rsidRPr="002C7FCD" w:rsidRDefault="00976403" w:rsidP="002C7FCD">
      <w:pPr>
        <w:tabs>
          <w:tab w:val="left" w:pos="8931"/>
        </w:tabs>
        <w:spacing w:after="120"/>
        <w:rPr>
          <w:u w:val="dotted"/>
        </w:rPr>
      </w:pPr>
      <w:r>
        <w:t xml:space="preserve">nazwiska </w:t>
      </w:r>
      <w:r w:rsidR="002C7FCD">
        <w:rPr>
          <w:u w:val="dotted"/>
        </w:rPr>
        <w:tab/>
      </w:r>
      <w:r w:rsidR="003B4446" w:rsidRPr="00D568A4">
        <w:t>,</w:t>
      </w:r>
    </w:p>
    <w:p w14:paraId="2A1A8390" w14:textId="133B72FF" w:rsidR="00976403" w:rsidRPr="002C7FCD" w:rsidRDefault="00976403" w:rsidP="002C7FCD">
      <w:pPr>
        <w:tabs>
          <w:tab w:val="left" w:pos="8931"/>
        </w:tabs>
        <w:spacing w:after="120"/>
        <w:rPr>
          <w:u w:val="dotted"/>
        </w:rPr>
      </w:pPr>
      <w:r>
        <w:t>na nazwisko</w:t>
      </w:r>
      <w:r w:rsidR="002C7FCD">
        <w:t xml:space="preserve"> </w:t>
      </w:r>
      <w:r w:rsidR="002C7FCD">
        <w:rPr>
          <w:u w:val="dotted"/>
        </w:rPr>
        <w:tab/>
      </w:r>
      <w:r w:rsidR="003B4446" w:rsidRPr="00D568A4">
        <w:t>.</w:t>
      </w:r>
    </w:p>
    <w:p w14:paraId="2A1A8391" w14:textId="77777777" w:rsidR="00976403" w:rsidRDefault="00976403" w:rsidP="00D568A4">
      <w:pPr>
        <w:pStyle w:val="Nagwek2"/>
      </w:pPr>
      <w:r>
        <w:lastRenderedPageBreak/>
        <w:t>Uzasadnienie:</w:t>
      </w:r>
    </w:p>
    <w:p w14:paraId="2A1A8392" w14:textId="2D9E66F5" w:rsidR="00976403" w:rsidRDefault="002C7FCD" w:rsidP="002C7FCD">
      <w:pPr>
        <w:tabs>
          <w:tab w:val="left" w:pos="9072"/>
        </w:tabs>
        <w:spacing w:after="120"/>
        <w:rPr>
          <w:u w:val="dotted"/>
        </w:rPr>
      </w:pPr>
      <w:r>
        <w:rPr>
          <w:u w:val="dotted"/>
        </w:rPr>
        <w:tab/>
      </w:r>
    </w:p>
    <w:p w14:paraId="10ABBCE2" w14:textId="2779EE10" w:rsidR="002C7FCD" w:rsidRDefault="002C7FCD" w:rsidP="002C7FCD">
      <w:pPr>
        <w:tabs>
          <w:tab w:val="left" w:pos="9072"/>
        </w:tabs>
        <w:spacing w:after="120"/>
        <w:rPr>
          <w:u w:val="dotted"/>
        </w:rPr>
      </w:pPr>
      <w:r>
        <w:rPr>
          <w:u w:val="dotted"/>
        </w:rPr>
        <w:tab/>
      </w:r>
    </w:p>
    <w:p w14:paraId="4708CA06" w14:textId="373B1C1A" w:rsidR="002C7FCD" w:rsidRDefault="002C7FCD" w:rsidP="002C7FCD">
      <w:pPr>
        <w:tabs>
          <w:tab w:val="left" w:pos="9072"/>
        </w:tabs>
        <w:spacing w:after="120"/>
        <w:rPr>
          <w:u w:val="dotted"/>
        </w:rPr>
      </w:pPr>
      <w:r>
        <w:rPr>
          <w:u w:val="dotted"/>
        </w:rPr>
        <w:tab/>
      </w:r>
    </w:p>
    <w:p w14:paraId="4E604670" w14:textId="5E7B0DD4" w:rsidR="002C7FCD" w:rsidRDefault="002C7FCD" w:rsidP="002C7FCD">
      <w:pPr>
        <w:tabs>
          <w:tab w:val="left" w:pos="9072"/>
        </w:tabs>
        <w:spacing w:after="120"/>
        <w:rPr>
          <w:u w:val="dotted"/>
        </w:rPr>
      </w:pPr>
      <w:r>
        <w:rPr>
          <w:u w:val="dotted"/>
        </w:rPr>
        <w:tab/>
      </w:r>
    </w:p>
    <w:p w14:paraId="557A4DCE" w14:textId="5007BEF0" w:rsidR="002C7FCD" w:rsidRDefault="002C7FCD" w:rsidP="002C7FCD">
      <w:pPr>
        <w:tabs>
          <w:tab w:val="left" w:pos="9072"/>
        </w:tabs>
        <w:spacing w:after="120"/>
        <w:rPr>
          <w:u w:val="dotted"/>
        </w:rPr>
      </w:pPr>
      <w:r>
        <w:rPr>
          <w:u w:val="dotted"/>
        </w:rPr>
        <w:tab/>
      </w:r>
    </w:p>
    <w:p w14:paraId="09CDFD5B" w14:textId="3E7D4FDE" w:rsidR="002C7FCD" w:rsidRDefault="002C7FCD" w:rsidP="002C7FCD">
      <w:pPr>
        <w:tabs>
          <w:tab w:val="left" w:pos="9072"/>
        </w:tabs>
        <w:spacing w:after="360"/>
        <w:rPr>
          <w:u w:val="dotted"/>
        </w:rPr>
      </w:pPr>
      <w:r>
        <w:rPr>
          <w:u w:val="dotted"/>
        </w:rPr>
        <w:tab/>
      </w:r>
    </w:p>
    <w:p w14:paraId="2A1A8399" w14:textId="395B0E8C" w:rsidR="00976403" w:rsidRPr="002C7FCD" w:rsidRDefault="002C7FCD" w:rsidP="00D568A4">
      <w:pPr>
        <w:tabs>
          <w:tab w:val="left" w:pos="8931"/>
        </w:tabs>
        <w:spacing w:after="0" w:line="240" w:lineRule="auto"/>
        <w:ind w:left="4678" w:firstLine="1"/>
        <w:contextualSpacing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ab/>
      </w:r>
    </w:p>
    <w:p w14:paraId="2A1A839A" w14:textId="77777777" w:rsidR="00976403" w:rsidRDefault="00976403" w:rsidP="002C7FCD">
      <w:pPr>
        <w:ind w:left="6298" w:right="-289" w:hanging="1053"/>
        <w:jc w:val="both"/>
        <w:rPr>
          <w:rFonts w:ascii="Calibri" w:hAnsi="Calibri"/>
          <w:szCs w:val="22"/>
        </w:rPr>
      </w:pPr>
      <w:r w:rsidRPr="007A692E">
        <w:rPr>
          <w:rFonts w:ascii="Calibri" w:hAnsi="Calibri"/>
          <w:szCs w:val="22"/>
        </w:rPr>
        <w:t>czytelny podpis wnioskodawcy</w:t>
      </w:r>
    </w:p>
    <w:p w14:paraId="2A1A839B" w14:textId="77777777" w:rsidR="00976403" w:rsidRDefault="00976403" w:rsidP="00D568A4">
      <w:pPr>
        <w:pStyle w:val="Nagwek2"/>
      </w:pPr>
      <w:r>
        <w:t>Oświadczenie</w:t>
      </w:r>
    </w:p>
    <w:p w14:paraId="2A1A839C" w14:textId="7585242A" w:rsidR="00976403" w:rsidRDefault="00EB43AB" w:rsidP="00D568A4">
      <w:pPr>
        <w:ind w:right="-289" w:firstLine="1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</w:t>
      </w:r>
      <w:r w:rsidRPr="00EB43AB">
        <w:rPr>
          <w:rFonts w:ascii="Calibri" w:hAnsi="Calibri"/>
          <w:szCs w:val="22"/>
        </w:rPr>
        <w:t>świadczam, że wcześniej nie został złożony przeze mnie wniosek do innego kierownika urzędu stanu cywilnego w tej samej sprawie oraz że nie została mi wydana decyzja odmowna</w:t>
      </w:r>
      <w:r>
        <w:rPr>
          <w:rStyle w:val="Odwoanieprzypisudolnego"/>
          <w:rFonts w:ascii="Calibri" w:hAnsi="Calibri"/>
          <w:szCs w:val="22"/>
        </w:rPr>
        <w:footnoteReference w:id="3"/>
      </w:r>
      <w:r w:rsidR="00124AEC">
        <w:rPr>
          <w:rFonts w:ascii="Calibri" w:hAnsi="Calibri"/>
          <w:szCs w:val="22"/>
        </w:rPr>
        <w:t>.</w:t>
      </w:r>
    </w:p>
    <w:p w14:paraId="688C992B" w14:textId="057C5F4A" w:rsidR="00160F1B" w:rsidRDefault="001218B6" w:rsidP="00296346">
      <w:pPr>
        <w:ind w:right="-289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Oświadczam </w:t>
      </w:r>
      <w:r w:rsidR="006F1D21">
        <w:rPr>
          <w:rFonts w:ascii="Calibri" w:hAnsi="Calibri"/>
          <w:szCs w:val="22"/>
        </w:rPr>
        <w:t>t</w:t>
      </w:r>
      <w:r>
        <w:rPr>
          <w:rFonts w:ascii="Calibri" w:hAnsi="Calibri"/>
          <w:szCs w:val="22"/>
        </w:rPr>
        <w:t>eż, że</w:t>
      </w:r>
      <w:r w:rsidR="00C52EE8">
        <w:rPr>
          <w:rFonts w:ascii="Calibri" w:hAnsi="Calibri"/>
          <w:szCs w:val="22"/>
        </w:rPr>
        <w:t xml:space="preserve"> u</w:t>
      </w:r>
      <w:r w:rsidR="00160F1B">
        <w:rPr>
          <w:rFonts w:ascii="Calibri" w:hAnsi="Calibri"/>
          <w:szCs w:val="22"/>
        </w:rPr>
        <w:t>rząd poinformował mnie</w:t>
      </w:r>
      <w:r w:rsidR="00160F1B" w:rsidRPr="007A692E">
        <w:rPr>
          <w:rFonts w:ascii="Calibri" w:hAnsi="Calibri"/>
          <w:szCs w:val="22"/>
        </w:rPr>
        <w:t>, że dzień złożenia wniosku, jest dniem wszczęcia przez</w:t>
      </w:r>
      <w:r w:rsidR="006F1D21">
        <w:rPr>
          <w:rFonts w:ascii="Calibri" w:hAnsi="Calibri"/>
          <w:szCs w:val="22"/>
        </w:rPr>
        <w:t> </w:t>
      </w:r>
      <w:r w:rsidR="004E6B96">
        <w:rPr>
          <w:rFonts w:ascii="Calibri" w:hAnsi="Calibri"/>
          <w:szCs w:val="22"/>
        </w:rPr>
        <w:t>K</w:t>
      </w:r>
      <w:r w:rsidR="00160F1B" w:rsidRPr="007A692E">
        <w:rPr>
          <w:rFonts w:ascii="Calibri" w:hAnsi="Calibri"/>
          <w:szCs w:val="22"/>
        </w:rPr>
        <w:t xml:space="preserve">ierownika </w:t>
      </w:r>
      <w:r w:rsidR="00A32549">
        <w:rPr>
          <w:rFonts w:ascii="Calibri" w:hAnsi="Calibri"/>
          <w:szCs w:val="22"/>
        </w:rPr>
        <w:t>U</w:t>
      </w:r>
      <w:r w:rsidR="0081218F">
        <w:rPr>
          <w:rFonts w:ascii="Calibri" w:hAnsi="Calibri"/>
          <w:szCs w:val="22"/>
        </w:rPr>
        <w:t xml:space="preserve">rzędu </w:t>
      </w:r>
      <w:r w:rsidR="00A32549">
        <w:rPr>
          <w:rFonts w:ascii="Calibri" w:hAnsi="Calibri"/>
          <w:szCs w:val="22"/>
        </w:rPr>
        <w:t>S</w:t>
      </w:r>
      <w:r w:rsidR="0081218F">
        <w:rPr>
          <w:rFonts w:ascii="Calibri" w:hAnsi="Calibri"/>
          <w:szCs w:val="22"/>
        </w:rPr>
        <w:t xml:space="preserve">tanu </w:t>
      </w:r>
      <w:r w:rsidR="00A32549">
        <w:rPr>
          <w:rFonts w:ascii="Calibri" w:hAnsi="Calibri"/>
          <w:szCs w:val="22"/>
        </w:rPr>
        <w:t>C</w:t>
      </w:r>
      <w:r w:rsidR="0081218F">
        <w:rPr>
          <w:rFonts w:ascii="Calibri" w:hAnsi="Calibri"/>
          <w:szCs w:val="22"/>
        </w:rPr>
        <w:t xml:space="preserve">ywilnego </w:t>
      </w:r>
      <w:del w:id="2" w:author="Barbara Chmielewska" w:date="2025-03-12T14:49:00Z" w16du:dateUtc="2025-03-12T13:49:00Z">
        <w:r w:rsidR="00160F1B" w:rsidDel="0043719E">
          <w:rPr>
            <w:rFonts w:ascii="Calibri" w:hAnsi="Calibri"/>
            <w:szCs w:val="22"/>
          </w:rPr>
          <w:delText>Urzędu m.st. Warszawy</w:delText>
        </w:r>
      </w:del>
      <w:ins w:id="3" w:author="Barbara Chmielewska" w:date="2025-03-12T14:49:00Z" w16du:dateUtc="2025-03-12T13:49:00Z">
        <w:r w:rsidR="0043719E">
          <w:rPr>
            <w:rFonts w:ascii="Calibri" w:hAnsi="Calibri"/>
            <w:szCs w:val="22"/>
          </w:rPr>
          <w:t>w Lnianie</w:t>
        </w:r>
      </w:ins>
      <w:r w:rsidR="00160F1B" w:rsidRPr="007A692E">
        <w:rPr>
          <w:rFonts w:ascii="Calibri" w:hAnsi="Calibri"/>
          <w:szCs w:val="22"/>
        </w:rPr>
        <w:t xml:space="preserve"> postępowania administracyjnego w</w:t>
      </w:r>
      <w:r w:rsidR="0081218F">
        <w:rPr>
          <w:rFonts w:ascii="Calibri" w:hAnsi="Calibri"/>
          <w:szCs w:val="22"/>
        </w:rPr>
        <w:t>e wnioskowanej</w:t>
      </w:r>
      <w:r>
        <w:rPr>
          <w:rFonts w:ascii="Calibri" w:hAnsi="Calibri"/>
          <w:szCs w:val="22"/>
        </w:rPr>
        <w:t xml:space="preserve"> </w:t>
      </w:r>
      <w:r w:rsidR="00160F1B" w:rsidRPr="007A692E">
        <w:rPr>
          <w:rFonts w:ascii="Calibri" w:hAnsi="Calibri"/>
          <w:szCs w:val="22"/>
        </w:rPr>
        <w:t>sprawie</w:t>
      </w:r>
      <w:r w:rsidR="00160F1B">
        <w:rPr>
          <w:rStyle w:val="Odwoanieprzypisudolnego"/>
          <w:rFonts w:ascii="Calibri" w:hAnsi="Calibri"/>
          <w:szCs w:val="22"/>
        </w:rPr>
        <w:footnoteReference w:id="4"/>
      </w:r>
      <w:r w:rsidR="00160F1B">
        <w:rPr>
          <w:rFonts w:ascii="Calibri" w:hAnsi="Calibri"/>
          <w:szCs w:val="22"/>
        </w:rPr>
        <w:t>.</w:t>
      </w:r>
    </w:p>
    <w:p w14:paraId="06B829AB" w14:textId="30B5A296" w:rsidR="00740B34" w:rsidRPr="00740B34" w:rsidRDefault="00740B34" w:rsidP="006001E4">
      <w:pPr>
        <w:tabs>
          <w:tab w:val="left" w:pos="8931"/>
        </w:tabs>
        <w:spacing w:after="0" w:line="240" w:lineRule="auto"/>
        <w:ind w:left="4678" w:right="-289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ab/>
      </w:r>
    </w:p>
    <w:p w14:paraId="2A1A83A1" w14:textId="77777777" w:rsidR="00976403" w:rsidRDefault="00976403" w:rsidP="006001E4">
      <w:pPr>
        <w:spacing w:after="480"/>
        <w:ind w:left="1559" w:right="-289" w:firstLine="3686"/>
        <w:rPr>
          <w:rFonts w:ascii="Calibri" w:hAnsi="Calibri"/>
          <w:szCs w:val="22"/>
        </w:rPr>
      </w:pPr>
      <w:r w:rsidRPr="007A692E">
        <w:rPr>
          <w:rFonts w:ascii="Calibri" w:hAnsi="Calibri"/>
          <w:szCs w:val="22"/>
        </w:rPr>
        <w:t>data i czytelny podpis wnioskodawcy</w:t>
      </w:r>
    </w:p>
    <w:p w14:paraId="2A1A83A2" w14:textId="77777777" w:rsidR="00976403" w:rsidRPr="00976403" w:rsidRDefault="00976403" w:rsidP="00160F1B">
      <w:pPr>
        <w:pStyle w:val="Nagwek2"/>
        <w:rPr>
          <w:color w:val="auto"/>
        </w:rPr>
      </w:pPr>
      <w:r w:rsidRPr="006001E4">
        <w:t xml:space="preserve">Oświadczenie o zgodzie na przetwarzanie danych </w:t>
      </w:r>
      <w:r w:rsidRPr="00976403">
        <w:rPr>
          <w:color w:val="auto"/>
        </w:rPr>
        <w:t>osobowych</w:t>
      </w:r>
    </w:p>
    <w:p w14:paraId="2A1A83A3" w14:textId="0C8C105B" w:rsidR="00976403" w:rsidRPr="009D2DAF" w:rsidRDefault="00976403" w:rsidP="006001E4">
      <w:pPr>
        <w:spacing w:after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</w:t>
      </w:r>
      <w:r w:rsidRPr="009D2DAF">
        <w:rPr>
          <w:rFonts w:ascii="Calibri" w:hAnsi="Calibri"/>
          <w:szCs w:val="22"/>
        </w:rPr>
        <w:t xml:space="preserve">yrażam zgodę na przetwarzanie </w:t>
      </w:r>
      <w:r>
        <w:rPr>
          <w:rFonts w:ascii="Calibri" w:hAnsi="Calibri"/>
          <w:szCs w:val="22"/>
        </w:rPr>
        <w:t xml:space="preserve">przez </w:t>
      </w:r>
      <w:del w:id="4" w:author="Barbara Chmielewska" w:date="2025-03-12T14:50:00Z" w16du:dateUtc="2025-03-12T13:50:00Z">
        <w:r w:rsidDel="0043719E">
          <w:rPr>
            <w:rFonts w:ascii="Calibri" w:hAnsi="Calibri"/>
            <w:szCs w:val="22"/>
          </w:rPr>
          <w:delText>Prezydenta m.st. Warszawy</w:delText>
        </w:r>
      </w:del>
      <w:ins w:id="5" w:author="Barbara Chmielewska" w:date="2025-03-12T14:50:00Z" w16du:dateUtc="2025-03-12T13:50:00Z">
        <w:r w:rsidR="0043719E">
          <w:rPr>
            <w:rFonts w:ascii="Calibri" w:hAnsi="Calibri"/>
            <w:szCs w:val="22"/>
          </w:rPr>
          <w:t>Wójta Gminy Lniano</w:t>
        </w:r>
      </w:ins>
      <w:r>
        <w:rPr>
          <w:rFonts w:ascii="Calibri" w:hAnsi="Calibri"/>
          <w:szCs w:val="22"/>
        </w:rPr>
        <w:t xml:space="preserve"> </w:t>
      </w:r>
      <w:r w:rsidRPr="009D2DAF">
        <w:rPr>
          <w:rFonts w:ascii="Calibri" w:hAnsi="Calibri"/>
          <w:szCs w:val="22"/>
        </w:rPr>
        <w:t xml:space="preserve">moich danych osobowych: </w:t>
      </w:r>
      <w:r w:rsidRPr="008F3478">
        <w:rPr>
          <w:rFonts w:ascii="Calibri" w:hAnsi="Calibri"/>
          <w:szCs w:val="22"/>
        </w:rPr>
        <w:t>numeru telefonu, adresu e-mail</w:t>
      </w:r>
      <w:r>
        <w:rPr>
          <w:rFonts w:ascii="Calibri" w:hAnsi="Calibri"/>
          <w:szCs w:val="22"/>
        </w:rPr>
        <w:t xml:space="preserve">, aby </w:t>
      </w:r>
      <w:r w:rsidR="00740B34">
        <w:rPr>
          <w:rFonts w:ascii="Calibri" w:hAnsi="Calibri"/>
          <w:szCs w:val="22"/>
        </w:rPr>
        <w:t>u</w:t>
      </w:r>
      <w:r w:rsidRPr="009D2DAF">
        <w:rPr>
          <w:rFonts w:ascii="Calibri" w:hAnsi="Calibri"/>
          <w:szCs w:val="22"/>
        </w:rPr>
        <w:t xml:space="preserve">rząd </w:t>
      </w:r>
      <w:r>
        <w:rPr>
          <w:rFonts w:ascii="Calibri" w:hAnsi="Calibri"/>
          <w:szCs w:val="22"/>
        </w:rPr>
        <w:t xml:space="preserve">mógł mi przekazać </w:t>
      </w:r>
      <w:r w:rsidRPr="009D2DAF">
        <w:rPr>
          <w:rFonts w:ascii="Calibri" w:hAnsi="Calibri"/>
          <w:szCs w:val="22"/>
        </w:rPr>
        <w:t>istotn</w:t>
      </w:r>
      <w:r>
        <w:rPr>
          <w:rFonts w:ascii="Calibri" w:hAnsi="Calibri"/>
          <w:szCs w:val="22"/>
        </w:rPr>
        <w:t>e</w:t>
      </w:r>
      <w:r w:rsidRPr="009D2DAF">
        <w:rPr>
          <w:rFonts w:ascii="Calibri" w:hAnsi="Calibri"/>
          <w:szCs w:val="22"/>
        </w:rPr>
        <w:t xml:space="preserve"> informacj</w:t>
      </w:r>
      <w:r>
        <w:rPr>
          <w:rFonts w:ascii="Calibri" w:hAnsi="Calibri"/>
          <w:szCs w:val="22"/>
        </w:rPr>
        <w:t>e</w:t>
      </w:r>
      <w:r w:rsidRPr="009D2DAF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o</w:t>
      </w:r>
      <w:r w:rsidRPr="009D2DAF">
        <w:rPr>
          <w:rFonts w:ascii="Calibri" w:hAnsi="Calibri"/>
          <w:szCs w:val="22"/>
        </w:rPr>
        <w:t xml:space="preserve"> prowadzonym postępowani</w:t>
      </w:r>
      <w:r>
        <w:rPr>
          <w:rFonts w:ascii="Calibri" w:hAnsi="Calibri"/>
          <w:szCs w:val="22"/>
        </w:rPr>
        <w:t>u w sprawie zmiany imienia i</w:t>
      </w:r>
      <w:r w:rsidR="00F066C5">
        <w:rPr>
          <w:rFonts w:ascii="Calibri" w:hAnsi="Calibri"/>
          <w:szCs w:val="22"/>
        </w:rPr>
        <w:t>/lub</w:t>
      </w:r>
      <w:r>
        <w:rPr>
          <w:rFonts w:ascii="Calibri" w:hAnsi="Calibri"/>
          <w:szCs w:val="22"/>
        </w:rPr>
        <w:t xml:space="preserve"> nazwiska.</w:t>
      </w:r>
      <w:r w:rsidRPr="009B01F6">
        <w:t xml:space="preserve"> </w:t>
      </w:r>
      <w:r w:rsidRPr="009B01F6">
        <w:rPr>
          <w:rFonts w:ascii="Calibri" w:hAnsi="Calibri"/>
          <w:szCs w:val="22"/>
        </w:rPr>
        <w:t>Zgody udzielam na pod</w:t>
      </w:r>
      <w:r>
        <w:rPr>
          <w:rFonts w:ascii="Calibri" w:hAnsi="Calibri"/>
          <w:szCs w:val="22"/>
        </w:rPr>
        <w:t>stawie art. 6 ust. 1 lit a RODO</w:t>
      </w:r>
      <w:r>
        <w:rPr>
          <w:rStyle w:val="Odwoanieprzypisudolnego"/>
          <w:rFonts w:ascii="Calibri" w:hAnsi="Calibri"/>
          <w:szCs w:val="22"/>
        </w:rPr>
        <w:footnoteReference w:id="5"/>
      </w:r>
      <w:r w:rsidRPr="009B01F6">
        <w:rPr>
          <w:rFonts w:ascii="Calibri" w:hAnsi="Calibri"/>
          <w:szCs w:val="22"/>
        </w:rPr>
        <w:t>, który dotyczy przetwarzania danych osobowych na podstawie dobrowolnej zgody</w:t>
      </w:r>
      <w:r w:rsidRPr="009D2DAF">
        <w:rPr>
          <w:rFonts w:ascii="Calibri" w:hAnsi="Calibri"/>
          <w:szCs w:val="22"/>
        </w:rPr>
        <w:t>.</w:t>
      </w:r>
    </w:p>
    <w:p w14:paraId="2A1A83A4" w14:textId="77777777" w:rsidR="00976403" w:rsidRPr="008F3478" w:rsidRDefault="00976403" w:rsidP="00740B34">
      <w:pPr>
        <w:tabs>
          <w:tab w:val="left" w:pos="9072"/>
        </w:tabs>
        <w:spacing w:after="0" w:line="240" w:lineRule="auto"/>
        <w:ind w:left="4820"/>
        <w:contextualSpacing/>
        <w:rPr>
          <w:rFonts w:ascii="Calibri" w:hAnsi="Calibri"/>
          <w:szCs w:val="22"/>
          <w:u w:val="dotted"/>
        </w:rPr>
      </w:pPr>
      <w:r w:rsidRPr="008F3478">
        <w:rPr>
          <w:rFonts w:ascii="Calibri" w:hAnsi="Calibri"/>
          <w:szCs w:val="22"/>
          <w:u w:val="dotted"/>
        </w:rPr>
        <w:tab/>
      </w:r>
    </w:p>
    <w:p w14:paraId="2A1A83A5" w14:textId="1132AFF9" w:rsidR="00976403" w:rsidRDefault="00976403" w:rsidP="006001E4">
      <w:pPr>
        <w:spacing w:after="0"/>
        <w:ind w:left="5245" w:firstLine="567"/>
        <w:rPr>
          <w:rFonts w:ascii="Calibri" w:hAnsi="Calibri"/>
          <w:szCs w:val="22"/>
        </w:rPr>
      </w:pPr>
      <w:r w:rsidRPr="009D2DAF">
        <w:rPr>
          <w:rFonts w:ascii="Calibri" w:hAnsi="Calibri"/>
          <w:szCs w:val="22"/>
        </w:rPr>
        <w:t>podpis wnioskodawcy</w:t>
      </w:r>
    </w:p>
    <w:p w14:paraId="2A1A83A6" w14:textId="448FA6FB" w:rsidR="00DE7530" w:rsidRDefault="00976403" w:rsidP="006001E4">
      <w:pPr>
        <w:spacing w:after="0"/>
      </w:pPr>
      <w:r w:rsidRPr="00404A30">
        <w:rPr>
          <w:b/>
        </w:rPr>
        <w:t>Opłata skarbowa:</w:t>
      </w:r>
      <w:r>
        <w:rPr>
          <w:b/>
        </w:rPr>
        <w:t xml:space="preserve"> </w:t>
      </w:r>
      <w:r>
        <w:t>37 zł za wydanie decyzji</w:t>
      </w:r>
    </w:p>
    <w:sectPr w:rsidR="00DE7530" w:rsidSect="005974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36B8C" w14:textId="77777777" w:rsidR="00981030" w:rsidRDefault="00981030" w:rsidP="00976403">
      <w:pPr>
        <w:spacing w:after="0" w:line="240" w:lineRule="auto"/>
      </w:pPr>
      <w:r>
        <w:separator/>
      </w:r>
    </w:p>
  </w:endnote>
  <w:endnote w:type="continuationSeparator" w:id="0">
    <w:p w14:paraId="4EF1BC32" w14:textId="77777777" w:rsidR="00981030" w:rsidRDefault="00981030" w:rsidP="00976403">
      <w:pPr>
        <w:spacing w:after="0" w:line="240" w:lineRule="auto"/>
      </w:pPr>
      <w:r>
        <w:continuationSeparator/>
      </w:r>
    </w:p>
  </w:endnote>
  <w:endnote w:type="continuationNotice" w:id="1">
    <w:p w14:paraId="2FA91A0F" w14:textId="77777777" w:rsidR="00981030" w:rsidRDefault="009810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9C1E8" w14:textId="77777777" w:rsidR="00A64B56" w:rsidRDefault="00A64B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2237743"/>
      <w:docPartObj>
        <w:docPartGallery w:val="Page Numbers (Bottom of Page)"/>
        <w:docPartUnique/>
      </w:docPartObj>
    </w:sdtPr>
    <w:sdtEndPr>
      <w:rPr>
        <w:b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bCs/>
          </w:rPr>
        </w:sdtEndPr>
        <w:sdtContent>
          <w:p w14:paraId="5280BC62" w14:textId="67B91D74" w:rsidR="005974DE" w:rsidRPr="002163EA" w:rsidRDefault="005974DE" w:rsidP="006001E4">
            <w:pPr>
              <w:pStyle w:val="Stopka"/>
              <w:jc w:val="right"/>
              <w:rPr>
                <w:bCs/>
              </w:rPr>
            </w:pPr>
            <w:r w:rsidRPr="002163EA">
              <w:rPr>
                <w:bCs/>
                <w:sz w:val="24"/>
              </w:rPr>
              <w:fldChar w:fldCharType="begin"/>
            </w:r>
            <w:r w:rsidRPr="002163EA">
              <w:rPr>
                <w:bCs/>
              </w:rPr>
              <w:instrText>PAGE</w:instrText>
            </w:r>
            <w:r w:rsidRPr="002163EA">
              <w:rPr>
                <w:bCs/>
                <w:sz w:val="24"/>
              </w:rPr>
              <w:fldChar w:fldCharType="separate"/>
            </w:r>
            <w:r w:rsidR="00417318">
              <w:rPr>
                <w:bCs/>
                <w:noProof/>
              </w:rPr>
              <w:t>2</w:t>
            </w:r>
            <w:r w:rsidRPr="002163EA">
              <w:rPr>
                <w:bCs/>
                <w:sz w:val="24"/>
              </w:rPr>
              <w:fldChar w:fldCharType="end"/>
            </w:r>
            <w:r w:rsidRPr="002163EA">
              <w:rPr>
                <w:bCs/>
              </w:rPr>
              <w:t>/</w:t>
            </w:r>
            <w:r w:rsidRPr="002163EA">
              <w:rPr>
                <w:bCs/>
                <w:sz w:val="24"/>
              </w:rPr>
              <w:fldChar w:fldCharType="begin"/>
            </w:r>
            <w:r w:rsidRPr="002163EA">
              <w:rPr>
                <w:bCs/>
              </w:rPr>
              <w:instrText>NUMPAGES</w:instrText>
            </w:r>
            <w:r w:rsidRPr="002163EA">
              <w:rPr>
                <w:bCs/>
                <w:sz w:val="24"/>
              </w:rPr>
              <w:fldChar w:fldCharType="separate"/>
            </w:r>
            <w:r w:rsidR="00417318">
              <w:rPr>
                <w:bCs/>
                <w:noProof/>
              </w:rPr>
              <w:t>2</w:t>
            </w:r>
            <w:r w:rsidRPr="002163EA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6DF1A" w14:textId="114F303B" w:rsidR="005974DE" w:rsidRDefault="005974DE">
    <w:pPr>
      <w:pStyle w:val="Stopka"/>
    </w:pPr>
    <w:del w:id="6" w:author="Barbara Chmielewska" w:date="2025-07-07T13:48:00Z" w16du:dateUtc="2025-07-07T11:48:00Z">
      <w:r w:rsidDel="00A64B56">
        <w:delText xml:space="preserve">Wersja </w:delText>
      </w:r>
      <w:r w:rsidR="00791BB6" w:rsidDel="00A64B56">
        <w:delText xml:space="preserve">1.0 </w:delText>
      </w:r>
      <w:r w:rsidDel="00A64B56">
        <w:delText xml:space="preserve">z </w:delText>
      </w:r>
      <w:r w:rsidR="002163EA" w:rsidDel="00A64B56">
        <w:delText>12</w:delText>
      </w:r>
      <w:r w:rsidDel="00A64B56">
        <w:delText>.0</w:delText>
      </w:r>
      <w:r w:rsidR="00791BB6" w:rsidDel="00A64B56">
        <w:delText>8</w:delText>
      </w:r>
      <w:r w:rsidDel="00A64B56">
        <w:delText>.2024 r.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E501C" w14:textId="77777777" w:rsidR="00981030" w:rsidRDefault="00981030" w:rsidP="00976403">
      <w:pPr>
        <w:spacing w:after="0" w:line="240" w:lineRule="auto"/>
      </w:pPr>
      <w:r>
        <w:separator/>
      </w:r>
    </w:p>
  </w:footnote>
  <w:footnote w:type="continuationSeparator" w:id="0">
    <w:p w14:paraId="18DFF368" w14:textId="77777777" w:rsidR="00981030" w:rsidRDefault="00981030" w:rsidP="00976403">
      <w:pPr>
        <w:spacing w:after="0" w:line="240" w:lineRule="auto"/>
      </w:pPr>
      <w:r>
        <w:continuationSeparator/>
      </w:r>
    </w:p>
  </w:footnote>
  <w:footnote w:type="continuationNotice" w:id="1">
    <w:p w14:paraId="55E83DB0" w14:textId="77777777" w:rsidR="00981030" w:rsidRDefault="00981030">
      <w:pPr>
        <w:spacing w:after="0" w:line="240" w:lineRule="auto"/>
      </w:pPr>
    </w:p>
  </w:footnote>
  <w:footnote w:id="2">
    <w:p w14:paraId="2A1A83AB" w14:textId="77777777" w:rsidR="00976403" w:rsidRPr="00866BDD" w:rsidRDefault="00976403" w:rsidP="00976403">
      <w:pPr>
        <w:pStyle w:val="Tekstprzypisudolnego"/>
        <w:spacing w:after="120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bCs/>
          <w:sz w:val="22"/>
          <w:szCs w:val="22"/>
        </w:rPr>
        <w:t>Dane nieobowiązkowe – numer telefonu i adres e-mail podajesz dobrowolne, musisz przy tym wyrazić zgodę na jego przetwarzanie (patrz oświadczenie na następnej stronie). Dane te u</w:t>
      </w:r>
      <w:r w:rsidRPr="009673ED">
        <w:rPr>
          <w:rFonts w:ascii="Calibri" w:hAnsi="Calibri" w:cs="Calibri"/>
          <w:bCs/>
          <w:sz w:val="22"/>
          <w:szCs w:val="22"/>
        </w:rPr>
        <w:t>łatwi</w:t>
      </w:r>
      <w:r>
        <w:rPr>
          <w:rFonts w:ascii="Calibri" w:hAnsi="Calibri" w:cs="Calibri"/>
          <w:bCs/>
          <w:sz w:val="22"/>
          <w:szCs w:val="22"/>
        </w:rPr>
        <w:t>ą nam</w:t>
      </w:r>
      <w:r w:rsidRPr="009673ED">
        <w:rPr>
          <w:rFonts w:ascii="Calibri" w:hAnsi="Calibri" w:cs="Calibri"/>
          <w:bCs/>
          <w:sz w:val="22"/>
          <w:szCs w:val="22"/>
        </w:rPr>
        <w:t xml:space="preserve"> kontakt</w:t>
      </w:r>
      <w:r>
        <w:rPr>
          <w:rFonts w:ascii="Calibri" w:hAnsi="Calibri" w:cs="Calibri"/>
          <w:bCs/>
          <w:sz w:val="22"/>
          <w:szCs w:val="22"/>
        </w:rPr>
        <w:t>, gdy będziemy rozpatrywali wniosek i załatwiali sprawę</w:t>
      </w:r>
      <w:r w:rsidRPr="00866BDD">
        <w:rPr>
          <w:rFonts w:ascii="Calibri" w:hAnsi="Calibri" w:cs="Calibri"/>
          <w:bCs/>
          <w:sz w:val="22"/>
          <w:szCs w:val="22"/>
        </w:rPr>
        <w:t>.</w:t>
      </w:r>
    </w:p>
  </w:footnote>
  <w:footnote w:id="3">
    <w:p w14:paraId="36E258F8" w14:textId="0141AF99" w:rsidR="00EB43AB" w:rsidRPr="00D568A4" w:rsidRDefault="00EB43AB">
      <w:pPr>
        <w:pStyle w:val="Tekstprzypisudolnego"/>
        <w:rPr>
          <w:rFonts w:cstheme="minorHAnsi"/>
          <w:sz w:val="22"/>
          <w:szCs w:val="22"/>
        </w:rPr>
      </w:pPr>
      <w:r w:rsidRPr="00D568A4">
        <w:rPr>
          <w:rStyle w:val="Odwoanieprzypisudolnego"/>
          <w:rFonts w:cstheme="minorHAnsi"/>
          <w:sz w:val="22"/>
          <w:szCs w:val="22"/>
        </w:rPr>
        <w:footnoteRef/>
      </w:r>
      <w:r w:rsidRPr="00D568A4">
        <w:rPr>
          <w:rFonts w:cstheme="minorHAnsi"/>
          <w:sz w:val="22"/>
          <w:szCs w:val="22"/>
        </w:rPr>
        <w:t xml:space="preserve"> Na podstawie art. 11 ust. 1 pkt. 6 ustawy z dnia 17.10.2008 r. o zmianie imienia i nazwiska (Dz.</w:t>
      </w:r>
      <w:r w:rsidR="00270250">
        <w:rPr>
          <w:rFonts w:cstheme="minorHAnsi"/>
          <w:sz w:val="22"/>
          <w:szCs w:val="22"/>
        </w:rPr>
        <w:t> </w:t>
      </w:r>
      <w:r w:rsidRPr="00D568A4">
        <w:rPr>
          <w:rFonts w:cstheme="minorHAnsi"/>
          <w:sz w:val="22"/>
          <w:szCs w:val="22"/>
        </w:rPr>
        <w:t>U.</w:t>
      </w:r>
      <w:r w:rsidR="00270250">
        <w:rPr>
          <w:rFonts w:cstheme="minorHAnsi"/>
          <w:sz w:val="22"/>
          <w:szCs w:val="22"/>
        </w:rPr>
        <w:t> </w:t>
      </w:r>
      <w:r w:rsidRPr="00D568A4">
        <w:rPr>
          <w:rFonts w:cstheme="minorHAnsi"/>
          <w:sz w:val="22"/>
          <w:szCs w:val="22"/>
        </w:rPr>
        <w:t>2021.1988 t.j.)</w:t>
      </w:r>
      <w:r w:rsidR="00270250" w:rsidRPr="00D568A4">
        <w:rPr>
          <w:rFonts w:cstheme="minorHAnsi"/>
          <w:sz w:val="22"/>
          <w:szCs w:val="22"/>
        </w:rPr>
        <w:t>.</w:t>
      </w:r>
    </w:p>
  </w:footnote>
  <w:footnote w:id="4">
    <w:p w14:paraId="74DCE361" w14:textId="77777777" w:rsidR="00160F1B" w:rsidRPr="001E0E2F" w:rsidRDefault="00160F1B" w:rsidP="00160F1B">
      <w:pPr>
        <w:pStyle w:val="Tekstprzypisudolnego"/>
        <w:rPr>
          <w:rFonts w:cstheme="minorHAnsi"/>
          <w:sz w:val="22"/>
          <w:szCs w:val="22"/>
        </w:rPr>
      </w:pPr>
      <w:r w:rsidRPr="001E0E2F">
        <w:rPr>
          <w:rStyle w:val="Odwoanieprzypisudolnego"/>
          <w:rFonts w:cstheme="minorHAnsi"/>
          <w:sz w:val="22"/>
          <w:szCs w:val="22"/>
        </w:rPr>
        <w:footnoteRef/>
      </w:r>
      <w:r w:rsidRPr="001E0E2F">
        <w:rPr>
          <w:rFonts w:cstheme="minorHAnsi"/>
          <w:sz w:val="22"/>
          <w:szCs w:val="22"/>
        </w:rPr>
        <w:t xml:space="preserve"> Zgodnie z art. 61 § 4 ustawy z dnia 14 czerwca 1960 roku kodeks postępowania administracyjnego (Dz.U.2024. 572</w:t>
      </w:r>
      <w:r>
        <w:rPr>
          <w:rFonts w:cstheme="minorHAnsi"/>
          <w:sz w:val="22"/>
          <w:szCs w:val="22"/>
        </w:rPr>
        <w:t xml:space="preserve"> </w:t>
      </w:r>
      <w:r w:rsidRPr="001E0E2F">
        <w:rPr>
          <w:rFonts w:cstheme="minorHAnsi"/>
          <w:sz w:val="22"/>
          <w:szCs w:val="22"/>
        </w:rPr>
        <w:t>t.</w:t>
      </w:r>
      <w:r>
        <w:rPr>
          <w:rFonts w:cstheme="minorHAnsi"/>
          <w:sz w:val="22"/>
          <w:szCs w:val="22"/>
        </w:rPr>
        <w:t>j.</w:t>
      </w:r>
      <w:r w:rsidRPr="001E0E2F">
        <w:rPr>
          <w:rFonts w:cstheme="minorHAnsi"/>
          <w:sz w:val="22"/>
          <w:szCs w:val="22"/>
        </w:rPr>
        <w:t>).</w:t>
      </w:r>
    </w:p>
  </w:footnote>
  <w:footnote w:id="5">
    <w:p w14:paraId="2A1A83AC" w14:textId="77777777" w:rsidR="00976403" w:rsidRDefault="00976403" w:rsidP="009764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4A2C">
        <w:rPr>
          <w:sz w:val="22"/>
          <w:szCs w:val="22"/>
        </w:rPr>
        <w:t>Rozporządzenie Parlamentu Europejskiego i Rady (UE) 2016/679 z 27 kwietnia 2016 r. w sprawie ochrony osób fizycznych w związku z przetwarzaniem danych osobowych i w sprawie swobodnego przepływu tych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1BC2" w14:textId="77777777" w:rsidR="00A64B56" w:rsidRDefault="00A64B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4F3CE" w14:textId="77777777" w:rsidR="00A64B56" w:rsidRDefault="00A64B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0715E" w14:textId="77777777" w:rsidR="00A64B56" w:rsidRDefault="00A64B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7402"/>
    <w:multiLevelType w:val="hybridMultilevel"/>
    <w:tmpl w:val="8D76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915D8"/>
    <w:multiLevelType w:val="multilevel"/>
    <w:tmpl w:val="480C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8309920">
    <w:abstractNumId w:val="1"/>
  </w:num>
  <w:num w:numId="2" w16cid:durableId="108626880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arbara Chmielewska">
    <w15:presenceInfo w15:providerId="AD" w15:userId="S-1-5-21-258488718-2503906918-2461730894-1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trackRevisions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C7"/>
    <w:rsid w:val="00053411"/>
    <w:rsid w:val="000A2998"/>
    <w:rsid w:val="000C4C47"/>
    <w:rsid w:val="001218B6"/>
    <w:rsid w:val="00124AEC"/>
    <w:rsid w:val="001541ED"/>
    <w:rsid w:val="00160F1B"/>
    <w:rsid w:val="001F6E5C"/>
    <w:rsid w:val="002163EA"/>
    <w:rsid w:val="002277BD"/>
    <w:rsid w:val="00270250"/>
    <w:rsid w:val="00296346"/>
    <w:rsid w:val="002C7FCD"/>
    <w:rsid w:val="00352BEE"/>
    <w:rsid w:val="00386289"/>
    <w:rsid w:val="003920E9"/>
    <w:rsid w:val="003B4446"/>
    <w:rsid w:val="003D173F"/>
    <w:rsid w:val="00417318"/>
    <w:rsid w:val="004275D1"/>
    <w:rsid w:val="00427D3C"/>
    <w:rsid w:val="0043719E"/>
    <w:rsid w:val="004E1338"/>
    <w:rsid w:val="004E6B96"/>
    <w:rsid w:val="00510F70"/>
    <w:rsid w:val="00552F6C"/>
    <w:rsid w:val="0058103A"/>
    <w:rsid w:val="005974DE"/>
    <w:rsid w:val="005A67D9"/>
    <w:rsid w:val="005B7E69"/>
    <w:rsid w:val="006001E4"/>
    <w:rsid w:val="00623D48"/>
    <w:rsid w:val="00627102"/>
    <w:rsid w:val="006E6CC2"/>
    <w:rsid w:val="006F1D21"/>
    <w:rsid w:val="006F6407"/>
    <w:rsid w:val="007341D2"/>
    <w:rsid w:val="00740B34"/>
    <w:rsid w:val="0074373B"/>
    <w:rsid w:val="00746757"/>
    <w:rsid w:val="00791BB6"/>
    <w:rsid w:val="007B43CC"/>
    <w:rsid w:val="007D74BC"/>
    <w:rsid w:val="0081218F"/>
    <w:rsid w:val="0088067C"/>
    <w:rsid w:val="008A3E9B"/>
    <w:rsid w:val="008C6872"/>
    <w:rsid w:val="008F6923"/>
    <w:rsid w:val="00976403"/>
    <w:rsid w:val="009778D1"/>
    <w:rsid w:val="00981030"/>
    <w:rsid w:val="009A5056"/>
    <w:rsid w:val="009D6279"/>
    <w:rsid w:val="009F0FB8"/>
    <w:rsid w:val="00A32549"/>
    <w:rsid w:val="00A408EB"/>
    <w:rsid w:val="00A6018E"/>
    <w:rsid w:val="00A618C7"/>
    <w:rsid w:val="00A64B56"/>
    <w:rsid w:val="00A817BF"/>
    <w:rsid w:val="00A954F7"/>
    <w:rsid w:val="00AE43CE"/>
    <w:rsid w:val="00B14A01"/>
    <w:rsid w:val="00B209BC"/>
    <w:rsid w:val="00B3151E"/>
    <w:rsid w:val="00B45C79"/>
    <w:rsid w:val="00B6239D"/>
    <w:rsid w:val="00B67D23"/>
    <w:rsid w:val="00B94454"/>
    <w:rsid w:val="00B97389"/>
    <w:rsid w:val="00BA13E2"/>
    <w:rsid w:val="00BA79B0"/>
    <w:rsid w:val="00BC43AA"/>
    <w:rsid w:val="00BC5323"/>
    <w:rsid w:val="00BF4673"/>
    <w:rsid w:val="00C131BF"/>
    <w:rsid w:val="00C52EE8"/>
    <w:rsid w:val="00CB12EB"/>
    <w:rsid w:val="00D11152"/>
    <w:rsid w:val="00D45584"/>
    <w:rsid w:val="00D568A4"/>
    <w:rsid w:val="00D85BCC"/>
    <w:rsid w:val="00D90FF8"/>
    <w:rsid w:val="00DE7530"/>
    <w:rsid w:val="00E07E69"/>
    <w:rsid w:val="00EA58C3"/>
    <w:rsid w:val="00EA7BF8"/>
    <w:rsid w:val="00EB43AB"/>
    <w:rsid w:val="00EC2D0F"/>
    <w:rsid w:val="00F066C5"/>
    <w:rsid w:val="00F14649"/>
    <w:rsid w:val="00F44E8C"/>
    <w:rsid w:val="00F863A3"/>
    <w:rsid w:val="00FB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8376"/>
  <w15:chartTrackingRefBased/>
  <w15:docId w15:val="{45099CB3-CA19-4350-9BE7-301C889C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403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403"/>
    <w:pPr>
      <w:keepNext/>
      <w:keepLines/>
      <w:jc w:val="center"/>
      <w:outlineLvl w:val="0"/>
    </w:pPr>
    <w:rPr>
      <w:rFonts w:eastAsiaTheme="majorEastAsia" w:cstheme="majorBid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0F1B"/>
    <w:pPr>
      <w:keepNext/>
      <w:keepLines/>
      <w:spacing w:after="120"/>
      <w:outlineLvl w:val="1"/>
    </w:pPr>
    <w:rPr>
      <w:rFonts w:eastAsiaTheme="majorEastAsia" w:cstheme="minorHAnsi"/>
      <w:b/>
      <w:bCs/>
      <w:noProof/>
      <w:color w:val="000000" w:themeColor="text1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09B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209B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76403"/>
    <w:rPr>
      <w:rFonts w:eastAsiaTheme="majorEastAsia" w:cstheme="majorBidi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76403"/>
    <w:pPr>
      <w:ind w:left="720"/>
      <w:contextualSpacing/>
    </w:pPr>
  </w:style>
  <w:style w:type="paragraph" w:styleId="Bezodstpw">
    <w:name w:val="No Spacing"/>
    <w:uiPriority w:val="1"/>
    <w:qFormat/>
    <w:rsid w:val="00976403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styleId="Odwoanieprzypisudolnego">
    <w:name w:val="footnote reference"/>
    <w:basedOn w:val="Domylnaczcionkaakapitu"/>
    <w:unhideWhenUsed/>
    <w:rsid w:val="00976403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9764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6403"/>
    <w:rPr>
      <w:rFonts w:eastAsia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0F1B"/>
    <w:rPr>
      <w:rFonts w:eastAsiaTheme="majorEastAsia" w:cstheme="minorHAnsi"/>
      <w:b/>
      <w:bCs/>
      <w:noProof/>
      <w:color w:val="000000" w:themeColor="text1"/>
      <w:lang w:eastAsia="pl-PL"/>
    </w:rPr>
  </w:style>
  <w:style w:type="paragraph" w:styleId="Poprawka">
    <w:name w:val="Revision"/>
    <w:hidden/>
    <w:uiPriority w:val="99"/>
    <w:semiHidden/>
    <w:rsid w:val="00B97389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7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4DE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7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4DE"/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2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62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6279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2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279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0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6" ma:contentTypeDescription="Utwórz nowy dokument." ma:contentTypeScope="" ma:versionID="e1ebbf9fe4e051447c290cc53687685f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e746f5e3f25c34d807f0ad4a57d3ac72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E1C9F-332F-47F0-8CE7-5A00E5E01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5D8591-67A2-4750-8DA3-900A0DB24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7D1009-5D44-4E35-A927-9437A3ABF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A0D433-EDBA-4DA6-A66B-601233B2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zmianę imienia lub nazwiska osoby pełnoletniej</vt:lpstr>
    </vt:vector>
  </TitlesOfParts>
  <Company>UMSTW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zmianę imienia lub nazwiska osoby pełnoletniej</dc:title>
  <dc:subject/>
  <dc:creator>Barańska Małgorzata (USC)</dc:creator>
  <cp:keywords/>
  <dc:description/>
  <cp:lastModifiedBy>Barbara Chmielewska</cp:lastModifiedBy>
  <cp:revision>3</cp:revision>
  <cp:lastPrinted>2025-03-12T13:51:00Z</cp:lastPrinted>
  <dcterms:created xsi:type="dcterms:W3CDTF">2025-03-12T13:52:00Z</dcterms:created>
  <dcterms:modified xsi:type="dcterms:W3CDTF">2025-07-07T11:48:00Z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</Properties>
</file>