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A31DB" w14:textId="0CC0FAFD" w:rsidR="002B63EC" w:rsidRPr="00FE7264" w:rsidRDefault="00E90FFD" w:rsidP="002B63EC">
      <w:pPr>
        <w:spacing w:line="276" w:lineRule="auto"/>
        <w:contextualSpacing/>
        <w:mirrorIndents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E7264">
        <w:rPr>
          <w:rFonts w:asciiTheme="minorHAnsi" w:hAnsiTheme="minorHAnsi" w:cstheme="minorHAnsi"/>
          <w:b/>
          <w:sz w:val="20"/>
          <w:szCs w:val="20"/>
        </w:rPr>
        <w:t xml:space="preserve">Załącznik nr 7 do Zapytania Ofertowego nr </w:t>
      </w:r>
      <w:r w:rsidR="002B1133">
        <w:rPr>
          <w:rFonts w:asciiTheme="minorHAnsi" w:hAnsiTheme="minorHAnsi" w:cstheme="minorHAnsi"/>
          <w:b/>
          <w:sz w:val="20"/>
          <w:szCs w:val="20"/>
        </w:rPr>
        <w:t>RGiRL.271.2.12.2020</w:t>
      </w:r>
    </w:p>
    <w:p w14:paraId="18B78BBB" w14:textId="77777777" w:rsidR="002B63EC" w:rsidRPr="00FE7264" w:rsidRDefault="002B63EC" w:rsidP="002B63EC">
      <w:pPr>
        <w:spacing w:line="276" w:lineRule="auto"/>
        <w:contextualSpacing/>
        <w:mirrorIndents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478515C" w14:textId="77777777" w:rsidR="002B63EC" w:rsidRPr="00FE7264" w:rsidRDefault="002B63EC" w:rsidP="002B63EC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E7264">
        <w:rPr>
          <w:rFonts w:asciiTheme="minorHAnsi" w:hAnsiTheme="minorHAnsi" w:cstheme="minorHAnsi"/>
          <w:b/>
          <w:bCs/>
          <w:sz w:val="20"/>
          <w:szCs w:val="20"/>
        </w:rPr>
        <w:t>Umowa</w:t>
      </w:r>
      <w:r w:rsidRPr="00FE7264">
        <w:rPr>
          <w:rFonts w:asciiTheme="minorHAnsi" w:hAnsiTheme="minorHAnsi" w:cstheme="minorHAnsi"/>
          <w:sz w:val="20"/>
          <w:szCs w:val="20"/>
        </w:rPr>
        <w:t xml:space="preserve"> </w:t>
      </w:r>
      <w:r w:rsidR="00126377" w:rsidRPr="00FE7264">
        <w:rPr>
          <w:rFonts w:asciiTheme="minorHAnsi" w:hAnsiTheme="minorHAnsi" w:cstheme="minorHAnsi"/>
          <w:b/>
          <w:sz w:val="20"/>
          <w:szCs w:val="20"/>
        </w:rPr>
        <w:t>o świadczenie usług</w:t>
      </w:r>
    </w:p>
    <w:p w14:paraId="26D61AC1" w14:textId="77777777" w:rsidR="002B63EC" w:rsidRPr="00FE7264" w:rsidRDefault="002B63EC" w:rsidP="002B63EC">
      <w:pPr>
        <w:spacing w:line="276" w:lineRule="auto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bCs/>
          <w:sz w:val="20"/>
          <w:szCs w:val="20"/>
        </w:rPr>
        <w:t>(dalej jako: „</w:t>
      </w:r>
      <w:r w:rsidRPr="00FE7264">
        <w:rPr>
          <w:rFonts w:asciiTheme="minorHAnsi" w:hAnsiTheme="minorHAnsi" w:cstheme="minorHAnsi"/>
          <w:b/>
          <w:bCs/>
          <w:sz w:val="20"/>
          <w:szCs w:val="20"/>
        </w:rPr>
        <w:t>Umowa</w:t>
      </w:r>
      <w:r w:rsidRPr="00FE7264">
        <w:rPr>
          <w:rFonts w:asciiTheme="minorHAnsi" w:hAnsiTheme="minorHAnsi" w:cstheme="minorHAnsi"/>
          <w:bCs/>
          <w:sz w:val="20"/>
          <w:szCs w:val="20"/>
        </w:rPr>
        <w:t>”)</w:t>
      </w:r>
    </w:p>
    <w:p w14:paraId="7ECD19E7" w14:textId="77777777" w:rsidR="002B63EC" w:rsidRPr="00FE7264" w:rsidRDefault="002B63EC" w:rsidP="002B63EC">
      <w:pPr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D67B12D" w14:textId="77777777" w:rsidR="002B63EC" w:rsidRPr="00FE7264" w:rsidRDefault="002B63EC" w:rsidP="002B63EC">
      <w:pPr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>zawarta w dniu ……………………. roku w ………………. pomiędzy:</w:t>
      </w:r>
    </w:p>
    <w:p w14:paraId="2E04C15F" w14:textId="77777777" w:rsidR="002B63EC" w:rsidRPr="00FE7264" w:rsidRDefault="002B63EC" w:rsidP="002B63EC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77B31EE" w14:textId="77777777" w:rsidR="002B63EC" w:rsidRPr="00FE7264" w:rsidRDefault="00FE7264" w:rsidP="002B63EC">
      <w:pPr>
        <w:spacing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>Gminą Brzeziny, ul. 1000-lecia 8, 62-874 Brzeziny</w:t>
      </w:r>
      <w:r w:rsidR="002B63EC" w:rsidRPr="00FE7264">
        <w:rPr>
          <w:rFonts w:asciiTheme="minorHAnsi" w:hAnsiTheme="minorHAnsi" w:cstheme="minorHAnsi"/>
          <w:sz w:val="20"/>
          <w:szCs w:val="20"/>
        </w:rPr>
        <w:t xml:space="preserve">, posiadająca numer NIP </w:t>
      </w:r>
      <w:r w:rsidRPr="00FE7264">
        <w:rPr>
          <w:rFonts w:asciiTheme="minorHAnsi" w:hAnsiTheme="minorHAnsi" w:cstheme="minorHAnsi"/>
          <w:sz w:val="20"/>
          <w:szCs w:val="20"/>
        </w:rPr>
        <w:t>9680859570</w:t>
      </w:r>
      <w:r w:rsidR="002B63EC" w:rsidRPr="00FE7264">
        <w:rPr>
          <w:rFonts w:asciiTheme="minorHAnsi" w:hAnsiTheme="minorHAnsi" w:cstheme="minorHAnsi"/>
          <w:sz w:val="20"/>
          <w:szCs w:val="20"/>
        </w:rPr>
        <w:t xml:space="preserve">, REGON: </w:t>
      </w:r>
      <w:r w:rsidRPr="00FE7264">
        <w:rPr>
          <w:rFonts w:asciiTheme="minorHAnsi" w:hAnsiTheme="minorHAnsi" w:cstheme="minorHAnsi"/>
          <w:sz w:val="20"/>
          <w:szCs w:val="20"/>
        </w:rPr>
        <w:t>250855564</w:t>
      </w:r>
      <w:r w:rsidR="002B63EC" w:rsidRPr="00FE7264">
        <w:rPr>
          <w:rFonts w:asciiTheme="minorHAnsi" w:hAnsiTheme="minorHAnsi" w:cstheme="minorHAnsi"/>
          <w:bCs/>
          <w:sz w:val="20"/>
          <w:szCs w:val="20"/>
        </w:rPr>
        <w:t>,</w:t>
      </w:r>
    </w:p>
    <w:p w14:paraId="1C3737D4" w14:textId="77777777" w:rsidR="002B63EC" w:rsidRPr="00FE7264" w:rsidRDefault="002B63EC" w:rsidP="002B63EC">
      <w:pPr>
        <w:spacing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264">
        <w:rPr>
          <w:rFonts w:asciiTheme="minorHAnsi" w:hAnsiTheme="minorHAnsi" w:cstheme="minorHAnsi"/>
          <w:bCs/>
          <w:sz w:val="20"/>
          <w:szCs w:val="20"/>
        </w:rPr>
        <w:t>reprezentowaną przez: …………………………</w:t>
      </w:r>
    </w:p>
    <w:p w14:paraId="0D65749E" w14:textId="77777777" w:rsidR="002B63EC" w:rsidRPr="00FE7264" w:rsidRDefault="002B63EC" w:rsidP="002B63EC">
      <w:pPr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8379882" w14:textId="77777777" w:rsidR="002B63EC" w:rsidRPr="00FE7264" w:rsidRDefault="002B63EC" w:rsidP="002B63EC">
      <w:pPr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>dalej jako:</w:t>
      </w:r>
      <w:r w:rsidRPr="00FE7264">
        <w:rPr>
          <w:rFonts w:asciiTheme="minorHAnsi" w:hAnsiTheme="minorHAnsi" w:cstheme="minorHAnsi"/>
          <w:b/>
          <w:sz w:val="20"/>
          <w:szCs w:val="20"/>
        </w:rPr>
        <w:t xml:space="preserve"> „Zamawiający”</w:t>
      </w:r>
      <w:r w:rsidRPr="00FE7264">
        <w:rPr>
          <w:rFonts w:asciiTheme="minorHAnsi" w:hAnsiTheme="minorHAnsi" w:cstheme="minorHAnsi"/>
          <w:sz w:val="20"/>
          <w:szCs w:val="20"/>
        </w:rPr>
        <w:t>,</w:t>
      </w:r>
    </w:p>
    <w:p w14:paraId="57E2752A" w14:textId="77777777" w:rsidR="002B63EC" w:rsidRPr="00FE7264" w:rsidRDefault="002B63EC" w:rsidP="002B63EC">
      <w:pPr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5B5A01B" w14:textId="77777777" w:rsidR="002B63EC" w:rsidRPr="00FE7264" w:rsidRDefault="002B63EC" w:rsidP="002B63EC">
      <w:pPr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>a</w:t>
      </w:r>
    </w:p>
    <w:p w14:paraId="43CBE91A" w14:textId="77777777" w:rsidR="002B63EC" w:rsidRPr="00FE7264" w:rsidRDefault="002B63EC" w:rsidP="002B63EC">
      <w:pPr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0BA5441" w14:textId="77777777" w:rsidR="002B63EC" w:rsidRPr="00FE7264" w:rsidRDefault="002B63EC" w:rsidP="002B63EC">
      <w:p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…………………………………………………………………………………………………………………………………………………………………………………………………………………..,</w:t>
      </w:r>
    </w:p>
    <w:p w14:paraId="073EF1DF" w14:textId="77777777" w:rsidR="002B63EC" w:rsidRPr="00FE7264" w:rsidRDefault="002B63EC" w:rsidP="002B63EC">
      <w:p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>adres: ………………………………………………………………………………………………………………………………………………………</w:t>
      </w:r>
    </w:p>
    <w:p w14:paraId="14D1AA98" w14:textId="77777777" w:rsidR="002B63EC" w:rsidRPr="00FE7264" w:rsidRDefault="002B63EC" w:rsidP="002B63EC">
      <w:p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>NIP: …………………………………………..</w:t>
      </w:r>
    </w:p>
    <w:p w14:paraId="4A8A3923" w14:textId="77777777" w:rsidR="002B63EC" w:rsidRPr="00FE7264" w:rsidRDefault="002B63EC" w:rsidP="002B63EC">
      <w:p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>KRS: …………………………………………..</w:t>
      </w:r>
    </w:p>
    <w:p w14:paraId="33BEC07B" w14:textId="77777777" w:rsidR="002B63EC" w:rsidRPr="00FE7264" w:rsidRDefault="002B63EC" w:rsidP="002B63EC">
      <w:p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>REGON: …………………………………………..</w:t>
      </w:r>
    </w:p>
    <w:p w14:paraId="37EAF8DD" w14:textId="77777777" w:rsidR="002B63EC" w:rsidRPr="00FE7264" w:rsidRDefault="002B63EC" w:rsidP="002B63EC">
      <w:pPr>
        <w:spacing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>działając</w:t>
      </w:r>
      <w:r w:rsidR="00E90FFD" w:rsidRPr="00FE7264">
        <w:rPr>
          <w:rFonts w:asciiTheme="minorHAnsi" w:hAnsiTheme="minorHAnsi" w:cstheme="minorHAnsi"/>
          <w:sz w:val="20"/>
          <w:szCs w:val="20"/>
        </w:rPr>
        <w:t>ym</w:t>
      </w:r>
      <w:r w:rsidRPr="00FE7264">
        <w:rPr>
          <w:rFonts w:asciiTheme="minorHAnsi" w:hAnsiTheme="minorHAnsi" w:cstheme="minorHAnsi"/>
          <w:sz w:val="20"/>
          <w:szCs w:val="20"/>
        </w:rPr>
        <w:t xml:space="preserve"> osobiście/reprezentowan</w:t>
      </w:r>
      <w:r w:rsidR="00E90FFD" w:rsidRPr="00FE7264">
        <w:rPr>
          <w:rFonts w:asciiTheme="minorHAnsi" w:hAnsiTheme="minorHAnsi" w:cstheme="minorHAnsi"/>
          <w:sz w:val="20"/>
          <w:szCs w:val="20"/>
        </w:rPr>
        <w:t>ym</w:t>
      </w:r>
      <w:r w:rsidRPr="00FE7264">
        <w:rPr>
          <w:rFonts w:asciiTheme="minorHAnsi" w:hAnsiTheme="minorHAnsi" w:cstheme="minorHAnsi"/>
          <w:sz w:val="20"/>
          <w:szCs w:val="20"/>
        </w:rPr>
        <w:t xml:space="preserve"> przez: ……………………………….., </w:t>
      </w:r>
      <w:r w:rsidR="00E90FFD" w:rsidRPr="00FE7264">
        <w:rPr>
          <w:rFonts w:asciiTheme="minorHAnsi" w:hAnsiTheme="minorHAnsi" w:cstheme="minorHAnsi"/>
          <w:bCs/>
          <w:sz w:val="20"/>
          <w:szCs w:val="20"/>
        </w:rPr>
        <w:t>należycie umocowanego</w:t>
      </w:r>
      <w:r w:rsidRPr="00FE7264">
        <w:rPr>
          <w:rFonts w:asciiTheme="minorHAnsi" w:hAnsiTheme="minorHAnsi" w:cstheme="minorHAnsi"/>
          <w:bCs/>
          <w:sz w:val="20"/>
          <w:szCs w:val="20"/>
        </w:rPr>
        <w:t xml:space="preserve"> do zawarcia Umowy,</w:t>
      </w:r>
      <w:r w:rsidR="00E90FFD" w:rsidRPr="00FE7264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1"/>
      </w:r>
    </w:p>
    <w:p w14:paraId="4C5A0961" w14:textId="77777777" w:rsidR="002B63EC" w:rsidRPr="00FE7264" w:rsidRDefault="002B63EC" w:rsidP="002B63EC">
      <w:pPr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526B8F0" w14:textId="77777777" w:rsidR="002B63EC" w:rsidRPr="00FE7264" w:rsidRDefault="002B63EC" w:rsidP="002B63EC">
      <w:pPr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>dalej jako:</w:t>
      </w:r>
      <w:r w:rsidRPr="00FE7264">
        <w:rPr>
          <w:rFonts w:asciiTheme="minorHAnsi" w:hAnsiTheme="minorHAnsi" w:cstheme="minorHAnsi"/>
          <w:b/>
          <w:sz w:val="20"/>
          <w:szCs w:val="20"/>
        </w:rPr>
        <w:t xml:space="preserve"> „Wykonawca</w:t>
      </w:r>
      <w:r w:rsidRPr="00FE7264">
        <w:rPr>
          <w:rFonts w:asciiTheme="minorHAnsi" w:hAnsiTheme="minorHAnsi" w:cstheme="minorHAnsi"/>
          <w:sz w:val="20"/>
          <w:szCs w:val="20"/>
        </w:rPr>
        <w:t>”,</w:t>
      </w:r>
    </w:p>
    <w:p w14:paraId="29919BD7" w14:textId="77777777" w:rsidR="002B63EC" w:rsidRPr="00FE7264" w:rsidRDefault="002B63EC" w:rsidP="002B63EC">
      <w:pPr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21459FA" w14:textId="77777777" w:rsidR="002B63EC" w:rsidRPr="00FE7264" w:rsidRDefault="002B63EC" w:rsidP="002B63EC">
      <w:pPr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>dalej zwanymi łącznie: „</w:t>
      </w:r>
      <w:r w:rsidRPr="00FE7264">
        <w:rPr>
          <w:rFonts w:asciiTheme="minorHAnsi" w:hAnsiTheme="minorHAnsi" w:cstheme="minorHAnsi"/>
          <w:b/>
          <w:sz w:val="20"/>
          <w:szCs w:val="20"/>
        </w:rPr>
        <w:t>Stronami</w:t>
      </w:r>
      <w:r w:rsidRPr="00FE7264">
        <w:rPr>
          <w:rFonts w:asciiTheme="minorHAnsi" w:hAnsiTheme="minorHAnsi" w:cstheme="minorHAnsi"/>
          <w:sz w:val="20"/>
          <w:szCs w:val="20"/>
        </w:rPr>
        <w:t>”,</w:t>
      </w:r>
    </w:p>
    <w:p w14:paraId="71CCA19C" w14:textId="77777777" w:rsidR="002B63EC" w:rsidRPr="00FE7264" w:rsidRDefault="002B63EC" w:rsidP="002B63EC">
      <w:p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5260DD0D" w14:textId="77777777" w:rsidR="002B63EC" w:rsidRPr="00FE7264" w:rsidRDefault="002B63EC" w:rsidP="002B63EC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FE7264">
        <w:rPr>
          <w:rFonts w:asciiTheme="minorHAnsi" w:hAnsiTheme="minorHAnsi" w:cstheme="minorHAnsi"/>
          <w:b/>
          <w:sz w:val="20"/>
          <w:szCs w:val="20"/>
        </w:rPr>
        <w:t>Zważywszy, iż:</w:t>
      </w:r>
    </w:p>
    <w:p w14:paraId="690D0D78" w14:textId="77777777" w:rsidR="002B63EC" w:rsidRPr="00FE7264" w:rsidRDefault="002B63EC" w:rsidP="00FE72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>Zamawiający realizuje projekt pn. „</w:t>
      </w:r>
      <w:r w:rsidR="00FE7264" w:rsidRPr="00FE7264">
        <w:rPr>
          <w:rFonts w:asciiTheme="minorHAnsi" w:hAnsiTheme="minorHAnsi" w:cstheme="minorHAnsi"/>
          <w:sz w:val="20"/>
          <w:szCs w:val="20"/>
        </w:rPr>
        <w:t>Radosny świat przedszkolaka w Gminie Brzeziny</w:t>
      </w:r>
      <w:r w:rsidRPr="00FE7264">
        <w:rPr>
          <w:rFonts w:asciiTheme="minorHAnsi" w:hAnsiTheme="minorHAnsi" w:cstheme="minorHAnsi"/>
          <w:sz w:val="20"/>
          <w:szCs w:val="20"/>
        </w:rPr>
        <w:t>” (</w:t>
      </w:r>
      <w:r w:rsidR="00FE7264" w:rsidRPr="00FE7264">
        <w:rPr>
          <w:rFonts w:asciiTheme="minorHAnsi" w:hAnsiTheme="minorHAnsi" w:cstheme="minorHAnsi"/>
          <w:sz w:val="20"/>
          <w:szCs w:val="20"/>
        </w:rPr>
        <w:t>RPWP.08.01.01-30-0018/19</w:t>
      </w:r>
      <w:r w:rsidRPr="00FE7264">
        <w:rPr>
          <w:rFonts w:asciiTheme="minorHAnsi" w:hAnsiTheme="minorHAnsi" w:cstheme="minorHAnsi"/>
          <w:sz w:val="20"/>
          <w:szCs w:val="20"/>
        </w:rPr>
        <w:t>) (dalej jako: „</w:t>
      </w:r>
      <w:r w:rsidRPr="00FE7264">
        <w:rPr>
          <w:rFonts w:asciiTheme="minorHAnsi" w:hAnsiTheme="minorHAnsi" w:cstheme="minorHAnsi"/>
          <w:b/>
          <w:sz w:val="20"/>
          <w:szCs w:val="20"/>
        </w:rPr>
        <w:t>Projekt</w:t>
      </w:r>
      <w:r w:rsidRPr="00FE7264">
        <w:rPr>
          <w:rFonts w:asciiTheme="minorHAnsi" w:hAnsiTheme="minorHAnsi" w:cstheme="minorHAnsi"/>
          <w:sz w:val="20"/>
          <w:szCs w:val="20"/>
        </w:rPr>
        <w:t xml:space="preserve">”), w ramach </w:t>
      </w:r>
      <w:r w:rsidR="00FE7264" w:rsidRPr="00FE7264">
        <w:rPr>
          <w:rFonts w:asciiTheme="minorHAnsi" w:hAnsiTheme="minorHAnsi" w:cstheme="minorHAnsi"/>
          <w:sz w:val="20"/>
          <w:szCs w:val="20"/>
        </w:rPr>
        <w:t>Wielkopolskiego Regionalnego Programu Operacyjnego na lata 2014-2020, Osi Priorytetowej 8: Edukacja, Działanie: 8.1. Ograniczenie i zapobieganie przedwczesnemu kończeniu nauki szkolnej oraz wyrównanie dostępu do edukacji przedszkolnej i szkolnej, Poddziałanie: 8.1.1. Edukacja przedszkolna, współfinansowanego ze środków Unii Europejskiej w ramach Europejskiego Funduszu Społecznego</w:t>
      </w:r>
      <w:r w:rsidRPr="00FE7264">
        <w:rPr>
          <w:rFonts w:asciiTheme="minorHAnsi" w:hAnsiTheme="minorHAnsi" w:cstheme="minorHAnsi"/>
          <w:sz w:val="20"/>
          <w:szCs w:val="20"/>
        </w:rPr>
        <w:t>,</w:t>
      </w:r>
    </w:p>
    <w:p w14:paraId="34CA94F4" w14:textId="0123C151" w:rsidR="002B63EC" w:rsidRPr="00FE7264" w:rsidRDefault="002B63EC" w:rsidP="002B63E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>specyfikacja Projektu wymaga realizacji ciąg</w:t>
      </w:r>
      <w:r w:rsidR="00E90FFD" w:rsidRPr="00FE7264">
        <w:rPr>
          <w:rFonts w:asciiTheme="minorHAnsi" w:hAnsiTheme="minorHAnsi" w:cstheme="minorHAnsi"/>
          <w:sz w:val="20"/>
          <w:szCs w:val="20"/>
        </w:rPr>
        <w:t>łej</w:t>
      </w:r>
      <w:r w:rsidRPr="00FE7264">
        <w:rPr>
          <w:rFonts w:asciiTheme="minorHAnsi" w:hAnsiTheme="minorHAnsi" w:cstheme="minorHAnsi"/>
          <w:sz w:val="20"/>
          <w:szCs w:val="20"/>
        </w:rPr>
        <w:t xml:space="preserve"> usługi cateringowej – przygotowania i dostarczenia posiłków do </w:t>
      </w:r>
      <w:r w:rsidR="00FE7264">
        <w:rPr>
          <w:rFonts w:asciiTheme="minorHAnsi" w:hAnsiTheme="minorHAnsi" w:cstheme="minorHAnsi"/>
          <w:sz w:val="20"/>
          <w:szCs w:val="20"/>
        </w:rPr>
        <w:t>przedszkola</w:t>
      </w:r>
      <w:r w:rsidRPr="00FE7264">
        <w:rPr>
          <w:rFonts w:asciiTheme="minorHAnsi" w:hAnsiTheme="minorHAnsi" w:cstheme="minorHAnsi"/>
          <w:sz w:val="20"/>
          <w:szCs w:val="20"/>
        </w:rPr>
        <w:t xml:space="preserve">, </w:t>
      </w:r>
      <w:r w:rsidR="00E90FFD" w:rsidRPr="00FE7264">
        <w:rPr>
          <w:rFonts w:asciiTheme="minorHAnsi" w:hAnsiTheme="minorHAnsi" w:cstheme="minorHAnsi"/>
          <w:sz w:val="20"/>
          <w:szCs w:val="20"/>
        </w:rPr>
        <w:t xml:space="preserve">która to usługa została </w:t>
      </w:r>
      <w:r w:rsidRPr="00FE7264">
        <w:rPr>
          <w:rFonts w:asciiTheme="minorHAnsi" w:hAnsiTheme="minorHAnsi" w:cstheme="minorHAnsi"/>
          <w:sz w:val="20"/>
          <w:szCs w:val="20"/>
        </w:rPr>
        <w:t>określon</w:t>
      </w:r>
      <w:r w:rsidR="00E90FFD" w:rsidRPr="00FE7264">
        <w:rPr>
          <w:rFonts w:asciiTheme="minorHAnsi" w:hAnsiTheme="minorHAnsi" w:cstheme="minorHAnsi"/>
          <w:sz w:val="20"/>
          <w:szCs w:val="20"/>
        </w:rPr>
        <w:t>a</w:t>
      </w:r>
      <w:r w:rsidRPr="00FE7264">
        <w:rPr>
          <w:rFonts w:asciiTheme="minorHAnsi" w:hAnsiTheme="minorHAnsi" w:cstheme="minorHAnsi"/>
          <w:sz w:val="20"/>
          <w:szCs w:val="20"/>
        </w:rPr>
        <w:t xml:space="preserve"> szczegółowo w zapytaniu ofertowym z dnia </w:t>
      </w:r>
      <w:r w:rsidR="002B1133">
        <w:rPr>
          <w:rFonts w:asciiTheme="minorHAnsi" w:hAnsiTheme="minorHAnsi" w:cstheme="minorHAnsi"/>
          <w:sz w:val="20"/>
          <w:szCs w:val="20"/>
        </w:rPr>
        <w:t>2</w:t>
      </w:r>
      <w:r w:rsidR="00C7727F">
        <w:rPr>
          <w:rFonts w:asciiTheme="minorHAnsi" w:hAnsiTheme="minorHAnsi" w:cstheme="minorHAnsi"/>
          <w:sz w:val="20"/>
          <w:szCs w:val="20"/>
        </w:rPr>
        <w:t>2</w:t>
      </w:r>
      <w:r w:rsidR="002B1133">
        <w:rPr>
          <w:rFonts w:asciiTheme="minorHAnsi" w:hAnsiTheme="minorHAnsi" w:cstheme="minorHAnsi"/>
          <w:sz w:val="20"/>
          <w:szCs w:val="20"/>
        </w:rPr>
        <w:t>.09.2020 r.</w:t>
      </w:r>
      <w:r w:rsidRPr="00FE7264">
        <w:rPr>
          <w:rFonts w:asciiTheme="minorHAnsi" w:hAnsiTheme="minorHAnsi" w:cstheme="minorHAnsi"/>
          <w:sz w:val="20"/>
          <w:szCs w:val="20"/>
        </w:rPr>
        <w:t xml:space="preserve"> numer</w:t>
      </w:r>
      <w:r w:rsidR="002B1133">
        <w:rPr>
          <w:rFonts w:asciiTheme="minorHAnsi" w:hAnsiTheme="minorHAnsi" w:cstheme="minorHAnsi"/>
          <w:sz w:val="20"/>
          <w:szCs w:val="20"/>
        </w:rPr>
        <w:t xml:space="preserve"> RGiRL.271.2.12.2020 </w:t>
      </w:r>
      <w:r w:rsidRPr="00FE7264">
        <w:rPr>
          <w:rFonts w:asciiTheme="minorHAnsi" w:hAnsiTheme="minorHAnsi" w:cstheme="minorHAnsi"/>
          <w:sz w:val="20"/>
          <w:szCs w:val="20"/>
        </w:rPr>
        <w:t>(dalej jako: „</w:t>
      </w:r>
      <w:r w:rsidRPr="00FE7264">
        <w:rPr>
          <w:rFonts w:asciiTheme="minorHAnsi" w:hAnsiTheme="minorHAnsi" w:cstheme="minorHAnsi"/>
          <w:b/>
          <w:sz w:val="20"/>
          <w:szCs w:val="20"/>
        </w:rPr>
        <w:t>Zapytanie Ofertowe</w:t>
      </w:r>
      <w:r w:rsidRPr="00FE7264">
        <w:rPr>
          <w:rFonts w:asciiTheme="minorHAnsi" w:hAnsiTheme="minorHAnsi" w:cstheme="minorHAnsi"/>
          <w:sz w:val="20"/>
          <w:szCs w:val="20"/>
        </w:rPr>
        <w:t>”)</w:t>
      </w:r>
      <w:bookmarkStart w:id="0" w:name="_Hlk14297088"/>
      <w:bookmarkStart w:id="1" w:name="_Hlk14297205"/>
      <w:r w:rsidRPr="00FE7264">
        <w:rPr>
          <w:rFonts w:asciiTheme="minorHAnsi" w:hAnsiTheme="minorHAnsi" w:cstheme="minorHAnsi"/>
          <w:sz w:val="20"/>
          <w:szCs w:val="20"/>
        </w:rPr>
        <w:t>,</w:t>
      </w:r>
    </w:p>
    <w:bookmarkEnd w:id="0"/>
    <w:bookmarkEnd w:id="1"/>
    <w:p w14:paraId="5AC11EBE" w14:textId="77777777" w:rsidR="002B63EC" w:rsidRPr="00FE7264" w:rsidRDefault="002B63EC" w:rsidP="002B63E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>Wykonawca został wybrany w wyniku przeprowadzenia publikacji Zapytania Ofertowego, złożenia przez Wykonawcę oferty i wyboru jego oferty,</w:t>
      </w:r>
    </w:p>
    <w:p w14:paraId="3DC55184" w14:textId="77777777" w:rsidR="002B63EC" w:rsidRPr="00FE7264" w:rsidRDefault="002B63EC" w:rsidP="002B63EC">
      <w:pPr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b/>
          <w:sz w:val="20"/>
          <w:szCs w:val="20"/>
        </w:rPr>
        <w:t xml:space="preserve">Strony postanawiają zawrzeć Umowę o następującej treści: </w:t>
      </w:r>
      <w:r w:rsidRPr="00FE72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D4FD68" w14:textId="77777777" w:rsidR="002B63EC" w:rsidRPr="00FE7264" w:rsidRDefault="002B63EC" w:rsidP="002B63EC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70A716B" w14:textId="77777777" w:rsidR="002B63EC" w:rsidRPr="00FE7264" w:rsidRDefault="002B63EC" w:rsidP="00FE7264">
      <w:pPr>
        <w:keepNext/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E7264">
        <w:rPr>
          <w:rFonts w:asciiTheme="minorHAnsi" w:hAnsiTheme="minorHAnsi" w:cstheme="minorHAnsi"/>
          <w:b/>
          <w:sz w:val="20"/>
          <w:szCs w:val="20"/>
        </w:rPr>
        <w:lastRenderedPageBreak/>
        <w:t xml:space="preserve">§ 1. </w:t>
      </w:r>
    </w:p>
    <w:p w14:paraId="16AE12A1" w14:textId="77777777" w:rsidR="002B63EC" w:rsidRPr="00FE7264" w:rsidRDefault="002B63EC" w:rsidP="00FE7264">
      <w:pPr>
        <w:keepNext/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E7264">
        <w:rPr>
          <w:rFonts w:asciiTheme="minorHAnsi" w:hAnsiTheme="minorHAnsi" w:cstheme="minorHAnsi"/>
          <w:b/>
          <w:sz w:val="20"/>
          <w:szCs w:val="20"/>
        </w:rPr>
        <w:t>[Przedmiot Umowy]</w:t>
      </w:r>
    </w:p>
    <w:p w14:paraId="2F0D6E86" w14:textId="77777777" w:rsidR="002B63EC" w:rsidRPr="00FE7264" w:rsidRDefault="002B63EC" w:rsidP="002B63EC">
      <w:pPr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155E1D3" w14:textId="77777777" w:rsidR="002B63EC" w:rsidRPr="00FE7264" w:rsidRDefault="002B63EC" w:rsidP="002B63EC">
      <w:pPr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 xml:space="preserve">Przedmiotem Umowy jest określenie zasad i warunków współpracy pomiędzy Stronami w zakresie usługi cateringowej – przygotowania i dostarczenia posiłków do </w:t>
      </w:r>
      <w:r w:rsidR="00FE7264" w:rsidRPr="00FE7264">
        <w:rPr>
          <w:rFonts w:asciiTheme="minorHAnsi" w:hAnsiTheme="minorHAnsi" w:cstheme="minorHAnsi"/>
          <w:sz w:val="20"/>
          <w:szCs w:val="20"/>
        </w:rPr>
        <w:t>przedszkola</w:t>
      </w:r>
      <w:r w:rsidRPr="00FE7264">
        <w:rPr>
          <w:rFonts w:asciiTheme="minorHAnsi" w:hAnsiTheme="minorHAnsi" w:cstheme="minorHAnsi"/>
          <w:sz w:val="20"/>
          <w:szCs w:val="20"/>
        </w:rPr>
        <w:t>, której specyfikacja została szczegółowo określona w załączniku nr 1 do Umowy (dalej jako: „</w:t>
      </w:r>
      <w:r w:rsidR="00383612" w:rsidRPr="00FE7264">
        <w:rPr>
          <w:rFonts w:asciiTheme="minorHAnsi" w:hAnsiTheme="minorHAnsi" w:cstheme="minorHAnsi"/>
          <w:b/>
          <w:sz w:val="20"/>
          <w:szCs w:val="20"/>
        </w:rPr>
        <w:t>Usługa</w:t>
      </w:r>
      <w:r w:rsidRPr="00FE7264">
        <w:rPr>
          <w:rFonts w:asciiTheme="minorHAnsi" w:hAnsiTheme="minorHAnsi" w:cstheme="minorHAnsi"/>
          <w:sz w:val="20"/>
          <w:szCs w:val="20"/>
        </w:rPr>
        <w:t>”).</w:t>
      </w:r>
      <w:r w:rsidR="00126377" w:rsidRPr="00FE72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C518A5" w14:textId="77777777" w:rsidR="002B63EC" w:rsidRPr="00FE7264" w:rsidRDefault="002B63EC" w:rsidP="002B63EC">
      <w:pPr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24F463D" w14:textId="77777777" w:rsidR="002B63EC" w:rsidRPr="00FE7264" w:rsidRDefault="002B63EC" w:rsidP="002B63EC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E7264">
        <w:rPr>
          <w:rFonts w:asciiTheme="minorHAnsi" w:hAnsiTheme="minorHAnsi" w:cstheme="minorHAnsi"/>
          <w:b/>
          <w:sz w:val="20"/>
          <w:szCs w:val="20"/>
        </w:rPr>
        <w:t xml:space="preserve">§ 2.  </w:t>
      </w:r>
    </w:p>
    <w:p w14:paraId="064652E7" w14:textId="77777777" w:rsidR="002B63EC" w:rsidRPr="00FE7264" w:rsidRDefault="002B63EC" w:rsidP="002B63EC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E7264">
        <w:rPr>
          <w:rFonts w:asciiTheme="minorHAnsi" w:hAnsiTheme="minorHAnsi" w:cstheme="minorHAnsi"/>
          <w:b/>
          <w:sz w:val="20"/>
          <w:szCs w:val="20"/>
        </w:rPr>
        <w:t>[Obowiązki Wykonawcy]</w:t>
      </w:r>
    </w:p>
    <w:p w14:paraId="52E718FF" w14:textId="77777777" w:rsidR="002B63EC" w:rsidRPr="00FE7264" w:rsidRDefault="002B63EC" w:rsidP="002B63EC">
      <w:pPr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6B6C781" w14:textId="4B9A11C9" w:rsidR="002B63EC" w:rsidRPr="00FE7264" w:rsidRDefault="002B63EC" w:rsidP="002B63E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 xml:space="preserve">Strony zgodnie postanawiają, iż na warunkach przewidzianych w Umowie, Wykonawca zobowiązuje się do </w:t>
      </w:r>
      <w:r w:rsidR="00573C5C" w:rsidRPr="00FE7264">
        <w:rPr>
          <w:rFonts w:asciiTheme="minorHAnsi" w:hAnsiTheme="minorHAnsi" w:cstheme="minorHAnsi"/>
          <w:color w:val="000000"/>
          <w:sz w:val="20"/>
          <w:szCs w:val="20"/>
        </w:rPr>
        <w:t>realizacji Usługi</w:t>
      </w:r>
      <w:r w:rsidRPr="00FE7264">
        <w:rPr>
          <w:rFonts w:asciiTheme="minorHAnsi" w:hAnsiTheme="minorHAnsi" w:cstheme="minorHAnsi"/>
          <w:color w:val="000000"/>
          <w:sz w:val="20"/>
          <w:szCs w:val="20"/>
        </w:rPr>
        <w:t xml:space="preserve"> w okresie od dnia zawarcia Umowy do dnia </w:t>
      </w:r>
      <w:r w:rsidR="00E90FFD" w:rsidRPr="00FE7264">
        <w:rPr>
          <w:rFonts w:asciiTheme="minorHAnsi" w:hAnsiTheme="minorHAnsi" w:cstheme="minorHAnsi"/>
          <w:color w:val="000000"/>
          <w:sz w:val="20"/>
          <w:szCs w:val="20"/>
        </w:rPr>
        <w:t>30 czerwca 202</w:t>
      </w:r>
      <w:r w:rsidR="00FE7264"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="00E90FFD" w:rsidRPr="00FE7264">
        <w:rPr>
          <w:rFonts w:asciiTheme="minorHAnsi" w:hAnsiTheme="minorHAnsi" w:cstheme="minorHAnsi"/>
          <w:color w:val="000000"/>
          <w:sz w:val="20"/>
          <w:szCs w:val="20"/>
        </w:rPr>
        <w:t xml:space="preserve"> r</w:t>
      </w:r>
      <w:r w:rsidRPr="00FE7264">
        <w:rPr>
          <w:rFonts w:asciiTheme="minorHAnsi" w:hAnsiTheme="minorHAnsi" w:cstheme="minorHAnsi"/>
          <w:color w:val="000000"/>
          <w:sz w:val="20"/>
          <w:szCs w:val="20"/>
        </w:rPr>
        <w:t xml:space="preserve">. Wyżywienie będzie dostarczane do </w:t>
      </w:r>
      <w:r w:rsidR="00FE7264" w:rsidRPr="00FE7264">
        <w:rPr>
          <w:rFonts w:asciiTheme="minorHAnsi" w:hAnsiTheme="minorHAnsi" w:cstheme="minorHAnsi"/>
          <w:sz w:val="20"/>
          <w:szCs w:val="20"/>
        </w:rPr>
        <w:t>Przedszkola w Brzezinach</w:t>
      </w:r>
      <w:r w:rsidRPr="00FE7264">
        <w:rPr>
          <w:rFonts w:asciiTheme="minorHAnsi" w:hAnsiTheme="minorHAnsi" w:cstheme="minorHAnsi"/>
          <w:sz w:val="20"/>
          <w:szCs w:val="20"/>
        </w:rPr>
        <w:t xml:space="preserve"> (ul. </w:t>
      </w:r>
      <w:r w:rsidR="00FE7264" w:rsidRPr="00FE7264">
        <w:rPr>
          <w:rFonts w:asciiTheme="minorHAnsi" w:hAnsiTheme="minorHAnsi" w:cstheme="minorHAnsi"/>
          <w:sz w:val="20"/>
          <w:szCs w:val="20"/>
        </w:rPr>
        <w:t xml:space="preserve">Gimnazjalna 1, </w:t>
      </w:r>
      <w:r w:rsidR="002B1133">
        <w:rPr>
          <w:rFonts w:asciiTheme="minorHAnsi" w:hAnsiTheme="minorHAnsi" w:cstheme="minorHAnsi"/>
          <w:sz w:val="20"/>
          <w:szCs w:val="20"/>
        </w:rPr>
        <w:t xml:space="preserve">62-874 </w:t>
      </w:r>
      <w:r w:rsidR="00FE7264" w:rsidRPr="00FE7264">
        <w:rPr>
          <w:rFonts w:asciiTheme="minorHAnsi" w:hAnsiTheme="minorHAnsi" w:cstheme="minorHAnsi"/>
          <w:sz w:val="20"/>
          <w:szCs w:val="20"/>
        </w:rPr>
        <w:t>Brzeziny</w:t>
      </w:r>
      <w:r w:rsidRPr="00FE7264">
        <w:rPr>
          <w:rFonts w:asciiTheme="minorHAnsi" w:hAnsiTheme="minorHAnsi" w:cstheme="minorHAnsi"/>
          <w:sz w:val="20"/>
          <w:szCs w:val="20"/>
        </w:rPr>
        <w:t>)</w:t>
      </w:r>
      <w:r w:rsidRPr="00FE7264">
        <w:rPr>
          <w:rFonts w:asciiTheme="minorHAnsi" w:hAnsiTheme="minorHAnsi" w:cstheme="minorHAnsi"/>
          <w:color w:val="000000"/>
          <w:sz w:val="20"/>
          <w:szCs w:val="20"/>
        </w:rPr>
        <w:t xml:space="preserve"> (dalej jako: „</w:t>
      </w:r>
      <w:r w:rsidRPr="00FE7264">
        <w:rPr>
          <w:rFonts w:asciiTheme="minorHAnsi" w:hAnsiTheme="minorHAnsi" w:cstheme="minorHAnsi"/>
          <w:b/>
          <w:color w:val="000000"/>
          <w:sz w:val="20"/>
          <w:szCs w:val="20"/>
        </w:rPr>
        <w:t>Miejsce Usługi</w:t>
      </w:r>
      <w:r w:rsidRPr="00FE7264">
        <w:rPr>
          <w:rFonts w:asciiTheme="minorHAnsi" w:hAnsiTheme="minorHAnsi" w:cstheme="minorHAnsi"/>
          <w:color w:val="000000"/>
          <w:sz w:val="20"/>
          <w:szCs w:val="20"/>
        </w:rPr>
        <w:t>”).</w:t>
      </w:r>
      <w:r w:rsidR="00126377" w:rsidRPr="00FE7264">
        <w:rPr>
          <w:rFonts w:asciiTheme="minorHAnsi" w:hAnsiTheme="minorHAnsi" w:cstheme="minorHAnsi"/>
          <w:color w:val="000000"/>
          <w:sz w:val="20"/>
          <w:szCs w:val="20"/>
        </w:rPr>
        <w:t xml:space="preserve"> Wykonawca jest zobowiązany do świadczenia Usług na zasadach określonych w załączniku nr 1 do Umowy.</w:t>
      </w:r>
    </w:p>
    <w:p w14:paraId="2D1063AD" w14:textId="77777777" w:rsidR="002B63EC" w:rsidRPr="00FE7264" w:rsidRDefault="002B63EC" w:rsidP="002B63E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>Posiłki będą dostarczane w Miejscu Usługi, w punkcie odbioru wskazanym przez Zamawiającego, zgodnie z umówionym harmonogramem.</w:t>
      </w:r>
    </w:p>
    <w:p w14:paraId="68CCA615" w14:textId="77777777" w:rsidR="00383612" w:rsidRPr="00FE7264" w:rsidRDefault="00383612" w:rsidP="0038361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_Ref49086855"/>
      <w:r w:rsidRPr="00FE7264">
        <w:rPr>
          <w:rFonts w:asciiTheme="minorHAnsi" w:hAnsiTheme="minorHAnsi" w:cstheme="minorHAnsi"/>
          <w:sz w:val="20"/>
          <w:szCs w:val="20"/>
        </w:rPr>
        <w:t>Wykonawca jest zobowiązany do:</w:t>
      </w:r>
      <w:bookmarkEnd w:id="2"/>
    </w:p>
    <w:p w14:paraId="0E0C635A" w14:textId="77777777" w:rsidR="00383612" w:rsidRPr="00FE7264" w:rsidRDefault="00573C5C" w:rsidP="00383612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>p</w:t>
      </w:r>
      <w:r w:rsidR="00383612" w:rsidRPr="00FE7264">
        <w:rPr>
          <w:rFonts w:asciiTheme="minorHAnsi" w:hAnsiTheme="minorHAnsi" w:cstheme="minorHAnsi"/>
          <w:sz w:val="20"/>
          <w:szCs w:val="20"/>
        </w:rPr>
        <w:t>rzygotowywania posiłków ze świeżych surowców i produktów dopuszczonych do obrotu krajowego,</w:t>
      </w:r>
    </w:p>
    <w:p w14:paraId="0C4C2082" w14:textId="77777777" w:rsidR="00573C5C" w:rsidRPr="00FE7264" w:rsidRDefault="00573C5C" w:rsidP="00383612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>dostarczania przygotowanych posiłków zgodnie z obowiązującymi przepisami prawa, na własny koszt i ryzyko,</w:t>
      </w:r>
    </w:p>
    <w:p w14:paraId="5F87C02A" w14:textId="77777777" w:rsidR="002B63EC" w:rsidRPr="00FE7264" w:rsidRDefault="00383612" w:rsidP="00383612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>przechowywania, w miejscu prowadzenia przez Wykonawcę działalności, próbek z potraw i produktów wchodzących w skład dostarczanych posiłków, zgodnie z aktualnie obowiązującymi w tym zakresie przepisami prawa;</w:t>
      </w:r>
    </w:p>
    <w:p w14:paraId="75E3FA26" w14:textId="77777777" w:rsidR="00383612" w:rsidRPr="00FE7264" w:rsidRDefault="00383612" w:rsidP="00383612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 xml:space="preserve">dostarczania Zamawiającemu, na jego żądanie, specyfikacji gramatury użytych do produkcji danego posiłku dziennego surowców w przeliczeniu ogólnym, oraz na jedną osobę oraz wyliczeń wartości kalorycznych i odżywczych posiłków dla jednej osoby,  </w:t>
      </w:r>
    </w:p>
    <w:p w14:paraId="46007D6A" w14:textId="77777777" w:rsidR="00383612" w:rsidRPr="00FE7264" w:rsidRDefault="00383612" w:rsidP="00383612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>okazywania, na każde żądanie Zamawiającego, aktualnej opinii sanitarnej pomieszczeń i urządzeń Wykonawcy służących przygotowywaniu posiłków, wydanej przez właściwego inspektora sanitarnego, protokołów kontroli właściwej dla Wykonawcy Stacji Sanitarno-Epidemiologicznej oraz pozytywnych decyzji właściwej dla Wykonawcy Stacji Sanitarno-Epidemiologicznej w sprawie kontroli transportu żywności (tzn. gotowych posiłków)</w:t>
      </w:r>
      <w:r w:rsidR="002B7CBE" w:rsidRPr="00FE7264">
        <w:rPr>
          <w:rFonts w:asciiTheme="minorHAnsi" w:hAnsiTheme="minorHAnsi" w:cstheme="minorHAnsi"/>
          <w:sz w:val="20"/>
          <w:szCs w:val="20"/>
        </w:rPr>
        <w:t>,</w:t>
      </w:r>
    </w:p>
    <w:p w14:paraId="1BD81DDB" w14:textId="77777777" w:rsidR="002B7CBE" w:rsidRPr="00FE7264" w:rsidRDefault="002B7CBE" w:rsidP="002B7CBE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3" w:name="_Ref49086782"/>
      <w:r w:rsidRPr="00FE7264">
        <w:rPr>
          <w:rFonts w:asciiTheme="minorHAnsi" w:hAnsiTheme="minorHAnsi" w:cstheme="minorHAnsi"/>
          <w:sz w:val="20"/>
          <w:szCs w:val="20"/>
        </w:rPr>
        <w:t xml:space="preserve">w przypadku, gdy Wykonawca składając ofertę złożył oświadczenie o zatrudnianiu minimum 30% osób należących do jednej lub kilku grup społecznie marginalizowanych - zatrudniania przynajmniej 30% pracowników z grup społecznie marginalizowanych (rozumianych zgodnie z art. 22 ust. 2 ustawy Prawo zamówień publicznych) </w:t>
      </w:r>
      <w:r w:rsidR="00E90FFD" w:rsidRPr="00FE7264">
        <w:rPr>
          <w:rFonts w:asciiTheme="minorHAnsi" w:hAnsiTheme="minorHAnsi" w:cstheme="minorHAnsi"/>
          <w:sz w:val="20"/>
          <w:szCs w:val="20"/>
        </w:rPr>
        <w:t xml:space="preserve">nieprzerwanie </w:t>
      </w:r>
      <w:r w:rsidRPr="00FE7264">
        <w:rPr>
          <w:rFonts w:asciiTheme="minorHAnsi" w:hAnsiTheme="minorHAnsi" w:cstheme="minorHAnsi"/>
          <w:sz w:val="20"/>
          <w:szCs w:val="20"/>
        </w:rPr>
        <w:t>przez cały okres trwania umowy między Zamawiającym a Wykonawcą;</w:t>
      </w:r>
      <w:bookmarkEnd w:id="3"/>
    </w:p>
    <w:p w14:paraId="4CFE25F0" w14:textId="4459879D" w:rsidR="002B7CBE" w:rsidRPr="00FE7264" w:rsidRDefault="002B7CBE" w:rsidP="002B7CBE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4" w:name="_Ref49087004"/>
      <w:r w:rsidRPr="00FE7264">
        <w:rPr>
          <w:rFonts w:asciiTheme="minorHAnsi" w:hAnsiTheme="minorHAnsi" w:cstheme="minorHAnsi"/>
          <w:sz w:val="20"/>
          <w:szCs w:val="20"/>
        </w:rPr>
        <w:t xml:space="preserve">w przypadku, o którym mowa w lit. </w:t>
      </w:r>
      <w:r w:rsidRPr="00FE7264">
        <w:rPr>
          <w:rFonts w:asciiTheme="minorHAnsi" w:hAnsiTheme="minorHAnsi" w:cstheme="minorHAnsi"/>
          <w:sz w:val="20"/>
          <w:szCs w:val="20"/>
        </w:rPr>
        <w:fldChar w:fldCharType="begin"/>
      </w:r>
      <w:r w:rsidRPr="00FE7264">
        <w:rPr>
          <w:rFonts w:asciiTheme="minorHAnsi" w:hAnsiTheme="minorHAnsi" w:cstheme="minorHAnsi"/>
          <w:sz w:val="20"/>
          <w:szCs w:val="20"/>
        </w:rPr>
        <w:instrText xml:space="preserve"> REF _Ref49086782 \r \h </w:instrText>
      </w:r>
      <w:r w:rsidR="00FE7264" w:rsidRPr="00FE7264">
        <w:rPr>
          <w:rFonts w:asciiTheme="minorHAnsi" w:hAnsiTheme="minorHAnsi" w:cstheme="minorHAnsi"/>
          <w:sz w:val="20"/>
          <w:szCs w:val="20"/>
        </w:rPr>
        <w:instrText xml:space="preserve"> \* MERGEFORMAT </w:instrText>
      </w:r>
      <w:r w:rsidRPr="00FE7264">
        <w:rPr>
          <w:rFonts w:asciiTheme="minorHAnsi" w:hAnsiTheme="minorHAnsi" w:cstheme="minorHAnsi"/>
          <w:sz w:val="20"/>
          <w:szCs w:val="20"/>
        </w:rPr>
      </w:r>
      <w:r w:rsidRPr="00FE7264">
        <w:rPr>
          <w:rFonts w:asciiTheme="minorHAnsi" w:hAnsiTheme="minorHAnsi" w:cstheme="minorHAnsi"/>
          <w:sz w:val="20"/>
          <w:szCs w:val="20"/>
        </w:rPr>
        <w:fldChar w:fldCharType="separate"/>
      </w:r>
      <w:r w:rsidR="005A4AFA">
        <w:rPr>
          <w:rFonts w:asciiTheme="minorHAnsi" w:hAnsiTheme="minorHAnsi" w:cstheme="minorHAnsi"/>
          <w:sz w:val="20"/>
          <w:szCs w:val="20"/>
        </w:rPr>
        <w:t>f</w:t>
      </w:r>
      <w:r w:rsidRPr="00FE7264">
        <w:rPr>
          <w:rFonts w:asciiTheme="minorHAnsi" w:hAnsiTheme="minorHAnsi" w:cstheme="minorHAnsi"/>
          <w:sz w:val="20"/>
          <w:szCs w:val="20"/>
        </w:rPr>
        <w:fldChar w:fldCharType="end"/>
      </w:r>
      <w:r w:rsidRPr="00FE7264">
        <w:rPr>
          <w:rFonts w:asciiTheme="minorHAnsi" w:hAnsiTheme="minorHAnsi" w:cstheme="minorHAnsi"/>
          <w:sz w:val="20"/>
          <w:szCs w:val="20"/>
        </w:rPr>
        <w:t xml:space="preserve"> powyżej - niezwłocznego (na żądanie Zamawiającego) udokumentowania faktu zatrudniania osób, o których mowa w lit. </w:t>
      </w:r>
      <w:r w:rsidRPr="00FE7264">
        <w:rPr>
          <w:rFonts w:asciiTheme="minorHAnsi" w:hAnsiTheme="minorHAnsi" w:cstheme="minorHAnsi"/>
          <w:sz w:val="20"/>
          <w:szCs w:val="20"/>
        </w:rPr>
        <w:fldChar w:fldCharType="begin"/>
      </w:r>
      <w:r w:rsidRPr="00FE7264">
        <w:rPr>
          <w:rFonts w:asciiTheme="minorHAnsi" w:hAnsiTheme="minorHAnsi" w:cstheme="minorHAnsi"/>
          <w:sz w:val="20"/>
          <w:szCs w:val="20"/>
        </w:rPr>
        <w:instrText xml:space="preserve"> REF _Ref49086782 \r \h </w:instrText>
      </w:r>
      <w:r w:rsidR="00FE7264" w:rsidRPr="00FE7264">
        <w:rPr>
          <w:rFonts w:asciiTheme="minorHAnsi" w:hAnsiTheme="minorHAnsi" w:cstheme="minorHAnsi"/>
          <w:sz w:val="20"/>
          <w:szCs w:val="20"/>
        </w:rPr>
        <w:instrText xml:space="preserve"> \* MERGEFORMAT </w:instrText>
      </w:r>
      <w:r w:rsidRPr="00FE7264">
        <w:rPr>
          <w:rFonts w:asciiTheme="minorHAnsi" w:hAnsiTheme="minorHAnsi" w:cstheme="minorHAnsi"/>
          <w:sz w:val="20"/>
          <w:szCs w:val="20"/>
        </w:rPr>
      </w:r>
      <w:r w:rsidRPr="00FE7264">
        <w:rPr>
          <w:rFonts w:asciiTheme="minorHAnsi" w:hAnsiTheme="minorHAnsi" w:cstheme="minorHAnsi"/>
          <w:sz w:val="20"/>
          <w:szCs w:val="20"/>
        </w:rPr>
        <w:fldChar w:fldCharType="separate"/>
      </w:r>
      <w:r w:rsidR="005A4AFA">
        <w:rPr>
          <w:rFonts w:asciiTheme="minorHAnsi" w:hAnsiTheme="minorHAnsi" w:cstheme="minorHAnsi"/>
          <w:sz w:val="20"/>
          <w:szCs w:val="20"/>
        </w:rPr>
        <w:t>f</w:t>
      </w:r>
      <w:r w:rsidRPr="00FE7264">
        <w:rPr>
          <w:rFonts w:asciiTheme="minorHAnsi" w:hAnsiTheme="minorHAnsi" w:cstheme="minorHAnsi"/>
          <w:sz w:val="20"/>
          <w:szCs w:val="20"/>
        </w:rPr>
        <w:fldChar w:fldCharType="end"/>
      </w:r>
      <w:r w:rsidRPr="00FE7264">
        <w:rPr>
          <w:rFonts w:asciiTheme="minorHAnsi" w:hAnsiTheme="minorHAnsi" w:cstheme="minorHAnsi"/>
          <w:sz w:val="20"/>
          <w:szCs w:val="20"/>
        </w:rPr>
        <w:t xml:space="preserve"> powyżej, w szczególności poprzez przedłożenie umów oraz dokumentów poświadczających status osób zatrudnionych.</w:t>
      </w:r>
      <w:bookmarkEnd w:id="4"/>
    </w:p>
    <w:p w14:paraId="4D0237B0" w14:textId="77777777" w:rsidR="00383612" w:rsidRPr="00FE7264" w:rsidRDefault="00383612" w:rsidP="0038361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 xml:space="preserve">Wykonawca odpowiada za wszelkie szkody wynikające z realizacji Umowy, </w:t>
      </w:r>
      <w:r w:rsidRPr="00FE7264">
        <w:rPr>
          <w:rFonts w:asciiTheme="minorHAnsi" w:hAnsiTheme="minorHAnsi" w:cstheme="minorHAnsi"/>
          <w:sz w:val="20"/>
          <w:szCs w:val="20"/>
        </w:rPr>
        <w:br/>
        <w:t>w tym za narażenie bądź spowodowanie utraty życia lub uszczerbku na zdrowiu osób trzecich, w związku z realizacją Umowy.</w:t>
      </w:r>
    </w:p>
    <w:p w14:paraId="691F2A0F" w14:textId="77777777" w:rsidR="00383612" w:rsidRPr="00FE7264" w:rsidRDefault="00383612" w:rsidP="0038361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 xml:space="preserve">Wykonawca zapewnia, na własny koszt i we własnym zakresie, ciągłość dostarczania posiłków </w:t>
      </w:r>
      <w:r w:rsidRPr="00FE7264">
        <w:rPr>
          <w:rFonts w:asciiTheme="minorHAnsi" w:hAnsiTheme="minorHAnsi" w:cstheme="minorHAnsi"/>
          <w:sz w:val="20"/>
          <w:szCs w:val="20"/>
        </w:rPr>
        <w:br/>
        <w:t xml:space="preserve">w przypadku awarii urządzeń Wykonawcy, w tym pojazdu, za pomocą którego dostarcza posiłki, bądź wystąpienia innych okoliczności nie dotyczących Zamawiającego, uniemożliwiających lub utrudniających Wykonawcy wykonywanie lub należyte wykonywanie Umowy. W takim przypadku, </w:t>
      </w:r>
      <w:r w:rsidRPr="00FE7264">
        <w:rPr>
          <w:rFonts w:asciiTheme="minorHAnsi" w:hAnsiTheme="minorHAnsi" w:cstheme="minorHAnsi"/>
          <w:sz w:val="20"/>
          <w:szCs w:val="20"/>
        </w:rPr>
        <w:lastRenderedPageBreak/>
        <w:t>Wykonawca zobowiązany jest do natychmiastowego powiadomienia o tym Zamawiającego wraz z określeniem podjętych przez Wykonawcę działań mających na celu niezwłoczne przywrócenie i zapewnienie ciągłości wykonywania przedmiotu Umowy.</w:t>
      </w:r>
    </w:p>
    <w:p w14:paraId="6B9D7A75" w14:textId="054FBB05" w:rsidR="00573C5C" w:rsidRPr="00FE7264" w:rsidRDefault="008C3EE9" w:rsidP="0038361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</w:t>
      </w:r>
      <w:r w:rsidR="00573C5C" w:rsidRPr="00FE7264">
        <w:rPr>
          <w:rFonts w:asciiTheme="minorHAnsi" w:hAnsiTheme="minorHAnsi" w:cstheme="minorHAnsi"/>
          <w:bCs/>
          <w:sz w:val="20"/>
          <w:szCs w:val="20"/>
        </w:rPr>
        <w:t xml:space="preserve">ydawanie posiłków będzie potwierdzone podpisanym przez obie Strony lub ich upoważnionych przedstawicieli protokołem odbioru </w:t>
      </w:r>
      <w:r>
        <w:rPr>
          <w:rFonts w:asciiTheme="minorHAnsi" w:hAnsiTheme="minorHAnsi" w:cstheme="minorHAnsi"/>
          <w:bCs/>
          <w:sz w:val="20"/>
          <w:szCs w:val="20"/>
        </w:rPr>
        <w:t xml:space="preserve">obejmującym jeden miesiąc kalendarzowy </w:t>
      </w:r>
      <w:r w:rsidR="00573C5C" w:rsidRPr="00FE7264">
        <w:rPr>
          <w:rFonts w:asciiTheme="minorHAnsi" w:hAnsiTheme="minorHAnsi" w:cstheme="minorHAnsi"/>
          <w:bCs/>
          <w:sz w:val="20"/>
          <w:szCs w:val="20"/>
        </w:rPr>
        <w:t>w dwóch egzemplarzach, określając</w:t>
      </w:r>
      <w:r w:rsidR="00126377" w:rsidRPr="00FE7264">
        <w:rPr>
          <w:rFonts w:asciiTheme="minorHAnsi" w:hAnsiTheme="minorHAnsi" w:cstheme="minorHAnsi"/>
          <w:bCs/>
          <w:sz w:val="20"/>
          <w:szCs w:val="20"/>
        </w:rPr>
        <w:t>ym</w:t>
      </w:r>
      <w:r w:rsidR="00573C5C" w:rsidRPr="00FE7264">
        <w:rPr>
          <w:rFonts w:asciiTheme="minorHAnsi" w:hAnsiTheme="minorHAnsi" w:cstheme="minorHAnsi"/>
          <w:bCs/>
          <w:sz w:val="20"/>
          <w:szCs w:val="20"/>
        </w:rPr>
        <w:t xml:space="preserve"> co najmniej </w:t>
      </w:r>
      <w:r w:rsidRPr="00FE7264">
        <w:rPr>
          <w:rFonts w:asciiTheme="minorHAnsi" w:hAnsiTheme="minorHAnsi" w:cstheme="minorHAnsi"/>
          <w:bCs/>
          <w:sz w:val="20"/>
          <w:szCs w:val="20"/>
        </w:rPr>
        <w:t>dat</w:t>
      </w:r>
      <w:r>
        <w:rPr>
          <w:rFonts w:asciiTheme="minorHAnsi" w:hAnsiTheme="minorHAnsi" w:cstheme="minorHAnsi"/>
          <w:bCs/>
          <w:sz w:val="20"/>
          <w:szCs w:val="20"/>
        </w:rPr>
        <w:t>y</w:t>
      </w:r>
      <w:r w:rsidRPr="00FE726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73C5C" w:rsidRPr="00FE7264">
        <w:rPr>
          <w:rFonts w:asciiTheme="minorHAnsi" w:hAnsiTheme="minorHAnsi" w:cstheme="minorHAnsi"/>
          <w:bCs/>
          <w:sz w:val="20"/>
          <w:szCs w:val="20"/>
        </w:rPr>
        <w:t>odbioru posiłków i liczbę poszczególnych rodzajów posiłków.</w:t>
      </w:r>
    </w:p>
    <w:p w14:paraId="136FC1C2" w14:textId="77777777" w:rsidR="00383612" w:rsidRPr="00FE7264" w:rsidRDefault="00383612" w:rsidP="002B63EC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168EEA4" w14:textId="77777777" w:rsidR="002B63EC" w:rsidRPr="00FE7264" w:rsidRDefault="002B63EC" w:rsidP="002B63EC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E7264">
        <w:rPr>
          <w:rFonts w:asciiTheme="minorHAnsi" w:hAnsiTheme="minorHAnsi" w:cstheme="minorHAnsi"/>
          <w:b/>
          <w:sz w:val="20"/>
          <w:szCs w:val="20"/>
        </w:rPr>
        <w:t xml:space="preserve">§ 3. </w:t>
      </w:r>
    </w:p>
    <w:p w14:paraId="7197E823" w14:textId="77777777" w:rsidR="002B63EC" w:rsidRPr="00FE7264" w:rsidRDefault="002B63EC" w:rsidP="002B63EC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E7264">
        <w:rPr>
          <w:rFonts w:asciiTheme="minorHAnsi" w:hAnsiTheme="minorHAnsi" w:cstheme="minorHAnsi"/>
          <w:b/>
          <w:sz w:val="20"/>
          <w:szCs w:val="20"/>
        </w:rPr>
        <w:t>[Obowiązki Zamawiającego]</w:t>
      </w:r>
    </w:p>
    <w:p w14:paraId="6BB16965" w14:textId="77777777" w:rsidR="002B63EC" w:rsidRPr="00FE7264" w:rsidRDefault="002B63EC" w:rsidP="002B63EC">
      <w:pPr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0252A13" w14:textId="77777777" w:rsidR="002B63EC" w:rsidRPr="00FE7264" w:rsidRDefault="002B63EC" w:rsidP="002B63EC">
      <w:pPr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 xml:space="preserve">Strony zgodnie postanawiają, iż na warunkach przewidzianych w Umowie, Zamawiający zobowiązuje się do: </w:t>
      </w:r>
    </w:p>
    <w:p w14:paraId="7CCBE168" w14:textId="77777777" w:rsidR="00383612" w:rsidRPr="00FE7264" w:rsidRDefault="00383612" w:rsidP="002B63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>Przekazywania Wykonawcy informacji o zapotrzebowaniu na posiłki, zgodnie z Załącznikiem nr 1;</w:t>
      </w:r>
    </w:p>
    <w:p w14:paraId="34935010" w14:textId="77777777" w:rsidR="002B63EC" w:rsidRPr="00FE7264" w:rsidRDefault="002B63EC" w:rsidP="002B63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 xml:space="preserve">odbioru </w:t>
      </w:r>
      <w:r w:rsidR="00573C5C" w:rsidRPr="00FE7264">
        <w:rPr>
          <w:rFonts w:asciiTheme="minorHAnsi" w:hAnsiTheme="minorHAnsi" w:cstheme="minorHAnsi"/>
          <w:sz w:val="20"/>
          <w:szCs w:val="20"/>
        </w:rPr>
        <w:t>posiłków będących przedmiotem Usług</w:t>
      </w:r>
      <w:r w:rsidRPr="00FE7264">
        <w:rPr>
          <w:rFonts w:asciiTheme="minorHAnsi" w:hAnsiTheme="minorHAnsi" w:cstheme="minorHAnsi"/>
          <w:sz w:val="20"/>
          <w:szCs w:val="20"/>
        </w:rPr>
        <w:t>;</w:t>
      </w:r>
    </w:p>
    <w:p w14:paraId="12734444" w14:textId="77777777" w:rsidR="00383612" w:rsidRPr="00FE7264" w:rsidRDefault="002B63EC" w:rsidP="0038361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>terminow</w:t>
      </w:r>
      <w:r w:rsidR="00383612" w:rsidRPr="00FE7264">
        <w:rPr>
          <w:rFonts w:asciiTheme="minorHAnsi" w:hAnsiTheme="minorHAnsi" w:cstheme="minorHAnsi"/>
          <w:sz w:val="20"/>
          <w:szCs w:val="20"/>
        </w:rPr>
        <w:t xml:space="preserve">ej zapłaty za </w:t>
      </w:r>
      <w:r w:rsidR="00573C5C" w:rsidRPr="00FE7264">
        <w:rPr>
          <w:rFonts w:asciiTheme="minorHAnsi" w:hAnsiTheme="minorHAnsi" w:cstheme="minorHAnsi"/>
          <w:sz w:val="20"/>
          <w:szCs w:val="20"/>
        </w:rPr>
        <w:t>Usługę.</w:t>
      </w:r>
    </w:p>
    <w:p w14:paraId="6B0E9EFF" w14:textId="77777777" w:rsidR="002B63EC" w:rsidRPr="00FE7264" w:rsidRDefault="002B63EC" w:rsidP="002B63EC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AF6829E" w14:textId="77777777" w:rsidR="002B63EC" w:rsidRPr="00FE7264" w:rsidRDefault="002B63EC" w:rsidP="00573C5C">
      <w:pPr>
        <w:pStyle w:val="Akapitzlist"/>
        <w:keepNext/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E7264">
        <w:rPr>
          <w:rFonts w:asciiTheme="minorHAnsi" w:hAnsiTheme="minorHAnsi" w:cstheme="minorHAnsi"/>
          <w:b/>
          <w:bCs/>
          <w:sz w:val="20"/>
          <w:szCs w:val="20"/>
        </w:rPr>
        <w:t xml:space="preserve">§ 4. </w:t>
      </w:r>
    </w:p>
    <w:p w14:paraId="4DFDA31E" w14:textId="77777777" w:rsidR="002B63EC" w:rsidRPr="00FE7264" w:rsidRDefault="002B63EC" w:rsidP="00573C5C">
      <w:pPr>
        <w:pStyle w:val="Akapitzlist"/>
        <w:keepNext/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E7264">
        <w:rPr>
          <w:rFonts w:asciiTheme="minorHAnsi" w:hAnsiTheme="minorHAnsi" w:cstheme="minorHAnsi"/>
          <w:b/>
          <w:bCs/>
          <w:sz w:val="20"/>
          <w:szCs w:val="20"/>
        </w:rPr>
        <w:t>[Oświadczenia Stron]</w:t>
      </w:r>
    </w:p>
    <w:p w14:paraId="166786D3" w14:textId="77777777" w:rsidR="002B63EC" w:rsidRPr="00FE7264" w:rsidRDefault="002B63EC" w:rsidP="002B63EC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CAC06B9" w14:textId="77777777" w:rsidR="002B63EC" w:rsidRPr="00FE7264" w:rsidRDefault="002B63EC" w:rsidP="002B63EC">
      <w:pPr>
        <w:pStyle w:val="Nagwek2"/>
        <w:numPr>
          <w:ilvl w:val="0"/>
          <w:numId w:val="7"/>
        </w:num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FE7264">
        <w:rPr>
          <w:rFonts w:asciiTheme="minorHAnsi" w:hAnsiTheme="minorHAnsi" w:cstheme="minorHAnsi"/>
          <w:b w:val="0"/>
          <w:sz w:val="20"/>
          <w:szCs w:val="20"/>
        </w:rPr>
        <w:t>Strony oświadczają, iż posiadają niezbędną wiedzę oraz doświadczenie z zakresu objętego Umową oraz dysponują odpowiednimi możliwościami, w szczególności technicznymi, sprzętowymi i kadrowymi do wykonywania obowiązków objętych Umową.</w:t>
      </w:r>
    </w:p>
    <w:p w14:paraId="0E8AB848" w14:textId="77777777" w:rsidR="002B63EC" w:rsidRPr="00FE7264" w:rsidRDefault="002B63EC" w:rsidP="002B63EC">
      <w:pPr>
        <w:pStyle w:val="Nagwek2"/>
        <w:numPr>
          <w:ilvl w:val="0"/>
          <w:numId w:val="7"/>
        </w:numPr>
        <w:tabs>
          <w:tab w:val="left" w:pos="426"/>
        </w:tabs>
        <w:spacing w:line="276" w:lineRule="auto"/>
        <w:ind w:left="426"/>
        <w:contextualSpacing/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eastAsia="en-US"/>
        </w:rPr>
      </w:pPr>
      <w:r w:rsidRPr="00FE7264">
        <w:rPr>
          <w:rFonts w:asciiTheme="minorHAnsi" w:hAnsiTheme="minorHAnsi" w:cstheme="minorHAnsi"/>
          <w:b w:val="0"/>
          <w:sz w:val="20"/>
          <w:szCs w:val="20"/>
        </w:rPr>
        <w:t xml:space="preserve">Strony zobowiązują się wykonywać obowiązki objęte Umową z dołożeniem należytej staranności wynikającej z zawodowego charakteru ich świadczenia. </w:t>
      </w:r>
    </w:p>
    <w:p w14:paraId="7ACC6A29" w14:textId="77777777" w:rsidR="002B63EC" w:rsidRPr="00FE7264" w:rsidRDefault="002B63EC" w:rsidP="002B63EC">
      <w:pPr>
        <w:spacing w:line="276" w:lineRule="auto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</w:p>
    <w:p w14:paraId="0F119617" w14:textId="77777777" w:rsidR="002B63EC" w:rsidRPr="00FE7264" w:rsidRDefault="002B63EC" w:rsidP="002B63EC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E7264">
        <w:rPr>
          <w:rFonts w:asciiTheme="minorHAnsi" w:hAnsiTheme="minorHAnsi" w:cstheme="minorHAnsi"/>
          <w:b/>
          <w:bCs/>
          <w:sz w:val="20"/>
          <w:szCs w:val="20"/>
        </w:rPr>
        <w:t xml:space="preserve">§ 5. </w:t>
      </w:r>
    </w:p>
    <w:p w14:paraId="30B7B91D" w14:textId="77777777" w:rsidR="002B63EC" w:rsidRPr="00FE7264" w:rsidRDefault="002B63EC" w:rsidP="002B63EC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E7264">
        <w:rPr>
          <w:rFonts w:asciiTheme="minorHAnsi" w:hAnsiTheme="minorHAnsi" w:cstheme="minorHAnsi"/>
          <w:b/>
          <w:bCs/>
          <w:sz w:val="20"/>
          <w:szCs w:val="20"/>
        </w:rPr>
        <w:t>[Wynagrodzenie]</w:t>
      </w:r>
    </w:p>
    <w:p w14:paraId="13454F53" w14:textId="77777777" w:rsidR="002B63EC" w:rsidRPr="00FE7264" w:rsidRDefault="002B63EC" w:rsidP="002B63EC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4301BF4" w14:textId="77777777" w:rsidR="00097F51" w:rsidRDefault="002B63EC" w:rsidP="00097F51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 xml:space="preserve">Zamawiający jest zobowiązany do zapłaty na rzecz Wykonawcy wynagrodzenia z tytułu </w:t>
      </w:r>
      <w:r w:rsidR="00573C5C" w:rsidRPr="00FE7264">
        <w:rPr>
          <w:rFonts w:asciiTheme="minorHAnsi" w:hAnsiTheme="minorHAnsi" w:cstheme="minorHAnsi"/>
          <w:sz w:val="20"/>
          <w:szCs w:val="20"/>
        </w:rPr>
        <w:t xml:space="preserve">należytego wykonania Umowy w wysokości </w:t>
      </w:r>
      <w:r w:rsidR="00573C5C" w:rsidRPr="00FE7264">
        <w:rPr>
          <w:rFonts w:asciiTheme="minorHAnsi" w:hAnsiTheme="minorHAnsi" w:cstheme="minorHAnsi"/>
          <w:b/>
          <w:sz w:val="20"/>
          <w:szCs w:val="20"/>
        </w:rPr>
        <w:t xml:space="preserve">……………… zł brutto </w:t>
      </w:r>
      <w:r w:rsidR="005E1890" w:rsidRPr="00FE7264">
        <w:rPr>
          <w:rFonts w:asciiTheme="minorHAnsi" w:hAnsiTheme="minorHAnsi" w:cstheme="minorHAnsi"/>
          <w:b/>
          <w:sz w:val="20"/>
          <w:szCs w:val="20"/>
        </w:rPr>
        <w:t xml:space="preserve">(dalej jako: „Stawka”) </w:t>
      </w:r>
      <w:r w:rsidR="00573C5C" w:rsidRPr="00FE7264">
        <w:rPr>
          <w:rFonts w:asciiTheme="minorHAnsi" w:hAnsiTheme="minorHAnsi" w:cstheme="minorHAnsi"/>
          <w:b/>
          <w:sz w:val="20"/>
          <w:szCs w:val="20"/>
        </w:rPr>
        <w:t>za przygotowanie i dostawę jednego jednodniowego zestawu wyżywienia dla jednego dziecka</w:t>
      </w:r>
      <w:r w:rsidR="005E1890" w:rsidRPr="00FE7264">
        <w:rPr>
          <w:rFonts w:asciiTheme="minorHAnsi" w:hAnsiTheme="minorHAnsi" w:cstheme="minorHAnsi"/>
          <w:b/>
          <w:sz w:val="20"/>
          <w:szCs w:val="20"/>
        </w:rPr>
        <w:t xml:space="preserve"> (dalej jako: „Zestaw”)</w:t>
      </w:r>
      <w:r w:rsidR="00573C5C" w:rsidRPr="00FE7264">
        <w:rPr>
          <w:rFonts w:asciiTheme="minorHAnsi" w:hAnsiTheme="minorHAnsi" w:cstheme="minorHAnsi"/>
          <w:sz w:val="20"/>
          <w:szCs w:val="20"/>
        </w:rPr>
        <w:t>.</w:t>
      </w:r>
      <w:r w:rsidR="005E1890" w:rsidRPr="00FE7264">
        <w:rPr>
          <w:rFonts w:asciiTheme="minorHAnsi" w:hAnsiTheme="minorHAnsi" w:cstheme="minorHAnsi"/>
          <w:sz w:val="20"/>
          <w:szCs w:val="20"/>
        </w:rPr>
        <w:t xml:space="preserve"> Wynagrodzenie będzie wypłacane w okresach miesięcznych z dołu, i będzie odpowiadało wysokości iloczynu Stawki</w:t>
      </w:r>
      <w:r w:rsidRPr="00FE7264">
        <w:rPr>
          <w:rFonts w:asciiTheme="minorHAnsi" w:hAnsiTheme="minorHAnsi" w:cstheme="minorHAnsi"/>
          <w:sz w:val="20"/>
          <w:szCs w:val="20"/>
        </w:rPr>
        <w:t xml:space="preserve"> </w:t>
      </w:r>
      <w:r w:rsidR="005E1890" w:rsidRPr="00FE7264">
        <w:rPr>
          <w:rFonts w:asciiTheme="minorHAnsi" w:hAnsiTheme="minorHAnsi" w:cstheme="minorHAnsi"/>
          <w:sz w:val="20"/>
          <w:szCs w:val="20"/>
        </w:rPr>
        <w:t>i Zestawów przygotowanych i dostarczonych Zamawiającemu w danym miesiącu kalendarzowym.</w:t>
      </w:r>
    </w:p>
    <w:p w14:paraId="2665B927" w14:textId="77777777" w:rsidR="00097F51" w:rsidRDefault="00097F51" w:rsidP="00097F51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97F51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Łączna wartość zamówienia na cały okres realizacji przedmiotu zamówienia nie może przekroczyć kwoty…………………zł.</w:t>
      </w:r>
    </w:p>
    <w:p w14:paraId="772B6C64" w14:textId="77777777" w:rsidR="00097F51" w:rsidRDefault="002B63EC" w:rsidP="00097F51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97F51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Wynagrodzenie płatne będzie na podstawie faktury </w:t>
      </w:r>
      <w:r w:rsidR="005E1890" w:rsidRPr="00097F51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prawidłowo </w:t>
      </w:r>
      <w:r w:rsidRPr="00097F51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wystawianej przez Wykonawcę po prawidłowej realizacji </w:t>
      </w:r>
      <w:r w:rsidR="005E1890" w:rsidRPr="00097F51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Usługi w danym (zakończonym) miesiącu kalendarzowym, na rachunek bankowy wskazany na fakturze lub innym właściwym dokumencie księgowym, w terminie 14 dni od dnia doręczenia tej faktury (lub innego dokumentu księgowego) Zamawiającemu wraz z miesięcznym zestawieniem liczby wydanych posiłków (ze wskazaniem daty i liczby wydanych posiłków).</w:t>
      </w:r>
    </w:p>
    <w:p w14:paraId="28DD4F89" w14:textId="77777777" w:rsidR="00097F51" w:rsidRDefault="002B63EC" w:rsidP="00097F51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97F51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Za dzień zapłaty wynagrodzenia uznaje się dzień obciążenia rachunku bankowego Zamawiającego. </w:t>
      </w:r>
    </w:p>
    <w:p w14:paraId="073AB7A2" w14:textId="77777777" w:rsidR="00097F51" w:rsidRDefault="005E1890" w:rsidP="00097F51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97F51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Strony zgodnie postanawiają, że w okresie obowiązywania Umowy, Zamawiający nie ma obowiązku zamawiania od Wykonawcy liczby posiłków  szacowanych w Zapytaniu Ofertowym, tzn. może zamówić mniejszą ilość posiłków. Wykonawcy nie przysługują z tego tytułu wobec Zamawiającego żadne roszczenia, w tym w</w:t>
      </w:r>
      <w:r w:rsidR="00A75F3C" w:rsidRPr="00097F51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 szczególności odszkodowawcze.</w:t>
      </w:r>
    </w:p>
    <w:p w14:paraId="079023CA" w14:textId="5A18DF48" w:rsidR="005E1890" w:rsidRPr="00097F51" w:rsidRDefault="005E1890" w:rsidP="00097F51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97F51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Wykonawcy nie przysługują wobec Zamawiającego roszczenia o zwrot wydatków albo pokrycie jakichkolwiek kosztów dodatkowych ponoszonych lub poniesionych przez Wykonawcę w związku z umową.</w:t>
      </w:r>
    </w:p>
    <w:p w14:paraId="3FB9A46F" w14:textId="782792B8" w:rsidR="002B63EC" w:rsidRDefault="002B63EC" w:rsidP="002B63EC">
      <w:p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21348393" w14:textId="77777777" w:rsidR="00D176F3" w:rsidRPr="00FE7264" w:rsidRDefault="00D176F3" w:rsidP="002B63EC">
      <w:p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4FE60051" w14:textId="77777777" w:rsidR="002B63EC" w:rsidRPr="00FE7264" w:rsidRDefault="002B63EC" w:rsidP="00FE7264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E7264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A75F3C" w:rsidRPr="00FE7264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FE726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14:paraId="45A6F83F" w14:textId="77777777" w:rsidR="002B63EC" w:rsidRPr="00FE7264" w:rsidRDefault="002B63EC" w:rsidP="00FE7264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E7264">
        <w:rPr>
          <w:rFonts w:asciiTheme="minorHAnsi" w:hAnsiTheme="minorHAnsi" w:cstheme="minorHAnsi"/>
          <w:b/>
          <w:bCs/>
          <w:sz w:val="20"/>
          <w:szCs w:val="20"/>
        </w:rPr>
        <w:t>[</w:t>
      </w:r>
      <w:r w:rsidR="00A75F3C" w:rsidRPr="00FE7264">
        <w:rPr>
          <w:rFonts w:asciiTheme="minorHAnsi" w:hAnsiTheme="minorHAnsi" w:cstheme="minorHAnsi"/>
          <w:b/>
          <w:bCs/>
          <w:sz w:val="20"/>
          <w:szCs w:val="20"/>
        </w:rPr>
        <w:t>Odpowiedzialność Wykonawcy</w:t>
      </w:r>
      <w:r w:rsidRPr="00FE7264">
        <w:rPr>
          <w:rFonts w:asciiTheme="minorHAnsi" w:hAnsiTheme="minorHAnsi" w:cstheme="minorHAnsi"/>
          <w:b/>
          <w:bCs/>
          <w:sz w:val="20"/>
          <w:szCs w:val="20"/>
        </w:rPr>
        <w:t>]</w:t>
      </w:r>
    </w:p>
    <w:p w14:paraId="318E540A" w14:textId="77777777" w:rsidR="00A75F3C" w:rsidRPr="00FE7264" w:rsidRDefault="00A75F3C" w:rsidP="00FE7264">
      <w:pPr>
        <w:numPr>
          <w:ilvl w:val="0"/>
          <w:numId w:val="13"/>
        </w:numPr>
        <w:tabs>
          <w:tab w:val="left" w:pos="284"/>
          <w:tab w:val="left" w:pos="12524"/>
        </w:tabs>
        <w:suppressAutoHyphens/>
        <w:spacing w:line="276" w:lineRule="auto"/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Strony zgodnie przyjmują, że Zamawiający ma prawo do nadzoru i kontroli prawidłowości przygotowania i transportu posiłków, jak i prawidłowości realizacji całości postanowień</w:t>
      </w:r>
      <w:r w:rsidRPr="00FE7264">
        <w:rPr>
          <w:rFonts w:asciiTheme="minorHAnsi" w:eastAsia="TTE1845A18t00" w:hAnsiTheme="minorHAnsi" w:cstheme="minorHAnsi"/>
          <w:color w:val="000000"/>
          <w:sz w:val="20"/>
          <w:szCs w:val="20"/>
          <w:lang w:eastAsia="hi-IN" w:bidi="hi-IN"/>
        </w:rPr>
        <w:t xml:space="preserve"> 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Umowy, w tym w szczególności poprzez: </w:t>
      </w:r>
    </w:p>
    <w:p w14:paraId="3C3AE497" w14:textId="77777777" w:rsidR="00A75F3C" w:rsidRPr="00FE7264" w:rsidRDefault="00A75F3C" w:rsidP="00FE7264">
      <w:pPr>
        <w:numPr>
          <w:ilvl w:val="0"/>
          <w:numId w:val="16"/>
        </w:numPr>
        <w:tabs>
          <w:tab w:val="left" w:pos="284"/>
          <w:tab w:val="left" w:pos="1418"/>
          <w:tab w:val="left" w:pos="5210"/>
        </w:tabs>
        <w:suppressAutoHyphens/>
        <w:autoSpaceDE w:val="0"/>
        <w:spacing w:line="276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prawo do </w:t>
      </w:r>
      <w:r w:rsidRPr="00FE7264">
        <w:rPr>
          <w:rFonts w:asciiTheme="minorHAnsi" w:eastAsia="TTE1845A18t00" w:hAnsiTheme="minorHAnsi" w:cstheme="minorHAnsi"/>
          <w:color w:val="000000"/>
          <w:sz w:val="20"/>
          <w:szCs w:val="20"/>
          <w:lang w:eastAsia="hi-IN" w:bidi="hi-IN"/>
        </w:rPr>
        <w:t>żądania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 informacji o sposobie wykonywania Umowy,</w:t>
      </w:r>
    </w:p>
    <w:p w14:paraId="3A605058" w14:textId="77777777" w:rsidR="00A75F3C" w:rsidRPr="00FE7264" w:rsidRDefault="00A75F3C" w:rsidP="00FE7264">
      <w:pPr>
        <w:numPr>
          <w:ilvl w:val="0"/>
          <w:numId w:val="16"/>
        </w:numPr>
        <w:tabs>
          <w:tab w:val="left" w:pos="284"/>
          <w:tab w:val="left" w:pos="1418"/>
          <w:tab w:val="left" w:pos="5210"/>
        </w:tabs>
        <w:suppressAutoHyphens/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prawo wstępu do pomieszczeń</w:t>
      </w:r>
      <w:r w:rsidRPr="00FE7264">
        <w:rPr>
          <w:rFonts w:asciiTheme="minorHAnsi" w:eastAsia="TTE1845A18t00" w:hAnsiTheme="minorHAnsi" w:cstheme="minorHAnsi"/>
          <w:color w:val="000000"/>
          <w:sz w:val="20"/>
          <w:szCs w:val="20"/>
          <w:lang w:eastAsia="hi-IN" w:bidi="hi-IN"/>
        </w:rPr>
        <w:t xml:space="preserve"> oraz środków transportu w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ykorzystywanych przez Wykonawc</w:t>
      </w:r>
      <w:r w:rsidRPr="00FE7264">
        <w:rPr>
          <w:rFonts w:asciiTheme="minorHAnsi" w:eastAsia="TTE1845A18t00" w:hAnsiTheme="minorHAnsi" w:cstheme="minorHAnsi"/>
          <w:color w:val="000000"/>
          <w:sz w:val="20"/>
          <w:szCs w:val="20"/>
          <w:lang w:eastAsia="hi-IN" w:bidi="hi-IN"/>
        </w:rPr>
        <w:t xml:space="preserve">ę 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do wykonywania przedmiotu Umowy,</w:t>
      </w:r>
    </w:p>
    <w:p w14:paraId="1BF7117E" w14:textId="77777777" w:rsidR="00A75F3C" w:rsidRPr="00FE7264" w:rsidRDefault="00A75F3C" w:rsidP="00FE7264">
      <w:pPr>
        <w:numPr>
          <w:ilvl w:val="0"/>
          <w:numId w:val="16"/>
        </w:numPr>
        <w:tabs>
          <w:tab w:val="left" w:pos="284"/>
          <w:tab w:val="left" w:pos="1418"/>
          <w:tab w:val="left" w:pos="5210"/>
        </w:tabs>
        <w:suppressAutoHyphens/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kontrolę</w:t>
      </w:r>
      <w:r w:rsidRPr="00FE7264">
        <w:rPr>
          <w:rFonts w:asciiTheme="minorHAnsi" w:eastAsia="TTE1845A18t00" w:hAnsiTheme="minorHAnsi" w:cstheme="minorHAnsi"/>
          <w:color w:val="000000"/>
          <w:sz w:val="20"/>
          <w:szCs w:val="20"/>
          <w:lang w:eastAsia="hi-IN" w:bidi="hi-IN"/>
        </w:rPr>
        <w:t xml:space="preserve"> 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przechowywania próbek </w:t>
      </w:r>
      <w:r w:rsidRPr="00FE7264">
        <w:rPr>
          <w:rFonts w:asciiTheme="minorHAnsi" w:eastAsia="TTE1845A18t00" w:hAnsiTheme="minorHAnsi" w:cstheme="minorHAnsi"/>
          <w:color w:val="000000"/>
          <w:sz w:val="20"/>
          <w:szCs w:val="20"/>
          <w:lang w:eastAsia="hi-IN" w:bidi="hi-IN"/>
        </w:rPr>
        <w:t>żywności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 z dostarczonych do Zamawiającego posiłków,</w:t>
      </w:r>
    </w:p>
    <w:p w14:paraId="7066DA39" w14:textId="77777777" w:rsidR="00A75F3C" w:rsidRPr="00FE7264" w:rsidRDefault="00A75F3C" w:rsidP="00FE7264">
      <w:pPr>
        <w:numPr>
          <w:ilvl w:val="0"/>
          <w:numId w:val="16"/>
        </w:numPr>
        <w:tabs>
          <w:tab w:val="left" w:pos="284"/>
          <w:tab w:val="left" w:pos="1418"/>
          <w:tab w:val="left" w:pos="5210"/>
        </w:tabs>
        <w:suppressAutoHyphens/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wgląd do protokołów pokontrolnych z kontroli dokonywanych przez stacj</w:t>
      </w:r>
      <w:r w:rsidR="00126377" w:rsidRPr="00FE7264">
        <w:rPr>
          <w:rFonts w:asciiTheme="minorHAnsi" w:eastAsia="TTE1845A18t00" w:hAnsiTheme="minorHAnsi" w:cstheme="minorHAnsi"/>
          <w:color w:val="000000"/>
          <w:sz w:val="20"/>
          <w:szCs w:val="20"/>
          <w:lang w:eastAsia="hi-IN" w:bidi="hi-IN"/>
        </w:rPr>
        <w:t>ę</w:t>
      </w:r>
      <w:r w:rsidRPr="00FE7264">
        <w:rPr>
          <w:rFonts w:asciiTheme="minorHAnsi" w:eastAsia="TTE1845A18t00" w:hAnsiTheme="minorHAnsi" w:cstheme="minorHAnsi"/>
          <w:color w:val="000000"/>
          <w:sz w:val="20"/>
          <w:szCs w:val="20"/>
          <w:lang w:eastAsia="hi-IN" w:bidi="hi-IN"/>
        </w:rPr>
        <w:t xml:space="preserve"> 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sanitarno</w:t>
      </w:r>
      <w:r w:rsidR="00126377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-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epidemiologiczn</w:t>
      </w:r>
      <w:r w:rsidRPr="00FE7264">
        <w:rPr>
          <w:rFonts w:asciiTheme="minorHAnsi" w:eastAsia="TTE1845A18t00" w:hAnsiTheme="minorHAnsi" w:cstheme="minorHAnsi"/>
          <w:color w:val="000000"/>
          <w:sz w:val="20"/>
          <w:szCs w:val="20"/>
          <w:lang w:eastAsia="hi-IN" w:bidi="hi-IN"/>
        </w:rPr>
        <w:t>ą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,</w:t>
      </w:r>
    </w:p>
    <w:p w14:paraId="34CEB98A" w14:textId="77777777" w:rsidR="00A75F3C" w:rsidRPr="00FE7264" w:rsidRDefault="00126377" w:rsidP="00FE7264">
      <w:pPr>
        <w:numPr>
          <w:ilvl w:val="0"/>
          <w:numId w:val="16"/>
        </w:numPr>
        <w:tabs>
          <w:tab w:val="left" w:pos="284"/>
          <w:tab w:val="left" w:pos="1418"/>
          <w:tab w:val="left" w:pos="5210"/>
        </w:tabs>
        <w:suppressAutoHyphens/>
        <w:autoSpaceDE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obowiązek </w:t>
      </w:r>
      <w:r w:rsidR="00A75F3C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zawiadamiani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a</w:t>
      </w:r>
      <w:r w:rsidR="00A75F3C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 Zamawiającego przez Wykonawcę o nieprawidłowościach stwierdzonych u Wykonawcy przez instytucje kontrolne i nadzorcze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,</w:t>
      </w:r>
    </w:p>
    <w:p w14:paraId="79B0AE48" w14:textId="77777777" w:rsidR="00A75F3C" w:rsidRPr="00FE7264" w:rsidRDefault="00A75F3C" w:rsidP="00FE7264">
      <w:pPr>
        <w:numPr>
          <w:ilvl w:val="0"/>
          <w:numId w:val="13"/>
        </w:numPr>
        <w:tabs>
          <w:tab w:val="left" w:pos="284"/>
          <w:tab w:val="left" w:pos="12524"/>
        </w:tabs>
        <w:suppressAutoHyphens/>
        <w:spacing w:line="276" w:lineRule="auto"/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Z kontroli przeprowadzonych przez Zamawiającego u Wykonawcy sporządzane będą protokoły.</w:t>
      </w:r>
    </w:p>
    <w:p w14:paraId="0A1B077B" w14:textId="77777777" w:rsidR="00A75F3C" w:rsidRPr="00FE7264" w:rsidRDefault="00A75F3C" w:rsidP="00FE7264">
      <w:pPr>
        <w:numPr>
          <w:ilvl w:val="0"/>
          <w:numId w:val="13"/>
        </w:numPr>
        <w:tabs>
          <w:tab w:val="left" w:pos="284"/>
          <w:tab w:val="left" w:pos="12524"/>
        </w:tabs>
        <w:suppressAutoHyphens/>
        <w:spacing w:line="276" w:lineRule="auto"/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Zastrzeżenia Zamawiającego dotyczące składu jakościowego i ilościowego posiłków będą zgłaszane Wykonawcy na bieżąco, telefonicznie lub w formie pisemnej.</w:t>
      </w:r>
    </w:p>
    <w:p w14:paraId="49FAAEF5" w14:textId="77777777" w:rsidR="00A75F3C" w:rsidRPr="00FE7264" w:rsidRDefault="00A75F3C" w:rsidP="00FE7264">
      <w:pPr>
        <w:numPr>
          <w:ilvl w:val="0"/>
          <w:numId w:val="13"/>
        </w:numPr>
        <w:tabs>
          <w:tab w:val="left" w:pos="284"/>
          <w:tab w:val="left" w:pos="12524"/>
        </w:tabs>
        <w:suppressAutoHyphens/>
        <w:spacing w:line="276" w:lineRule="auto"/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W przypadku zawiadomienia o nienależytym wykonywaniu przedmiotu umowy, Wykonawca jest zobowiązany do jego rozpatrzenia i podjęcia działań zaradczych. W sytuacjach wymagających natychmiastowej interwencji, Wykonawca zobowiązany jest niezwłocznie umożliwić Zamawiającemu zbadanie przechowywanych próbek żywności, pobranie wymazów i udostępnienie wyników badań próbek.</w:t>
      </w:r>
    </w:p>
    <w:p w14:paraId="3116CC77" w14:textId="77777777" w:rsidR="002B63EC" w:rsidRPr="00FE7264" w:rsidRDefault="00A75F3C" w:rsidP="00FE7264">
      <w:pPr>
        <w:numPr>
          <w:ilvl w:val="0"/>
          <w:numId w:val="13"/>
        </w:numPr>
        <w:tabs>
          <w:tab w:val="left" w:pos="284"/>
          <w:tab w:val="left" w:pos="12524"/>
        </w:tabs>
        <w:suppressAutoHyphens/>
        <w:spacing w:line="276" w:lineRule="auto"/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Koszty wykonywania badań przedmiotu umowy, w tym próbek żywienia z danego posiłku oraz pobranych wymazów (np. z naczyń, urządzeń produkcyjnych, rąk, ubrań) poddanych do badania mikrobiologicznego właściwej instytucji obciążają w całości Wykonawcę. W przypadku ich poniesienia przez Zamawiającego, Zamawiający ma prawo do żądania ich zwrotu od Wykonawcy.</w:t>
      </w:r>
    </w:p>
    <w:p w14:paraId="52AEB471" w14:textId="77777777" w:rsidR="00FF435D" w:rsidRPr="00FE7264" w:rsidRDefault="00FF435D" w:rsidP="00FE7264">
      <w:pPr>
        <w:numPr>
          <w:ilvl w:val="0"/>
          <w:numId w:val="13"/>
        </w:numPr>
        <w:tabs>
          <w:tab w:val="left" w:pos="284"/>
          <w:tab w:val="left" w:pos="12524"/>
        </w:tabs>
        <w:suppressAutoHyphens/>
        <w:spacing w:line="276" w:lineRule="auto"/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Wykonawca zapłaci Zamawiającemu kary umowne: </w:t>
      </w:r>
    </w:p>
    <w:p w14:paraId="134D2A45" w14:textId="07BCCC1F" w:rsidR="00FF435D" w:rsidRPr="00FE7264" w:rsidRDefault="00AB5E0C" w:rsidP="00FE7264">
      <w:pPr>
        <w:numPr>
          <w:ilvl w:val="1"/>
          <w:numId w:val="19"/>
        </w:numPr>
        <w:tabs>
          <w:tab w:val="left" w:pos="284"/>
          <w:tab w:val="left" w:pos="12524"/>
        </w:tabs>
        <w:suppressAutoHyphens/>
        <w:spacing w:line="276" w:lineRule="auto"/>
        <w:ind w:left="709" w:hanging="425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15,00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 </w:t>
      </w:r>
      <w:r w:rsidR="00FF435D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zł za każdy przypadek nienależytego wykonania umowy przez Wykonawcę taki jak:</w:t>
      </w:r>
    </w:p>
    <w:p w14:paraId="125B5D08" w14:textId="77777777" w:rsidR="00FF435D" w:rsidRPr="00FE7264" w:rsidRDefault="00FF435D" w:rsidP="00FE7264">
      <w:pPr>
        <w:numPr>
          <w:ilvl w:val="2"/>
          <w:numId w:val="19"/>
        </w:numPr>
        <w:tabs>
          <w:tab w:val="left" w:pos="284"/>
          <w:tab w:val="left" w:pos="12524"/>
        </w:tabs>
        <w:suppressAutoHyphens/>
        <w:spacing w:line="276" w:lineRule="auto"/>
        <w:ind w:left="1418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opóźnienie powyżej 30 minut w dostawie posiłków dziennych, względem godzin opisanych w załączniku nr 1 do </w:t>
      </w:r>
      <w:r w:rsidR="00126377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Umowy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; </w:t>
      </w:r>
    </w:p>
    <w:p w14:paraId="560CA5B7" w14:textId="77777777" w:rsidR="00FF435D" w:rsidRPr="00FE7264" w:rsidRDefault="00FF435D" w:rsidP="00FE7264">
      <w:pPr>
        <w:numPr>
          <w:ilvl w:val="2"/>
          <w:numId w:val="19"/>
        </w:numPr>
        <w:tabs>
          <w:tab w:val="left" w:pos="284"/>
          <w:tab w:val="left" w:pos="12524"/>
        </w:tabs>
        <w:suppressAutoHyphens/>
        <w:spacing w:line="276" w:lineRule="auto"/>
        <w:ind w:left="1418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dostarczenie posiłków o temperaturze nie spełniającej wymagań określonych 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br/>
        <w:t>w zapytaniu ofertowym,</w:t>
      </w:r>
    </w:p>
    <w:p w14:paraId="3E3E44F5" w14:textId="77777777" w:rsidR="00FF435D" w:rsidRPr="00FE7264" w:rsidRDefault="00FF435D" w:rsidP="00FE7264">
      <w:pPr>
        <w:numPr>
          <w:ilvl w:val="2"/>
          <w:numId w:val="19"/>
        </w:numPr>
        <w:tabs>
          <w:tab w:val="left" w:pos="284"/>
          <w:tab w:val="left" w:pos="12524"/>
        </w:tabs>
        <w:suppressAutoHyphens/>
        <w:spacing w:line="276" w:lineRule="auto"/>
        <w:ind w:left="1418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braki ilościowe w dostawie i nie dostarczenie brakujących porcji (po zgłoszeniu zdarzenia przez Zamawiającego), </w:t>
      </w:r>
    </w:p>
    <w:p w14:paraId="75E83EEC" w14:textId="77777777" w:rsidR="00FF435D" w:rsidRPr="00FE7264" w:rsidRDefault="00FF435D" w:rsidP="00FE7264">
      <w:pPr>
        <w:numPr>
          <w:ilvl w:val="2"/>
          <w:numId w:val="19"/>
        </w:numPr>
        <w:tabs>
          <w:tab w:val="left" w:pos="284"/>
          <w:tab w:val="left" w:pos="12524"/>
        </w:tabs>
        <w:suppressAutoHyphens/>
        <w:spacing w:line="276" w:lineRule="auto"/>
        <w:ind w:left="1418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niewłaściwy stan higieniczny dostaw, samochodu transportowego, kierowcy, </w:t>
      </w:r>
    </w:p>
    <w:p w14:paraId="69C2CE5B" w14:textId="77777777" w:rsidR="00FF435D" w:rsidRPr="00FE7264" w:rsidRDefault="00FF435D" w:rsidP="00FE7264">
      <w:pPr>
        <w:numPr>
          <w:ilvl w:val="2"/>
          <w:numId w:val="19"/>
        </w:numPr>
        <w:tabs>
          <w:tab w:val="left" w:pos="284"/>
          <w:tab w:val="left" w:pos="12524"/>
        </w:tabs>
        <w:suppressAutoHyphens/>
        <w:spacing w:line="276" w:lineRule="auto"/>
        <w:ind w:left="1418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brak próbek żywnościowych, ich niewłaściwa ilość, nieodpowiednie przechowywanie i inne zdarzenia stwierdzone przez Zamawiającego podczas kontroli Wykonawcy, </w:t>
      </w:r>
    </w:p>
    <w:p w14:paraId="7173652D" w14:textId="2D052C58" w:rsidR="00FF435D" w:rsidRPr="00FE7264" w:rsidRDefault="00AB5E0C" w:rsidP="00FE7264">
      <w:pPr>
        <w:numPr>
          <w:ilvl w:val="1"/>
          <w:numId w:val="19"/>
        </w:numPr>
        <w:tabs>
          <w:tab w:val="left" w:pos="284"/>
          <w:tab w:val="left" w:pos="12524"/>
        </w:tabs>
        <w:suppressAutoHyphens/>
        <w:spacing w:line="276" w:lineRule="auto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5.000,00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 </w:t>
      </w:r>
      <w:r w:rsidR="00FF435D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zł </w:t>
      </w:r>
      <w:r w:rsidR="0090148A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w razie wypowiedzenia U</w:t>
      </w:r>
      <w:r w:rsidR="00FF435D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mowy przez </w:t>
      </w:r>
      <w:r w:rsidR="0090148A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Zamawiającego</w:t>
      </w:r>
      <w:r w:rsidR="00FF435D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 z przyczyn zawinionych przez Wykonawcę.</w:t>
      </w:r>
    </w:p>
    <w:p w14:paraId="72FD73AB" w14:textId="77777777" w:rsidR="00FF435D" w:rsidRPr="00FE7264" w:rsidRDefault="00FF435D" w:rsidP="00FE7264">
      <w:pPr>
        <w:numPr>
          <w:ilvl w:val="0"/>
          <w:numId w:val="13"/>
        </w:numPr>
        <w:tabs>
          <w:tab w:val="left" w:pos="284"/>
          <w:tab w:val="left" w:pos="12524"/>
        </w:tabs>
        <w:suppressAutoHyphens/>
        <w:spacing w:line="276" w:lineRule="auto"/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W przypadku opóźnienia Wykonawcy w dostarczeniu któregokolwiek z posiłków dziennych powyżej 60 minut względem godzin określonych w zapytaniu ofertowym albo nie dostarczenia ww. posiłków w ogóle, Zamawiający ma prawo do zakupu niedostarczonych posiłków we własnym zakresie od innego, dowolnie wybranego przedsiębiorcy, za dowolnie ustaloną cenę, oraz dochodzenia od Wykonawcy zwrotu wszystkich poniesionych z ww. tytułu kosztów (umowne wykonawstwo zastępcze).</w:t>
      </w:r>
    </w:p>
    <w:p w14:paraId="004B5EF0" w14:textId="77777777" w:rsidR="00FF435D" w:rsidRPr="00FE7264" w:rsidRDefault="00FF435D" w:rsidP="00FE7264">
      <w:pPr>
        <w:numPr>
          <w:ilvl w:val="0"/>
          <w:numId w:val="13"/>
        </w:numPr>
        <w:tabs>
          <w:tab w:val="left" w:pos="284"/>
          <w:tab w:val="left" w:pos="12524"/>
        </w:tabs>
        <w:suppressAutoHyphens/>
        <w:spacing w:line="276" w:lineRule="auto"/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W przypadku, </w:t>
      </w:r>
      <w:r w:rsidR="00126377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gdy kary umowne przewidziane w U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mowie nie pokrywają szkody Zamawiającego lub w przypadku wystąpienia szkody z przyczyn niewymienionych w </w:t>
      </w:r>
      <w:r w:rsidR="00126377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U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mowie, Zamawiającemu przysługuje prawo żądania od Wykonawcy naprawienia szkody na zasadach ogólnych.</w:t>
      </w:r>
    </w:p>
    <w:p w14:paraId="6685BB62" w14:textId="77777777" w:rsidR="00FF435D" w:rsidRPr="00FE7264" w:rsidRDefault="00FF435D" w:rsidP="00FE7264">
      <w:pPr>
        <w:numPr>
          <w:ilvl w:val="0"/>
          <w:numId w:val="13"/>
        </w:numPr>
        <w:tabs>
          <w:tab w:val="left" w:pos="284"/>
          <w:tab w:val="left" w:pos="12524"/>
        </w:tabs>
        <w:suppressAutoHyphens/>
        <w:spacing w:line="276" w:lineRule="auto"/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Odstąpienie od </w:t>
      </w:r>
      <w:r w:rsidR="00126377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U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mowy albo jej wypowiedzenie nie uchyla prawa Zamawiającego do żądania od Wykonawcy kar umownych z tytułów określonych </w:t>
      </w:r>
      <w:r w:rsidR="00126377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U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mową.</w:t>
      </w:r>
    </w:p>
    <w:p w14:paraId="33728029" w14:textId="5F9B2CC6" w:rsidR="002B63EC" w:rsidRDefault="002B63EC" w:rsidP="00FE7264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5F119A58" w14:textId="415B09D2" w:rsidR="00D176F3" w:rsidRDefault="00D176F3" w:rsidP="00FE7264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5C948DB0" w14:textId="77777777" w:rsidR="00D176F3" w:rsidRPr="00FE7264" w:rsidRDefault="00D176F3" w:rsidP="00FE7264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4AAB79CA" w14:textId="77777777" w:rsidR="002B63EC" w:rsidRPr="00FE7264" w:rsidRDefault="002B63EC" w:rsidP="00FE7264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</w:rPr>
      </w:pPr>
      <w:r w:rsidRPr="00FE7264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</w:rPr>
        <w:t xml:space="preserve">§ </w:t>
      </w:r>
      <w:r w:rsidR="00FF435D" w:rsidRPr="00FE7264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</w:rPr>
        <w:t>7</w:t>
      </w:r>
      <w:r w:rsidRPr="00FE7264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</w:rPr>
        <w:t xml:space="preserve">. </w:t>
      </w:r>
    </w:p>
    <w:p w14:paraId="2F6C0C81" w14:textId="77777777" w:rsidR="002B63EC" w:rsidRPr="00FE7264" w:rsidRDefault="002B63EC" w:rsidP="00FE7264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</w:rPr>
      </w:pPr>
      <w:r w:rsidRPr="00FE7264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</w:rPr>
        <w:t>[Okres obowiązywania Umowy. Rozwiązanie Umowy]</w:t>
      </w:r>
    </w:p>
    <w:p w14:paraId="5F288DB3" w14:textId="77777777" w:rsidR="002B63EC" w:rsidRPr="00FE7264" w:rsidRDefault="002B63EC" w:rsidP="00FE7264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</w:rPr>
      </w:pPr>
    </w:p>
    <w:p w14:paraId="31D0E7E4" w14:textId="77777777" w:rsidR="002B63EC" w:rsidRPr="00FE7264" w:rsidRDefault="002B63EC" w:rsidP="00FE726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Umowa zostaje zawarta na czas określony – do dnia </w:t>
      </w:r>
      <w:r w:rsidR="00FF435D"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30 czerwca 202</w:t>
      </w:r>
      <w:r w:rsid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1</w:t>
      </w:r>
      <w:r w:rsidR="0090148A"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 r.</w:t>
      </w:r>
    </w:p>
    <w:p w14:paraId="365CE3D4" w14:textId="59260A14" w:rsidR="0090148A" w:rsidRPr="00FE7264" w:rsidRDefault="002B63EC" w:rsidP="00FE726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Umowa może zostać rozwiązana przez każdą ze Stron, w formie pisemnej, z zachowaniem </w:t>
      </w:r>
      <w:r w:rsidR="00AB5E0C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3-miesięcznego</w:t>
      </w:r>
      <w:r w:rsidR="00AB5E0C"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 </w:t>
      </w:r>
      <w:r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okresu wypowiedzenia ze skutkiem na koniec miesiąca kalendarzowego.</w:t>
      </w:r>
    </w:p>
    <w:p w14:paraId="249D193A" w14:textId="77777777" w:rsidR="00FF435D" w:rsidRPr="00FE7264" w:rsidRDefault="00FF435D" w:rsidP="00FE726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Zamawiającemu przysługuje prawo do natychmiastowego </w:t>
      </w:r>
      <w:r w:rsidR="0090148A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rozwiązania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 </w:t>
      </w:r>
      <w:r w:rsidR="0090148A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U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mowy</w:t>
      </w:r>
      <w:r w:rsidR="0090148A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 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(bez zachowania okresu wypowiedzenia), w </w:t>
      </w:r>
      <w:r w:rsidR="0090148A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razie wystąpienia (w okresie kolejnych 6 miesięcy) którejkolwiek z poniższych okoliczności: </w:t>
      </w:r>
    </w:p>
    <w:p w14:paraId="39DD9E69" w14:textId="77777777" w:rsidR="00FF435D" w:rsidRPr="00FE7264" w:rsidRDefault="00FF435D" w:rsidP="00FE7264">
      <w:pPr>
        <w:numPr>
          <w:ilvl w:val="0"/>
          <w:numId w:val="22"/>
        </w:numPr>
        <w:tabs>
          <w:tab w:val="clear" w:pos="432"/>
          <w:tab w:val="num" w:pos="709"/>
          <w:tab w:val="left" w:pos="3884"/>
        </w:tabs>
        <w:suppressAutoHyphens/>
        <w:spacing w:line="276" w:lineRule="auto"/>
        <w:ind w:left="709" w:hanging="345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w przypadku co najmniej 3-krotnego dostarczenia przez Wykonawcę</w:t>
      </w:r>
      <w:r w:rsidRPr="00FE7264">
        <w:rPr>
          <w:rFonts w:asciiTheme="minorHAnsi" w:eastAsia="TTE1845A18t00" w:hAnsiTheme="minorHAnsi" w:cstheme="minorHAnsi"/>
          <w:color w:val="000000"/>
          <w:sz w:val="20"/>
          <w:szCs w:val="20"/>
          <w:lang w:eastAsia="hi-IN" w:bidi="hi-IN"/>
        </w:rPr>
        <w:t xml:space="preserve"> posiłków </w:t>
      </w:r>
      <w:r w:rsidRPr="00FE7264">
        <w:rPr>
          <w:rFonts w:asciiTheme="minorHAnsi" w:eastAsia="TTE1845A18t00" w:hAnsiTheme="minorHAnsi" w:cstheme="minorHAnsi"/>
          <w:color w:val="000000"/>
          <w:sz w:val="20"/>
          <w:szCs w:val="20"/>
          <w:lang w:eastAsia="hi-IN" w:bidi="hi-IN"/>
        </w:rPr>
        <w:br/>
        <w:t xml:space="preserve">z naruszeniem terminów (godzin) 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określonych </w:t>
      </w:r>
      <w:r w:rsidR="0090148A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U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mową, lecz przed upływem 60 minut względem godzin okr</w:t>
      </w:r>
      <w:r w:rsidR="0090148A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eślonych w zapytaniu ofertowym,</w:t>
      </w:r>
    </w:p>
    <w:p w14:paraId="061301E8" w14:textId="77777777" w:rsidR="00FF435D" w:rsidRPr="00FE7264" w:rsidRDefault="0090148A" w:rsidP="00FE7264">
      <w:pPr>
        <w:numPr>
          <w:ilvl w:val="0"/>
          <w:numId w:val="22"/>
        </w:numPr>
        <w:tabs>
          <w:tab w:val="clear" w:pos="432"/>
          <w:tab w:val="num" w:pos="709"/>
          <w:tab w:val="left" w:pos="3884"/>
        </w:tabs>
        <w:suppressAutoHyphens/>
        <w:spacing w:line="276" w:lineRule="auto"/>
        <w:ind w:left="709" w:hanging="345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w przypadku 2</w:t>
      </w:r>
      <w:r w:rsidR="00FF435D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–krotnego opóźnienia Wykonawcy w dostarczeniu któregokolwiek z posiłków dziennych powyżej 60 minut względem godzin określonych w 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Umowie </w:t>
      </w:r>
      <w:r w:rsidR="00FF435D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albo nie dostarczenia ww. posiłków w ogóle,</w:t>
      </w:r>
    </w:p>
    <w:p w14:paraId="223CDA01" w14:textId="77777777" w:rsidR="00FF435D" w:rsidRPr="00FE7264" w:rsidRDefault="00FF435D" w:rsidP="00FE7264">
      <w:pPr>
        <w:numPr>
          <w:ilvl w:val="0"/>
          <w:numId w:val="22"/>
        </w:numPr>
        <w:tabs>
          <w:tab w:val="clear" w:pos="432"/>
          <w:tab w:val="num" w:pos="709"/>
          <w:tab w:val="left" w:pos="3884"/>
        </w:tabs>
        <w:suppressAutoHyphens/>
        <w:spacing w:line="276" w:lineRule="auto"/>
        <w:ind w:left="709" w:hanging="345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w przypadku co najmniej 3–krotnego stwierdzenia przez Zamawiającego</w:t>
      </w:r>
      <w:r w:rsidR="0090148A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 udokumentowanego 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dostarczenia przez Wykonawcę posiłków w ilościach niezgodnych ze złożonym przez Zamawiającego zapotrzebowaniem dziennym (w tym narusze</w:t>
      </w:r>
      <w:r w:rsidR="0090148A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nie ilości rodzajów posiłków),</w:t>
      </w:r>
    </w:p>
    <w:p w14:paraId="13841F19" w14:textId="77777777" w:rsidR="00FF435D" w:rsidRPr="00FE7264" w:rsidRDefault="0090148A" w:rsidP="00FE7264">
      <w:pPr>
        <w:numPr>
          <w:ilvl w:val="0"/>
          <w:numId w:val="22"/>
        </w:numPr>
        <w:tabs>
          <w:tab w:val="clear" w:pos="432"/>
          <w:tab w:val="num" w:pos="709"/>
          <w:tab w:val="left" w:pos="3884"/>
        </w:tabs>
        <w:suppressAutoHyphens/>
        <w:spacing w:line="276" w:lineRule="auto"/>
        <w:ind w:left="709" w:hanging="345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w przypadku co najmniej 3</w:t>
      </w:r>
      <w:r w:rsidR="00FF435D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–krotnego stwierdzenia przez Zamawiającego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 udokumentowanego </w:t>
      </w:r>
      <w:r w:rsidR="00FF435D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dostarczenia przez Wykonawc</w:t>
      </w:r>
      <w:r w:rsidR="00FF435D" w:rsidRPr="00FE7264">
        <w:rPr>
          <w:rFonts w:asciiTheme="minorHAnsi" w:eastAsia="TTE1845A18t00" w:hAnsiTheme="minorHAnsi" w:cstheme="minorHAnsi"/>
          <w:color w:val="000000"/>
          <w:sz w:val="20"/>
          <w:szCs w:val="20"/>
          <w:lang w:eastAsia="hi-IN" w:bidi="hi-IN"/>
        </w:rPr>
        <w:t xml:space="preserve">ę </w:t>
      </w:r>
      <w:r w:rsidR="00FF435D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posiłków o jakości niezgodnej </w:t>
      </w:r>
      <w:r w:rsidR="00FF435D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br/>
        <w:t xml:space="preserve">z 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U</w:t>
      </w:r>
      <w:r w:rsidR="00FF435D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mową, w tym w zakresie temperatury, smaku, estetyki podania, składu, kaloryczności etc.,  </w:t>
      </w:r>
    </w:p>
    <w:p w14:paraId="4EA9C78A" w14:textId="77777777" w:rsidR="00FF435D" w:rsidRPr="00FE7264" w:rsidRDefault="00FF435D" w:rsidP="00FE7264">
      <w:pPr>
        <w:numPr>
          <w:ilvl w:val="0"/>
          <w:numId w:val="22"/>
        </w:numPr>
        <w:tabs>
          <w:tab w:val="clear" w:pos="432"/>
          <w:tab w:val="num" w:pos="709"/>
          <w:tab w:val="left" w:pos="3884"/>
        </w:tabs>
        <w:suppressAutoHyphens/>
        <w:spacing w:line="276" w:lineRule="auto"/>
        <w:ind w:left="709" w:hanging="345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w przypadku innego, niż w sposób wskazany w lit. a) – lit. d) wyżej, powtarzającego się niewykonywania lub nienależytego wykonywania </w:t>
      </w:r>
      <w:r w:rsidR="00126377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U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mowy przez Wykonawcę 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br/>
        <w:t xml:space="preserve">i bezskuteczności wezwania Zamawiającego </w:t>
      </w:r>
      <w:r w:rsidR="002B7CBE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do 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niezwłocznej zmiany sposobu wykonywania </w:t>
      </w:r>
      <w:r w:rsidR="0090148A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U</w:t>
      </w:r>
      <w:r w:rsidR="002B7CBE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mowy,</w:t>
      </w:r>
    </w:p>
    <w:p w14:paraId="6258E195" w14:textId="499F11D1" w:rsidR="002B7CBE" w:rsidRPr="00FE7264" w:rsidRDefault="002B7CBE" w:rsidP="00FE7264">
      <w:pPr>
        <w:numPr>
          <w:ilvl w:val="0"/>
          <w:numId w:val="22"/>
        </w:numPr>
        <w:tabs>
          <w:tab w:val="clear" w:pos="432"/>
          <w:tab w:val="num" w:pos="709"/>
          <w:tab w:val="left" w:pos="3884"/>
        </w:tabs>
        <w:suppressAutoHyphens/>
        <w:spacing w:line="276" w:lineRule="auto"/>
        <w:ind w:left="709" w:hanging="345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w przypadku niewykonania obowiązku, o którym mowa w § 2 ust. 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fldChar w:fldCharType="begin"/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instrText xml:space="preserve"> REF _Ref49086855 \r \h </w:instrText>
      </w:r>
      <w:r w:rsidR="00FE7264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instrText xml:space="preserve"> \* MERGEFORMAT </w:instrTex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fldChar w:fldCharType="separate"/>
      </w:r>
      <w:r w:rsidR="005A4AFA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3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fldChar w:fldCharType="end"/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 lit. </w:t>
      </w:r>
      <w:r w:rsidR="005A4AFA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f</w:t>
      </w:r>
      <w:bookmarkStart w:id="5" w:name="_GoBack"/>
      <w:bookmarkEnd w:id="5"/>
      <w:r w:rsidR="005A4AFA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 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Umowy (chyba, że nastąpiło to z przyczyn nieleżących po stronie Wykonawcy) i bezskuteczności wezwania Zamawiającego do niezwłocznego wykonania tego obowiązku lub w przypadku nieprzedstawienia w wyznaczonym przez Zamawiającego terminie, nie krótszym niż 7 dni, dokumentów, o których mowa w § 2 ust. 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fldChar w:fldCharType="begin"/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instrText xml:space="preserve"> REF _Ref49086855 \r \h </w:instrText>
      </w:r>
      <w:r w:rsidR="00FE7264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instrText xml:space="preserve"> \* MERGEFORMAT </w:instrTex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fldChar w:fldCharType="separate"/>
      </w:r>
      <w:r w:rsidR="005A4AFA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3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fldChar w:fldCharType="end"/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 lit. 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fldChar w:fldCharType="begin"/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instrText xml:space="preserve"> REF _Ref49087004 \n \h </w:instrText>
      </w:r>
      <w:r w:rsidR="00FE7264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instrText xml:space="preserve"> \* MERGEFORMAT </w:instrTex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fldChar w:fldCharType="separate"/>
      </w:r>
      <w:r w:rsidR="005A4AFA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g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fldChar w:fldCharType="end"/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 Umowy;</w:t>
      </w:r>
    </w:p>
    <w:p w14:paraId="06D2F2EA" w14:textId="77777777" w:rsidR="00FF435D" w:rsidRPr="00FE7264" w:rsidRDefault="00FF435D" w:rsidP="00FE7264">
      <w:pPr>
        <w:numPr>
          <w:ilvl w:val="0"/>
          <w:numId w:val="22"/>
        </w:numPr>
        <w:tabs>
          <w:tab w:val="clear" w:pos="432"/>
          <w:tab w:val="num" w:pos="709"/>
          <w:tab w:val="left" w:pos="3884"/>
        </w:tabs>
        <w:suppressAutoHyphens/>
        <w:spacing w:line="276" w:lineRule="auto"/>
        <w:ind w:left="709" w:hanging="345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gdy Wykonawca utraci uprawnienia lub warunki do wykonywania przedmiotu </w:t>
      </w:r>
      <w:r w:rsidR="0090148A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U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 xml:space="preserve">mowy, </w:t>
      </w:r>
      <w:r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br/>
        <w:t xml:space="preserve">w tym w szczególności wskutek decyzji organów i instytucji odpowiedzialnych za bezpieczeństwo sanitarne i epidemiologiczne żywienia i wprowadzania żywności do </w:t>
      </w:r>
      <w:r w:rsidR="0090148A" w:rsidRPr="00FE7264"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  <w:t>obrotu lub transportu żywności.</w:t>
      </w:r>
    </w:p>
    <w:p w14:paraId="65BDB00E" w14:textId="77777777" w:rsidR="0090148A" w:rsidRPr="00FE7264" w:rsidRDefault="0090148A" w:rsidP="00FE7264">
      <w:p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color w:val="0D0D0D" w:themeColor="text1" w:themeTint="F2"/>
          <w:sz w:val="20"/>
          <w:szCs w:val="20"/>
        </w:rPr>
      </w:pPr>
    </w:p>
    <w:p w14:paraId="3917FA01" w14:textId="77777777" w:rsidR="002B63EC" w:rsidRPr="00FE7264" w:rsidRDefault="002B63EC" w:rsidP="00FE7264">
      <w:p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color w:val="0D0D0D" w:themeColor="text1" w:themeTint="F2"/>
          <w:sz w:val="20"/>
          <w:szCs w:val="20"/>
        </w:rPr>
      </w:pPr>
      <w:r w:rsidRPr="00FE7264">
        <w:rPr>
          <w:rFonts w:asciiTheme="minorHAnsi" w:hAnsiTheme="minorHAnsi" w:cstheme="minorHAnsi"/>
          <w:b/>
          <w:color w:val="0D0D0D" w:themeColor="text1" w:themeTint="F2"/>
          <w:sz w:val="20"/>
          <w:szCs w:val="20"/>
        </w:rPr>
        <w:t xml:space="preserve">§ </w:t>
      </w:r>
      <w:r w:rsidR="00BB44EF" w:rsidRPr="00FE7264">
        <w:rPr>
          <w:rFonts w:asciiTheme="minorHAnsi" w:hAnsiTheme="minorHAnsi" w:cstheme="minorHAnsi"/>
          <w:b/>
          <w:color w:val="0D0D0D" w:themeColor="text1" w:themeTint="F2"/>
          <w:sz w:val="20"/>
          <w:szCs w:val="20"/>
        </w:rPr>
        <w:t>8</w:t>
      </w:r>
      <w:r w:rsidRPr="00FE7264">
        <w:rPr>
          <w:rFonts w:asciiTheme="minorHAnsi" w:hAnsiTheme="minorHAnsi" w:cstheme="minorHAnsi"/>
          <w:b/>
          <w:color w:val="0D0D0D" w:themeColor="text1" w:themeTint="F2"/>
          <w:sz w:val="20"/>
          <w:szCs w:val="20"/>
        </w:rPr>
        <w:t xml:space="preserve">. </w:t>
      </w:r>
    </w:p>
    <w:p w14:paraId="67DEC7EF" w14:textId="77777777" w:rsidR="002B63EC" w:rsidRPr="00FE7264" w:rsidRDefault="002B63EC" w:rsidP="00FE7264">
      <w:p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color w:val="0D0D0D" w:themeColor="text1" w:themeTint="F2"/>
          <w:sz w:val="20"/>
          <w:szCs w:val="20"/>
        </w:rPr>
      </w:pPr>
      <w:r w:rsidRPr="00FE7264">
        <w:rPr>
          <w:rFonts w:asciiTheme="minorHAnsi" w:hAnsiTheme="minorHAnsi" w:cstheme="minorHAnsi"/>
          <w:b/>
          <w:color w:val="0D0D0D" w:themeColor="text1" w:themeTint="F2"/>
          <w:sz w:val="20"/>
          <w:szCs w:val="20"/>
        </w:rPr>
        <w:t>[Postanowienia końcowe]</w:t>
      </w:r>
    </w:p>
    <w:p w14:paraId="68A91847" w14:textId="77777777" w:rsidR="002B63EC" w:rsidRPr="00FE7264" w:rsidRDefault="002B63EC" w:rsidP="00FE7264">
      <w:p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color w:val="0D0D0D" w:themeColor="text1" w:themeTint="F2"/>
          <w:sz w:val="20"/>
          <w:szCs w:val="20"/>
        </w:rPr>
      </w:pPr>
    </w:p>
    <w:p w14:paraId="3A1550AF" w14:textId="77777777" w:rsidR="00507326" w:rsidRPr="00FE7264" w:rsidRDefault="00507326" w:rsidP="00FE7264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Każda ze Stron zobowiązuje się do powiadomienia drugiej Strony, w terminie 7 dni, o zmianie adresu do doręczeń. Strony postanawiają, iż w przypadku braku takiego powiadomienia, korespondencja wysyłana listem poleconym na dotychczasowy adres Strony, uważana będzie za doręczoną skutecznie nie później niż 14 dni od daty prawidłowego jej nadania.</w:t>
      </w:r>
    </w:p>
    <w:p w14:paraId="5EC50AD6" w14:textId="77777777" w:rsidR="00BB44EF" w:rsidRPr="00FE7264" w:rsidRDefault="00BB44EF" w:rsidP="00FE7264">
      <w:pPr>
        <w:numPr>
          <w:ilvl w:val="0"/>
          <w:numId w:val="5"/>
        </w:numPr>
        <w:tabs>
          <w:tab w:val="left" w:pos="426"/>
          <w:tab w:val="left" w:pos="12524"/>
        </w:tabs>
        <w:suppressAutoHyphens/>
        <w:spacing w:line="276" w:lineRule="auto"/>
        <w:ind w:left="426" w:hanging="426"/>
        <w:jc w:val="both"/>
        <w:rPr>
          <w:rFonts w:asciiTheme="minorHAnsi" w:eastAsia="Calibri" w:hAnsiTheme="minorHAnsi" w:cstheme="minorHAnsi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sz w:val="20"/>
          <w:szCs w:val="20"/>
          <w:lang w:eastAsia="hi-IN" w:bidi="hi-IN"/>
        </w:rPr>
        <w:t>Strony wyznaczają następujące osoby upoważnione do kontaktu z drugą Stroną w związku z Umową</w:t>
      </w:r>
      <w:r w:rsidR="00126377" w:rsidRPr="00FE7264">
        <w:rPr>
          <w:rFonts w:asciiTheme="minorHAnsi" w:eastAsia="Calibri" w:hAnsiTheme="minorHAnsi" w:cstheme="minorHAnsi"/>
          <w:sz w:val="20"/>
          <w:szCs w:val="20"/>
          <w:lang w:eastAsia="hi-IN" w:bidi="hi-IN"/>
        </w:rPr>
        <w:t>:</w:t>
      </w:r>
    </w:p>
    <w:p w14:paraId="483D9599" w14:textId="77777777" w:rsidR="00BB44EF" w:rsidRPr="00FE7264" w:rsidRDefault="00BB44EF" w:rsidP="00FE7264">
      <w:pPr>
        <w:numPr>
          <w:ilvl w:val="1"/>
          <w:numId w:val="5"/>
        </w:numPr>
        <w:tabs>
          <w:tab w:val="left" w:pos="426"/>
          <w:tab w:val="left" w:pos="12524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sz w:val="20"/>
          <w:szCs w:val="20"/>
          <w:lang w:eastAsia="hi-IN" w:bidi="hi-IN"/>
        </w:rPr>
        <w:t xml:space="preserve">Po stronie </w:t>
      </w:r>
      <w:r w:rsidR="00A75F3C" w:rsidRPr="00FE7264">
        <w:rPr>
          <w:rFonts w:asciiTheme="minorHAnsi" w:eastAsia="Calibri" w:hAnsiTheme="minorHAnsi" w:cstheme="minorHAnsi"/>
          <w:sz w:val="20"/>
          <w:szCs w:val="20"/>
          <w:lang w:eastAsia="hi-IN" w:bidi="hi-IN"/>
        </w:rPr>
        <w:t>Zamawiającego</w:t>
      </w:r>
      <w:r w:rsidRPr="00FE7264">
        <w:rPr>
          <w:rFonts w:asciiTheme="minorHAnsi" w:eastAsia="Calibri" w:hAnsiTheme="minorHAnsi" w:cstheme="minorHAnsi"/>
          <w:sz w:val="20"/>
          <w:szCs w:val="20"/>
          <w:lang w:eastAsia="hi-IN" w:bidi="hi-IN"/>
        </w:rPr>
        <w:t>:</w:t>
      </w:r>
      <w:r w:rsidR="00A75F3C" w:rsidRPr="00FE7264">
        <w:rPr>
          <w:rFonts w:asciiTheme="minorHAnsi" w:eastAsia="Calibri" w:hAnsiTheme="minorHAnsi" w:cstheme="minorHAnsi"/>
          <w:sz w:val="20"/>
          <w:szCs w:val="20"/>
          <w:lang w:eastAsia="hi-IN" w:bidi="hi-IN"/>
        </w:rPr>
        <w:t xml:space="preserve"> …………………………</w:t>
      </w:r>
      <w:r w:rsidRPr="00FE7264">
        <w:rPr>
          <w:rFonts w:asciiTheme="minorHAnsi" w:eastAsia="Calibri" w:hAnsiTheme="minorHAnsi" w:cstheme="minorHAnsi"/>
          <w:sz w:val="20"/>
          <w:szCs w:val="20"/>
          <w:lang w:eastAsia="hi-IN" w:bidi="hi-IN"/>
        </w:rPr>
        <w:t>……………………………………….,</w:t>
      </w:r>
    </w:p>
    <w:p w14:paraId="7DA0F0F6" w14:textId="77777777" w:rsidR="00BB44EF" w:rsidRPr="00FE7264" w:rsidRDefault="00A75F3C" w:rsidP="00FE7264">
      <w:pPr>
        <w:numPr>
          <w:ilvl w:val="2"/>
          <w:numId w:val="5"/>
        </w:numPr>
        <w:tabs>
          <w:tab w:val="left" w:pos="426"/>
          <w:tab w:val="left" w:pos="12524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sz w:val="20"/>
          <w:szCs w:val="20"/>
          <w:lang w:eastAsia="hi-IN" w:bidi="hi-IN"/>
        </w:rPr>
        <w:t>numer kontaktowy ………………………….</w:t>
      </w:r>
      <w:r w:rsidR="00BB44EF" w:rsidRPr="00FE7264">
        <w:rPr>
          <w:rFonts w:asciiTheme="minorHAnsi" w:eastAsia="Calibri" w:hAnsiTheme="minorHAnsi" w:cstheme="minorHAnsi"/>
          <w:sz w:val="20"/>
          <w:szCs w:val="20"/>
          <w:lang w:eastAsia="hi-IN" w:bidi="hi-IN"/>
        </w:rPr>
        <w:t>,</w:t>
      </w:r>
    </w:p>
    <w:p w14:paraId="2248FA2A" w14:textId="77777777" w:rsidR="00A75F3C" w:rsidRPr="00FE7264" w:rsidRDefault="00A75F3C" w:rsidP="00FE7264">
      <w:pPr>
        <w:numPr>
          <w:ilvl w:val="2"/>
          <w:numId w:val="5"/>
        </w:numPr>
        <w:tabs>
          <w:tab w:val="left" w:pos="426"/>
          <w:tab w:val="left" w:pos="12524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sz w:val="20"/>
          <w:szCs w:val="20"/>
          <w:lang w:eastAsia="hi-IN" w:bidi="hi-IN"/>
        </w:rPr>
        <w:t>mail …………………………….</w:t>
      </w:r>
    </w:p>
    <w:p w14:paraId="64B1ED34" w14:textId="77777777" w:rsidR="00BB44EF" w:rsidRPr="00FE7264" w:rsidRDefault="00BB44EF" w:rsidP="00FE7264">
      <w:pPr>
        <w:numPr>
          <w:ilvl w:val="1"/>
          <w:numId w:val="5"/>
        </w:numPr>
        <w:tabs>
          <w:tab w:val="left" w:pos="426"/>
          <w:tab w:val="left" w:pos="12524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sz w:val="20"/>
          <w:szCs w:val="20"/>
          <w:lang w:eastAsia="hi-IN" w:bidi="hi-IN"/>
        </w:rPr>
        <w:t>Po stronie Wykonawcy: ………………………………………………………………….,</w:t>
      </w:r>
    </w:p>
    <w:p w14:paraId="18E5DCD4" w14:textId="77777777" w:rsidR="00BB44EF" w:rsidRPr="00FE7264" w:rsidRDefault="00BB44EF" w:rsidP="00FE7264">
      <w:pPr>
        <w:numPr>
          <w:ilvl w:val="2"/>
          <w:numId w:val="5"/>
        </w:numPr>
        <w:tabs>
          <w:tab w:val="left" w:pos="426"/>
          <w:tab w:val="left" w:pos="12524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sz w:val="20"/>
          <w:szCs w:val="20"/>
          <w:lang w:eastAsia="hi-IN" w:bidi="hi-IN"/>
        </w:rPr>
        <w:lastRenderedPageBreak/>
        <w:t>numer kontaktowy ………………………….,</w:t>
      </w:r>
    </w:p>
    <w:p w14:paraId="45556AEF" w14:textId="77777777" w:rsidR="00BB44EF" w:rsidRPr="00FE7264" w:rsidRDefault="00BB44EF" w:rsidP="00FE7264">
      <w:pPr>
        <w:numPr>
          <w:ilvl w:val="2"/>
          <w:numId w:val="5"/>
        </w:numPr>
        <w:tabs>
          <w:tab w:val="left" w:pos="426"/>
          <w:tab w:val="left" w:pos="12524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sz w:val="20"/>
          <w:szCs w:val="20"/>
          <w:lang w:eastAsia="hi-IN" w:bidi="hi-IN"/>
        </w:rPr>
        <w:t>mail …………………………….</w:t>
      </w:r>
    </w:p>
    <w:p w14:paraId="78F43C52" w14:textId="77777777" w:rsidR="00A75F3C" w:rsidRPr="00FE7264" w:rsidRDefault="00A75F3C" w:rsidP="00FE7264">
      <w:pPr>
        <w:numPr>
          <w:ilvl w:val="0"/>
          <w:numId w:val="5"/>
        </w:numPr>
        <w:tabs>
          <w:tab w:val="left" w:pos="426"/>
          <w:tab w:val="left" w:pos="12524"/>
        </w:tabs>
        <w:suppressAutoHyphens/>
        <w:spacing w:line="276" w:lineRule="auto"/>
        <w:ind w:left="426" w:hanging="426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hi-IN" w:bidi="hi-IN"/>
        </w:rPr>
      </w:pPr>
      <w:r w:rsidRPr="00FE7264">
        <w:rPr>
          <w:rFonts w:asciiTheme="minorHAnsi" w:eastAsia="Calibri" w:hAnsiTheme="minorHAnsi" w:cstheme="minorHAnsi"/>
          <w:sz w:val="20"/>
          <w:szCs w:val="20"/>
          <w:lang w:eastAsia="hi-IN" w:bidi="hi-IN"/>
        </w:rPr>
        <w:t>Zmiana osób, o których mowa w ust</w:t>
      </w:r>
      <w:r w:rsidR="00BB44EF" w:rsidRPr="00FE7264">
        <w:rPr>
          <w:rFonts w:asciiTheme="minorHAnsi" w:eastAsia="Calibri" w:hAnsiTheme="minorHAnsi" w:cstheme="minorHAnsi"/>
          <w:sz w:val="20"/>
          <w:szCs w:val="20"/>
          <w:lang w:eastAsia="hi-IN" w:bidi="hi-IN"/>
        </w:rPr>
        <w:t>.</w:t>
      </w:r>
      <w:r w:rsidRPr="00FE7264">
        <w:rPr>
          <w:rFonts w:asciiTheme="minorHAnsi" w:eastAsia="Calibri" w:hAnsiTheme="minorHAnsi" w:cstheme="minorHAnsi"/>
          <w:sz w:val="20"/>
          <w:szCs w:val="20"/>
          <w:lang w:eastAsia="hi-IN" w:bidi="hi-IN"/>
        </w:rPr>
        <w:t xml:space="preserve"> 1, nastąpi poprzez pisemne </w:t>
      </w:r>
      <w:r w:rsidR="00507326" w:rsidRPr="00FE7264">
        <w:rPr>
          <w:rFonts w:asciiTheme="minorHAnsi" w:eastAsia="Calibri" w:hAnsiTheme="minorHAnsi" w:cstheme="minorHAnsi"/>
          <w:sz w:val="20"/>
          <w:szCs w:val="20"/>
          <w:lang w:eastAsia="hi-IN" w:bidi="hi-IN"/>
        </w:rPr>
        <w:t>(</w:t>
      </w:r>
      <w:r w:rsidRPr="00FE7264">
        <w:rPr>
          <w:rFonts w:asciiTheme="minorHAnsi" w:eastAsia="Calibri" w:hAnsiTheme="minorHAnsi" w:cstheme="minorHAnsi"/>
          <w:sz w:val="20"/>
          <w:szCs w:val="20"/>
          <w:lang w:eastAsia="hi-IN" w:bidi="hi-IN"/>
        </w:rPr>
        <w:t>pod rygorem nieważności</w:t>
      </w:r>
      <w:r w:rsidR="00507326" w:rsidRPr="00FE7264">
        <w:rPr>
          <w:rFonts w:asciiTheme="minorHAnsi" w:eastAsia="Calibri" w:hAnsiTheme="minorHAnsi" w:cstheme="minorHAnsi"/>
          <w:sz w:val="20"/>
          <w:szCs w:val="20"/>
          <w:lang w:eastAsia="hi-IN" w:bidi="hi-IN"/>
        </w:rPr>
        <w:t>)</w:t>
      </w:r>
      <w:r w:rsidRPr="00FE7264">
        <w:rPr>
          <w:rFonts w:asciiTheme="minorHAnsi" w:eastAsia="Calibri" w:hAnsiTheme="minorHAnsi" w:cstheme="minorHAnsi"/>
          <w:sz w:val="20"/>
          <w:szCs w:val="20"/>
          <w:lang w:eastAsia="hi-IN" w:bidi="hi-IN"/>
        </w:rPr>
        <w:t xml:space="preserve"> </w:t>
      </w:r>
      <w:r w:rsidR="00507326" w:rsidRPr="00FE7264">
        <w:rPr>
          <w:rFonts w:asciiTheme="minorHAnsi" w:eastAsia="Calibri" w:hAnsiTheme="minorHAnsi" w:cstheme="minorHAnsi"/>
          <w:sz w:val="20"/>
          <w:szCs w:val="20"/>
          <w:lang w:eastAsia="hi-IN" w:bidi="hi-IN"/>
        </w:rPr>
        <w:t xml:space="preserve">zawiadomienie </w:t>
      </w:r>
      <w:r w:rsidRPr="00FE7264">
        <w:rPr>
          <w:rFonts w:asciiTheme="minorHAnsi" w:eastAsia="Calibri" w:hAnsiTheme="minorHAnsi" w:cstheme="minorHAnsi"/>
          <w:sz w:val="20"/>
          <w:szCs w:val="20"/>
          <w:lang w:eastAsia="hi-IN" w:bidi="hi-IN"/>
        </w:rPr>
        <w:t>drugiej Stron</w:t>
      </w:r>
      <w:r w:rsidR="00507326" w:rsidRPr="00FE7264">
        <w:rPr>
          <w:rFonts w:asciiTheme="minorHAnsi" w:eastAsia="Calibri" w:hAnsiTheme="minorHAnsi" w:cstheme="minorHAnsi"/>
          <w:sz w:val="20"/>
          <w:szCs w:val="20"/>
          <w:lang w:eastAsia="hi-IN" w:bidi="hi-IN"/>
        </w:rPr>
        <w:t>y</w:t>
      </w:r>
      <w:r w:rsidRPr="00FE7264">
        <w:rPr>
          <w:rFonts w:asciiTheme="minorHAnsi" w:eastAsia="Calibri" w:hAnsiTheme="minorHAnsi" w:cstheme="minorHAnsi"/>
          <w:sz w:val="20"/>
          <w:szCs w:val="20"/>
          <w:lang w:eastAsia="hi-IN" w:bidi="hi-IN"/>
        </w:rPr>
        <w:t xml:space="preserve"> i nie stanowi zmiany </w:t>
      </w:r>
      <w:r w:rsidR="00BB44EF" w:rsidRPr="00FE7264">
        <w:rPr>
          <w:rFonts w:asciiTheme="minorHAnsi" w:eastAsia="Calibri" w:hAnsiTheme="minorHAnsi" w:cstheme="minorHAnsi"/>
          <w:sz w:val="20"/>
          <w:szCs w:val="20"/>
          <w:lang w:eastAsia="hi-IN" w:bidi="hi-IN"/>
        </w:rPr>
        <w:t>U</w:t>
      </w:r>
      <w:r w:rsidRPr="00FE7264">
        <w:rPr>
          <w:rFonts w:asciiTheme="minorHAnsi" w:eastAsia="Calibri" w:hAnsiTheme="minorHAnsi" w:cstheme="minorHAnsi"/>
          <w:sz w:val="20"/>
          <w:szCs w:val="20"/>
          <w:lang w:eastAsia="hi-IN" w:bidi="hi-IN"/>
        </w:rPr>
        <w:t>mowy</w:t>
      </w:r>
      <w:r w:rsidR="00BB44EF" w:rsidRPr="00FE7264">
        <w:rPr>
          <w:rFonts w:asciiTheme="minorHAnsi" w:eastAsia="Calibri" w:hAnsiTheme="minorHAnsi" w:cstheme="minorHAnsi"/>
          <w:sz w:val="20"/>
          <w:szCs w:val="20"/>
          <w:lang w:eastAsia="hi-IN" w:bidi="hi-IN"/>
        </w:rPr>
        <w:t xml:space="preserve">. </w:t>
      </w:r>
    </w:p>
    <w:p w14:paraId="4CBB0C66" w14:textId="77777777" w:rsidR="00BB44EF" w:rsidRPr="00FE7264" w:rsidRDefault="00BB44EF" w:rsidP="00FE7264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Zamawiający zastrzega sobie możliwość dokonania zmiany </w:t>
      </w:r>
      <w:r w:rsidR="00507326"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U</w:t>
      </w:r>
      <w:r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mowy</w:t>
      </w:r>
      <w:r w:rsidR="00507326"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, w następujących przypadkach:</w:t>
      </w:r>
    </w:p>
    <w:p w14:paraId="3ED79393" w14:textId="77777777" w:rsidR="00BB44EF" w:rsidRPr="00FE7264" w:rsidRDefault="00BB44EF" w:rsidP="00FE7264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wystąpienie siły wyższej, uniemożliwiającej wykonanie przedmiotu zamówienia w terminach określonych w </w:t>
      </w:r>
      <w:r w:rsidR="00507326"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U</w:t>
      </w:r>
      <w:r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mowie;</w:t>
      </w:r>
    </w:p>
    <w:p w14:paraId="6F45452B" w14:textId="77777777" w:rsidR="00BB44EF" w:rsidRPr="00FE7264" w:rsidRDefault="00BB44EF" w:rsidP="00FE7264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zmian powszechnie obowiązujących przepisów prawa w zakresie mającym wpływ na realizację umowy,</w:t>
      </w:r>
    </w:p>
    <w:p w14:paraId="4F7B697F" w14:textId="77777777" w:rsidR="00BB44EF" w:rsidRPr="00FE7264" w:rsidRDefault="00BB44EF" w:rsidP="00FE7264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powstania rozbieżności lub niejasności w rozumieniu pojęć użytych w </w:t>
      </w:r>
      <w:r w:rsidR="00507326"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U</w:t>
      </w:r>
      <w:r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mowie, których nie będzie można usunąć w inny sposób, a zmiana będzie umożliwiać usunięcie rozbieżności i doprecyzowanie umowy w celu jednoznacznej interpretacji jej postanowień przez strony;</w:t>
      </w:r>
    </w:p>
    <w:p w14:paraId="4C8B161C" w14:textId="77777777" w:rsidR="00BB44EF" w:rsidRPr="00FE7264" w:rsidRDefault="00BB44EF" w:rsidP="00FE7264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wystąpienia któregokolwiek z przypadków, o których mowa w rozdziale 6.5.2 pkt 20) </w:t>
      </w:r>
      <w:r w:rsidR="00507326"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Wytycznych Ministra Rozwoju Regionalnego w zakresie kwalifikowalności wydatków w ramach Europejskiego Funduszu Rozwoju Regionalnego, Europejskiego Funduszu Społecznego oraz Funduszu Spójności na lata 2014-2020 (dalej jako: „</w:t>
      </w:r>
      <w:r w:rsidR="00507326" w:rsidRPr="00FE7264">
        <w:rPr>
          <w:rFonts w:asciiTheme="minorHAnsi" w:hAnsiTheme="minorHAnsi" w:cstheme="minorHAnsi"/>
          <w:b/>
          <w:color w:val="0D0D0D" w:themeColor="text1" w:themeTint="F2"/>
          <w:sz w:val="20"/>
          <w:szCs w:val="20"/>
        </w:rPr>
        <w:t>Wytyczne</w:t>
      </w:r>
      <w:r w:rsidR="00507326"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”)</w:t>
      </w:r>
      <w:r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.</w:t>
      </w:r>
    </w:p>
    <w:p w14:paraId="0EDC1C5F" w14:textId="77777777" w:rsidR="002B63EC" w:rsidRPr="00FE7264" w:rsidRDefault="002B63EC" w:rsidP="00FE7264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 xml:space="preserve">Umowa stanowi całość porozumienia pomiędzy Stronami w zakresie w niej uregulowanym i zastępuje wszelkie wcześniejsze umowy, porozumienia i negocjacje, zarówno pisemne, jak i ustne, pomiędzy Stronami, w związku z przedmiotem Umowy, z wyjątkiem Zapytania Ofertowego i </w:t>
      </w:r>
      <w:r w:rsidR="00507326" w:rsidRPr="00FE7264">
        <w:rPr>
          <w:rFonts w:asciiTheme="minorHAnsi" w:hAnsiTheme="minorHAnsi" w:cstheme="minorHAnsi"/>
          <w:sz w:val="20"/>
          <w:szCs w:val="20"/>
        </w:rPr>
        <w:t>o</w:t>
      </w:r>
      <w:r w:rsidRPr="00FE7264">
        <w:rPr>
          <w:rFonts w:asciiTheme="minorHAnsi" w:hAnsiTheme="minorHAnsi" w:cstheme="minorHAnsi"/>
          <w:sz w:val="20"/>
          <w:szCs w:val="20"/>
        </w:rPr>
        <w:t>ferty Wykonawcy.</w:t>
      </w:r>
    </w:p>
    <w:p w14:paraId="2D392714" w14:textId="77777777" w:rsidR="002B63EC" w:rsidRPr="00FE7264" w:rsidRDefault="002B63EC" w:rsidP="00FE7264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Wszelkie zmiany Umowy, jej wypowiedzenie lub rozwiązanie, a także zawiadomienia związane z Umową wymagają, pod rygorem nieważności, zachowania formy pisemnej i powinny zostać doręczone Stronom osobiście lub listem poleconym, na adresy wskazane w Umowie. Strony dopuszczają również w sytuacjach przewidzianych w Umowie prowadzenie korespondencji za pośrednictwem poczty elektronicznej (e-mail) przy wykorzystaniu namiarów </w:t>
      </w:r>
      <w:r w:rsidR="00507326"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Z</w:t>
      </w:r>
      <w:r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amawiającego </w:t>
      </w:r>
      <w:r w:rsidR="00507326"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i Wykonawcy wskazanych w Umowie</w:t>
      </w:r>
      <w:r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.</w:t>
      </w:r>
    </w:p>
    <w:p w14:paraId="049CF772" w14:textId="77777777" w:rsidR="002B63EC" w:rsidRPr="00FE7264" w:rsidRDefault="002B63EC" w:rsidP="00FE7264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W przypadku prowadzenia przez Strony korespondencji za pośrednictwem poczty elektronicznej (e-mail), każda ze Stron przedłoży drugiej Stronie, na jej wniosek, pisemne oświadczenie potwierdzające treść poczynionych tą drogą ustaleń.</w:t>
      </w:r>
    </w:p>
    <w:p w14:paraId="14CD8757" w14:textId="77777777" w:rsidR="002B63EC" w:rsidRPr="00FE7264" w:rsidRDefault="002B63EC" w:rsidP="00FE7264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Jeżeli jakiekolwiek postanowienie Umowy zostanie uznane za nieważne, pozostałe postanowienia pozostają w mocy i nadal są wiążące</w:t>
      </w:r>
      <w:r w:rsidR="006A09E2"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,</w:t>
      </w:r>
      <w:r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 a takie nieważne postanowienie zostanie zastąpione ważnym postanowieniem, które będzie możliwie najdokładniej oddawać zamiar Stron wyrażony w nieważnym postanowieniu.</w:t>
      </w:r>
    </w:p>
    <w:p w14:paraId="2BCDCD8D" w14:textId="77777777" w:rsidR="002B63EC" w:rsidRPr="00FE7264" w:rsidRDefault="002B63EC" w:rsidP="00FE7264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W sprawach nieuregulowanych Umową znajdują zastosowanie odpowiednie przepisy ustawy z dnia 23 kwietnia 1964 r. Kodeks cywilny oraz innych właściwych przepisów prawa.</w:t>
      </w:r>
    </w:p>
    <w:p w14:paraId="115375DD" w14:textId="77777777" w:rsidR="002B63EC" w:rsidRPr="00FE7264" w:rsidRDefault="002B63EC" w:rsidP="00FE7264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Kwestie sporne Strony zobowiązują się, w pierwszej kolejności, spróbować rozwiązać w drodze negocjacji. W przypadku niemożności rozwiązania sporu w drodze negocjacji, Strony oddadzą spór pod rozstrzygnięcie sądu miejscowo właściwego dla siedziby Zamawiającego.</w:t>
      </w:r>
    </w:p>
    <w:p w14:paraId="49DD5861" w14:textId="77777777" w:rsidR="002B63EC" w:rsidRPr="00FE7264" w:rsidRDefault="002B63EC" w:rsidP="00FE7264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FE726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Umowę sporządzono w dwóch egzemplarzach, po jednym dla każdej ze Stron.</w:t>
      </w:r>
    </w:p>
    <w:p w14:paraId="4B946AD0" w14:textId="77777777" w:rsidR="002B63EC" w:rsidRPr="00FE7264" w:rsidRDefault="002B63EC" w:rsidP="00FE7264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7D284C8" w14:textId="77777777" w:rsidR="00507326" w:rsidRPr="00FE7264" w:rsidRDefault="00507326" w:rsidP="00FE7264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23CB09F" w14:textId="77777777" w:rsidR="00507326" w:rsidRPr="00FE7264" w:rsidRDefault="00507326" w:rsidP="00FE7264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D506D92" w14:textId="77777777" w:rsidR="002B63EC" w:rsidRPr="00FE7264" w:rsidRDefault="002B63EC" w:rsidP="00FE7264">
      <w:pPr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b/>
          <w:sz w:val="20"/>
          <w:szCs w:val="20"/>
        </w:rPr>
        <w:tab/>
      </w:r>
      <w:r w:rsidRPr="00FE7264">
        <w:rPr>
          <w:rFonts w:asciiTheme="minorHAnsi" w:hAnsiTheme="minorHAnsi" w:cstheme="minorHAnsi"/>
          <w:b/>
          <w:sz w:val="20"/>
          <w:szCs w:val="20"/>
        </w:rPr>
        <w:tab/>
        <w:t xml:space="preserve">          Zamawiający</w:t>
      </w:r>
      <w:r w:rsidRPr="00FE7264">
        <w:rPr>
          <w:rFonts w:asciiTheme="minorHAnsi" w:hAnsiTheme="minorHAnsi" w:cstheme="minorHAnsi"/>
          <w:sz w:val="20"/>
          <w:szCs w:val="20"/>
        </w:rPr>
        <w:t>:</w:t>
      </w:r>
      <w:r w:rsidRPr="00FE7264">
        <w:rPr>
          <w:rFonts w:asciiTheme="minorHAnsi" w:hAnsiTheme="minorHAnsi" w:cstheme="minorHAnsi"/>
          <w:sz w:val="20"/>
          <w:szCs w:val="20"/>
        </w:rPr>
        <w:tab/>
      </w:r>
      <w:r w:rsidRPr="00FE7264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FE7264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Pr="00FE7264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FE7264">
        <w:rPr>
          <w:rFonts w:asciiTheme="minorHAnsi" w:hAnsiTheme="minorHAnsi" w:cstheme="minorHAnsi"/>
          <w:b/>
          <w:sz w:val="20"/>
          <w:szCs w:val="20"/>
        </w:rPr>
        <w:t>Dostawca:</w:t>
      </w:r>
      <w:r w:rsidRPr="00FE7264">
        <w:rPr>
          <w:rFonts w:asciiTheme="minorHAnsi" w:hAnsiTheme="minorHAnsi" w:cstheme="minorHAnsi"/>
          <w:b/>
          <w:sz w:val="20"/>
          <w:szCs w:val="20"/>
        </w:rPr>
        <w:tab/>
      </w:r>
      <w:r w:rsidRPr="00FE7264">
        <w:rPr>
          <w:rFonts w:asciiTheme="minorHAnsi" w:hAnsiTheme="minorHAnsi" w:cstheme="minorHAnsi"/>
          <w:b/>
          <w:sz w:val="20"/>
          <w:szCs w:val="20"/>
        </w:rPr>
        <w:tab/>
      </w:r>
      <w:r w:rsidRPr="00FE7264">
        <w:rPr>
          <w:rFonts w:asciiTheme="minorHAnsi" w:hAnsiTheme="minorHAnsi" w:cstheme="minorHAnsi"/>
          <w:sz w:val="20"/>
          <w:szCs w:val="20"/>
        </w:rPr>
        <w:t xml:space="preserve">       </w:t>
      </w:r>
      <w:r w:rsidRPr="00FE7264">
        <w:rPr>
          <w:rFonts w:asciiTheme="minorHAnsi" w:hAnsiTheme="minorHAnsi" w:cstheme="minorHAnsi"/>
          <w:sz w:val="20"/>
          <w:szCs w:val="20"/>
        </w:rPr>
        <w:tab/>
        <w:t xml:space="preserve">   </w:t>
      </w:r>
    </w:p>
    <w:p w14:paraId="41886185" w14:textId="77777777" w:rsidR="002B63EC" w:rsidRPr="00FE7264" w:rsidRDefault="002B63EC" w:rsidP="00FE7264">
      <w:pPr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811EFE1" w14:textId="77777777" w:rsidR="002B63EC" w:rsidRPr="00FE7264" w:rsidRDefault="002B63EC" w:rsidP="00FE7264">
      <w:pPr>
        <w:spacing w:line="276" w:lineRule="auto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>_________________</w:t>
      </w:r>
      <w:r w:rsidRPr="00FE7264">
        <w:rPr>
          <w:rFonts w:asciiTheme="minorHAnsi" w:hAnsiTheme="minorHAnsi" w:cstheme="minorHAnsi"/>
          <w:sz w:val="20"/>
          <w:szCs w:val="20"/>
        </w:rPr>
        <w:tab/>
      </w:r>
      <w:r w:rsidRPr="00FE7264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FE7264">
        <w:rPr>
          <w:rFonts w:asciiTheme="minorHAnsi" w:hAnsiTheme="minorHAnsi" w:cstheme="minorHAnsi"/>
          <w:sz w:val="20"/>
          <w:szCs w:val="20"/>
        </w:rPr>
        <w:tab/>
      </w:r>
      <w:r w:rsidRPr="00FE7264">
        <w:rPr>
          <w:rFonts w:asciiTheme="minorHAnsi" w:hAnsiTheme="minorHAnsi" w:cstheme="minorHAnsi"/>
          <w:sz w:val="20"/>
          <w:szCs w:val="20"/>
        </w:rPr>
        <w:tab/>
        <w:t xml:space="preserve"> _______________</w:t>
      </w:r>
    </w:p>
    <w:p w14:paraId="532C45EE" w14:textId="77777777" w:rsidR="002B63EC" w:rsidRPr="00FE7264" w:rsidRDefault="002B63EC" w:rsidP="00FE7264">
      <w:p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6483A854" w14:textId="77777777" w:rsidR="002B63EC" w:rsidRPr="00FE7264" w:rsidRDefault="002B63EC" w:rsidP="00FE7264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E7264">
        <w:rPr>
          <w:rFonts w:asciiTheme="minorHAnsi" w:hAnsiTheme="minorHAnsi" w:cstheme="minorHAnsi"/>
          <w:b/>
          <w:bCs/>
          <w:sz w:val="20"/>
          <w:szCs w:val="20"/>
        </w:rPr>
        <w:t>Załączniki:</w:t>
      </w:r>
    </w:p>
    <w:p w14:paraId="29DD9BCC" w14:textId="77777777" w:rsidR="002B63EC" w:rsidRPr="00FE7264" w:rsidRDefault="00507326" w:rsidP="00FE7264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t>Szczegółowy opis przedmiotu zamówienia.</w:t>
      </w:r>
    </w:p>
    <w:p w14:paraId="35AEAF8F" w14:textId="77777777" w:rsidR="006A09E2" w:rsidRPr="00FE7264" w:rsidRDefault="006A09E2" w:rsidP="00FE7264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FE7264">
        <w:rPr>
          <w:rFonts w:asciiTheme="minorHAnsi" w:hAnsiTheme="minorHAnsi" w:cstheme="minorHAnsi"/>
          <w:sz w:val="20"/>
          <w:szCs w:val="20"/>
        </w:rPr>
        <w:br w:type="page"/>
      </w:r>
    </w:p>
    <w:p w14:paraId="0991E19C" w14:textId="77777777" w:rsidR="006A09E2" w:rsidRPr="00FE7264" w:rsidRDefault="006A09E2" w:rsidP="00A838E9">
      <w:pPr>
        <w:spacing w:line="360" w:lineRule="auto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E7264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Załącznik nr 1 do Umowy </w:t>
      </w:r>
      <w:r w:rsidR="00661133" w:rsidRPr="00FE7264">
        <w:rPr>
          <w:rFonts w:asciiTheme="minorHAnsi" w:hAnsiTheme="minorHAnsi" w:cstheme="minorHAnsi"/>
          <w:b/>
          <w:bCs/>
          <w:sz w:val="20"/>
          <w:szCs w:val="20"/>
        </w:rPr>
        <w:t xml:space="preserve">o </w:t>
      </w:r>
      <w:r w:rsidRPr="00FE7264">
        <w:rPr>
          <w:rFonts w:asciiTheme="minorHAnsi" w:hAnsiTheme="minorHAnsi" w:cstheme="minorHAnsi"/>
          <w:b/>
          <w:bCs/>
          <w:sz w:val="20"/>
          <w:szCs w:val="20"/>
        </w:rPr>
        <w:t>świadczeni</w:t>
      </w:r>
      <w:r w:rsidR="00661133" w:rsidRPr="00FE7264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FE7264">
        <w:rPr>
          <w:rFonts w:asciiTheme="minorHAnsi" w:hAnsiTheme="minorHAnsi" w:cstheme="minorHAnsi"/>
          <w:b/>
          <w:bCs/>
          <w:sz w:val="20"/>
          <w:szCs w:val="20"/>
        </w:rPr>
        <w:t xml:space="preserve"> usług</w:t>
      </w:r>
    </w:p>
    <w:p w14:paraId="3C88DD49" w14:textId="77777777" w:rsidR="006A09E2" w:rsidRPr="00FE7264" w:rsidRDefault="006A09E2" w:rsidP="00A838E9">
      <w:pPr>
        <w:spacing w:line="360" w:lineRule="auto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9E1B86" w14:textId="77777777" w:rsidR="00FE7264" w:rsidRPr="00FE7264" w:rsidRDefault="00FE7264" w:rsidP="00A838E9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E7264">
        <w:rPr>
          <w:rFonts w:asciiTheme="minorHAnsi" w:hAnsiTheme="minorHAnsi" w:cstheme="minorHAnsi"/>
          <w:b/>
          <w:sz w:val="20"/>
          <w:szCs w:val="20"/>
        </w:rPr>
        <w:t>Szczegółowy opis zamówienia</w:t>
      </w:r>
    </w:p>
    <w:p w14:paraId="7192D3FF" w14:textId="77777777" w:rsidR="00FE7264" w:rsidRPr="00FE7264" w:rsidDel="00CD54D7" w:rsidRDefault="00FE7264" w:rsidP="00A838E9">
      <w:pPr>
        <w:spacing w:line="360" w:lineRule="auto"/>
        <w:jc w:val="center"/>
        <w:rPr>
          <w:del w:id="6" w:author="Ewawi" w:date="2020-09-22T09:37:00Z"/>
          <w:rFonts w:asciiTheme="minorHAnsi" w:hAnsiTheme="minorHAnsi" w:cstheme="minorHAnsi"/>
          <w:b/>
          <w:sz w:val="20"/>
          <w:szCs w:val="20"/>
        </w:rPr>
      </w:pPr>
      <w:r w:rsidRPr="00FE7264">
        <w:rPr>
          <w:rFonts w:asciiTheme="minorHAnsi" w:hAnsiTheme="minorHAnsi" w:cstheme="minorHAnsi"/>
          <w:b/>
          <w:sz w:val="20"/>
          <w:szCs w:val="20"/>
        </w:rPr>
        <w:t>w ramach realizacji projektu pn. „Radosny świat przedszkolaka w Gminie Brzeziny.”</w:t>
      </w:r>
    </w:p>
    <w:p w14:paraId="28DBC231" w14:textId="2348AE9B" w:rsidR="00FE7264" w:rsidRPr="00FE7264" w:rsidDel="00CD54D7" w:rsidRDefault="00CD54D7" w:rsidP="00A838E9">
      <w:pPr>
        <w:spacing w:line="360" w:lineRule="auto"/>
        <w:rPr>
          <w:del w:id="7" w:author="Ewawi" w:date="2020-09-22T09:37:00Z"/>
          <w:rFonts w:asciiTheme="minorHAnsi" w:hAnsiTheme="minorHAnsi" w:cstheme="minorHAnsi"/>
          <w:sz w:val="20"/>
          <w:szCs w:val="20"/>
        </w:rPr>
      </w:pPr>
      <w:ins w:id="8" w:author="Ewawi" w:date="2020-09-22T09:38:00Z">
        <w:r>
          <w:rPr>
            <w:rFonts w:asciiTheme="minorHAnsi" w:hAnsiTheme="minorHAnsi" w:cstheme="minorHAnsi"/>
            <w:sz w:val="20"/>
            <w:szCs w:val="20"/>
          </w:rPr>
          <w:t xml:space="preserve"> </w:t>
        </w:r>
      </w:ins>
    </w:p>
    <w:p w14:paraId="11B5A2A7" w14:textId="77777777" w:rsidR="00FE7264" w:rsidRPr="00FE7264" w:rsidDel="00CD54D7" w:rsidRDefault="00FE7264" w:rsidP="00A838E9">
      <w:pPr>
        <w:spacing w:line="360" w:lineRule="auto"/>
        <w:rPr>
          <w:del w:id="9" w:author="Ewawi" w:date="2020-09-22T09:37:00Z"/>
          <w:rFonts w:asciiTheme="minorHAnsi" w:hAnsiTheme="minorHAnsi" w:cstheme="minorHAnsi"/>
          <w:sz w:val="20"/>
          <w:szCs w:val="20"/>
        </w:rPr>
      </w:pPr>
    </w:p>
    <w:p w14:paraId="5B4D6CCE" w14:textId="77777777" w:rsidR="00CD54D7" w:rsidRPr="001507D3" w:rsidRDefault="00CD54D7" w:rsidP="00A838E9">
      <w:pPr>
        <w:spacing w:line="360" w:lineRule="auto"/>
      </w:pPr>
    </w:p>
    <w:p w14:paraId="44540C5A" w14:textId="77777777" w:rsidR="00CD54D7" w:rsidRPr="006C4F1C" w:rsidRDefault="00CD54D7" w:rsidP="00A838E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4F1C">
        <w:rPr>
          <w:rFonts w:asciiTheme="minorHAnsi" w:hAnsiTheme="minorHAnsi" w:cstheme="minorHAnsi"/>
          <w:sz w:val="20"/>
          <w:szCs w:val="20"/>
        </w:rPr>
        <w:t>Przedmiotem zamówienia jest usługa polegająca na sukcesywnej dostawie posiłków w terminie od dnia zawarcia umowy do 30.06.2021 r., zapewniających pełnowartościowe wyżywienie dzienne na bazie zdrowych i świeżych produktów dla nie więcej, niż 20 dzieci w wieku od 3 do 4 lat, uczęszczających do Przedszkola w Brzezinach (ul. Gimnazjalna 1, Brzeziny) prowadzonego w ramach projektu: „Radosny świat przedszkolaka w Gminie Brzeziny”. Usługa będzie świadczona od poniedziałku do piątku z wyłączeniem świąt oraz dni ustawowo wolnych od pracy.</w:t>
      </w:r>
    </w:p>
    <w:p w14:paraId="676AB9A7" w14:textId="77777777" w:rsidR="00CD54D7" w:rsidRPr="006C4F1C" w:rsidRDefault="00CD54D7" w:rsidP="00A838E9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C4F1C">
        <w:rPr>
          <w:rFonts w:asciiTheme="minorHAnsi" w:hAnsiTheme="minorHAnsi" w:cstheme="minorHAnsi"/>
          <w:sz w:val="20"/>
          <w:szCs w:val="20"/>
        </w:rPr>
        <w:t>Wyżywienie będzie przeznaczone dla dzieci w wieku 3-4 lata.</w:t>
      </w:r>
    </w:p>
    <w:p w14:paraId="04611729" w14:textId="77777777" w:rsidR="00CD54D7" w:rsidRPr="006C4F1C" w:rsidRDefault="00CD54D7" w:rsidP="00A838E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4F1C">
        <w:rPr>
          <w:rFonts w:asciiTheme="minorHAnsi" w:hAnsiTheme="minorHAnsi" w:cstheme="minorHAnsi"/>
          <w:sz w:val="20"/>
          <w:szCs w:val="20"/>
        </w:rPr>
        <w:t xml:space="preserve">Ilość posiłków będzie się zmieniać w zależności od frekwencji dzieci. Wykonawca zobowiązany będzie zapewnić liczbę posiłków zgodną z zapotrzebowaniem złożonym na dany dzień (w formie telefonicznej lub mailowej, według wyboru Wykonawcy, najpóźniej do godziny 20:00 dnia poprzedzającego dzień wydania posiłków) </w:t>
      </w:r>
    </w:p>
    <w:p w14:paraId="1BC22B0E" w14:textId="77777777" w:rsidR="00CD54D7" w:rsidRPr="006C4F1C" w:rsidRDefault="00CD54D7" w:rsidP="00A838E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4F1C">
        <w:rPr>
          <w:rFonts w:asciiTheme="minorHAnsi" w:hAnsiTheme="minorHAnsi" w:cstheme="minorHAnsi"/>
          <w:sz w:val="20"/>
          <w:szCs w:val="20"/>
        </w:rPr>
        <w:t>Próbki posiłków, zgodnie z właściwymi przepisami, są przechowywane na terenie firmy cateringowej.</w:t>
      </w:r>
    </w:p>
    <w:p w14:paraId="02FA838B" w14:textId="77777777" w:rsidR="00CD54D7" w:rsidRPr="006C4F1C" w:rsidRDefault="00CD54D7" w:rsidP="00A838E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4F1C">
        <w:rPr>
          <w:rFonts w:asciiTheme="minorHAnsi" w:hAnsiTheme="minorHAnsi" w:cstheme="minorHAnsi"/>
          <w:sz w:val="20"/>
          <w:szCs w:val="20"/>
        </w:rPr>
        <w:t>Liczba i wielkość zamawianych posiłków wskazana w zapytaniu ofertowym stanowi maksymalny ich zakres i wielkość zamówienia. Zamawiający zastrzega sobie możliwość zamówienia mniejszej liczby posiłków, niż maksymalna wskazana w zapytaniu ofertowym, a w takiej sytuacji Wykonawca nie będzie wnosił żadnych roszczeń z tego tytułu, w szczególności o zapłatę za liczbę posiłków stanowiącą różnicę między maksymalną ilością posiłków wskazanych w zapytaniu ofertowym, a liczbą posiłków rzeczywiście zrealizowaną na podstawie poszczególnego zlecenia Zamawiającego. Rozliczenie nastąpi zgodnie z rzeczywistym wykonaniem przedmiotu umowy, po dokonaniu protokolarnego odbioru przedmiotu umowy na koniec każdego miesiąca kalendarzowego. Ceny zaoferowane przez Wykonawcę w ofercie nie ulegną podwyższeniu przez cały okres obowiązywania umowy.</w:t>
      </w:r>
    </w:p>
    <w:p w14:paraId="5F951B99" w14:textId="77777777" w:rsidR="00CD54D7" w:rsidRPr="006C4F1C" w:rsidRDefault="00CD54D7" w:rsidP="00A838E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4F1C">
        <w:rPr>
          <w:rFonts w:asciiTheme="minorHAnsi" w:hAnsiTheme="minorHAnsi" w:cstheme="minorHAnsi"/>
          <w:sz w:val="20"/>
          <w:szCs w:val="20"/>
        </w:rPr>
        <w:t>Posiłki Wykonawca dostarczać będzie własnym transportem, w termosach gastronomicznych, przystosowanych do przewozu żywności i utrzymania temperatury, posiadających stosowne atesty gastronomiczne i wszelkie normy znajdujące zastosowanie zgodnie z przepisami prawa.</w:t>
      </w:r>
    </w:p>
    <w:p w14:paraId="7650ADF3" w14:textId="77777777" w:rsidR="00CD54D7" w:rsidRPr="006C4F1C" w:rsidRDefault="00CD54D7" w:rsidP="00A838E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4F1C">
        <w:rPr>
          <w:rFonts w:asciiTheme="minorHAnsi" w:hAnsiTheme="minorHAnsi" w:cstheme="minorHAnsi"/>
          <w:sz w:val="20"/>
          <w:szCs w:val="20"/>
        </w:rPr>
        <w:t>Jadłospis powinien być układany wg zaleceń dietetyka (zatrudnionego przez Wykonawcę) na okres 5 dni – od poniedziałku do piątku. Planując jadłospis należy uwzględnić produkty ze wszystkich podstawowych grup produktów obejmujących: produkty zbożowe, warzywa i owoce, mleko i produkty mleczne, mięso, drób ryby, wędliny, jaja, nasiona roślin strączkowych, orzechy, tłuszcze (w ograniczonej ilości). Jadłospis na nadchodzący tydzień powinien być dostarczany Zamawiającemu najpóźniej w każdy piątek do godziny 17.00 (pocztą elektroniczną).</w:t>
      </w:r>
    </w:p>
    <w:p w14:paraId="102E2D4E" w14:textId="77777777" w:rsidR="00CD54D7" w:rsidRPr="006C4F1C" w:rsidRDefault="00CD54D7" w:rsidP="00A838E9">
      <w:pPr>
        <w:pStyle w:val="Akapitzlist"/>
        <w:widowControl w:val="0"/>
        <w:numPr>
          <w:ilvl w:val="0"/>
          <w:numId w:val="25"/>
        </w:numPr>
        <w:tabs>
          <w:tab w:val="left" w:pos="476"/>
        </w:tabs>
        <w:spacing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C4F1C">
        <w:rPr>
          <w:rFonts w:asciiTheme="minorHAnsi" w:hAnsiTheme="minorHAnsi" w:cstheme="minorHAnsi"/>
          <w:sz w:val="20"/>
          <w:szCs w:val="20"/>
        </w:rPr>
        <w:lastRenderedPageBreak/>
        <w:t>Dzienny jadłospis powinien obejmować m.in.:</w:t>
      </w:r>
    </w:p>
    <w:p w14:paraId="568CBDB6" w14:textId="77777777" w:rsidR="00CD54D7" w:rsidRPr="006C4F1C" w:rsidRDefault="00CD54D7" w:rsidP="00A838E9">
      <w:pPr>
        <w:pStyle w:val="Akapitzlist"/>
        <w:widowControl w:val="0"/>
        <w:numPr>
          <w:ilvl w:val="0"/>
          <w:numId w:val="32"/>
        </w:numPr>
        <w:tabs>
          <w:tab w:val="left" w:pos="476"/>
        </w:tabs>
        <w:spacing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C4F1C">
        <w:rPr>
          <w:rFonts w:asciiTheme="minorHAnsi" w:hAnsiTheme="minorHAnsi" w:cstheme="minorHAnsi"/>
          <w:sz w:val="20"/>
          <w:szCs w:val="20"/>
        </w:rPr>
        <w:t>Śniadanie: zupa mleczna lub potrawy mleczne i mleko-pochodne, kanapka, herbata itp.</w:t>
      </w:r>
    </w:p>
    <w:p w14:paraId="7056C7AE" w14:textId="77777777" w:rsidR="00CD54D7" w:rsidRPr="006C4F1C" w:rsidRDefault="00CD54D7" w:rsidP="00A838E9">
      <w:pPr>
        <w:pStyle w:val="Akapitzlist"/>
        <w:widowControl w:val="0"/>
        <w:numPr>
          <w:ilvl w:val="0"/>
          <w:numId w:val="32"/>
        </w:numPr>
        <w:tabs>
          <w:tab w:val="left" w:pos="476"/>
        </w:tabs>
        <w:spacing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C4F1C">
        <w:rPr>
          <w:rFonts w:asciiTheme="minorHAnsi" w:hAnsiTheme="minorHAnsi" w:cstheme="minorHAnsi"/>
          <w:sz w:val="20"/>
          <w:szCs w:val="20"/>
        </w:rPr>
        <w:t xml:space="preserve">Obiad – zupa, drugie danie: ziemniaki (lub zamiennie ryż, kasza, kopytka, makaron itp.) dania mięsne np.: sztuka mięsa, udziec kurczaka, kotlet schabowy, stek z piersi z kurczaka, bitki wołowe, gulasz itp. ryba, pierogi, naleśniki, knedle itp. surówka, kompot lub napój. </w:t>
      </w:r>
    </w:p>
    <w:p w14:paraId="4C3752E0" w14:textId="77777777" w:rsidR="00CD54D7" w:rsidRPr="006C4F1C" w:rsidRDefault="00CD54D7" w:rsidP="00A838E9">
      <w:pPr>
        <w:pStyle w:val="Akapitzlist"/>
        <w:widowControl w:val="0"/>
        <w:numPr>
          <w:ilvl w:val="0"/>
          <w:numId w:val="32"/>
        </w:numPr>
        <w:tabs>
          <w:tab w:val="left" w:pos="476"/>
        </w:tabs>
        <w:spacing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C4F1C">
        <w:rPr>
          <w:rFonts w:asciiTheme="minorHAnsi" w:hAnsiTheme="minorHAnsi" w:cstheme="minorHAnsi"/>
          <w:sz w:val="20"/>
          <w:szCs w:val="20"/>
        </w:rPr>
        <w:t>Podwieczorek: kanapka lub słodka bułka (ciasto, ciastka) lub desery mleczne, owoce (w tym sezonowe), kisiel, budyń, herbata lub napój mleczny itp. woda mineralna</w:t>
      </w:r>
    </w:p>
    <w:p w14:paraId="01732E2D" w14:textId="77777777" w:rsidR="00CD54D7" w:rsidRPr="006C4F1C" w:rsidRDefault="00CD54D7" w:rsidP="00A838E9">
      <w:pPr>
        <w:pStyle w:val="Akapitzlist"/>
        <w:widowControl w:val="0"/>
        <w:numPr>
          <w:ilvl w:val="0"/>
          <w:numId w:val="25"/>
        </w:numPr>
        <w:tabs>
          <w:tab w:val="left" w:pos="476"/>
        </w:tabs>
        <w:spacing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C4F1C">
        <w:rPr>
          <w:rFonts w:asciiTheme="minorHAnsi" w:hAnsiTheme="minorHAnsi" w:cstheme="minorHAnsi"/>
          <w:sz w:val="20"/>
          <w:szCs w:val="20"/>
        </w:rPr>
        <w:t>Posiłki dostarczane będą 3 razy dziennie w godzinach:</w:t>
      </w:r>
    </w:p>
    <w:p w14:paraId="3ABF1CCF" w14:textId="77777777" w:rsidR="00CD54D7" w:rsidRPr="006C4F1C" w:rsidRDefault="00CD54D7" w:rsidP="00A838E9">
      <w:pPr>
        <w:pStyle w:val="Akapitzlist"/>
        <w:widowControl w:val="0"/>
        <w:numPr>
          <w:ilvl w:val="0"/>
          <w:numId w:val="28"/>
        </w:numPr>
        <w:tabs>
          <w:tab w:val="left" w:pos="476"/>
        </w:tabs>
        <w:spacing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10" w:name="_Hlk51309827"/>
      <w:r w:rsidRPr="006C4F1C">
        <w:rPr>
          <w:rFonts w:asciiTheme="minorHAnsi" w:hAnsiTheme="minorHAnsi" w:cstheme="minorHAnsi"/>
          <w:sz w:val="20"/>
          <w:szCs w:val="20"/>
        </w:rPr>
        <w:t>śniadanie godz. 9;00,</w:t>
      </w:r>
    </w:p>
    <w:p w14:paraId="50C10E56" w14:textId="77777777" w:rsidR="00CD54D7" w:rsidRPr="006C4F1C" w:rsidRDefault="00CD54D7" w:rsidP="00A838E9">
      <w:pPr>
        <w:pStyle w:val="Akapitzlist"/>
        <w:widowControl w:val="0"/>
        <w:numPr>
          <w:ilvl w:val="0"/>
          <w:numId w:val="28"/>
        </w:numPr>
        <w:tabs>
          <w:tab w:val="left" w:pos="476"/>
        </w:tabs>
        <w:spacing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C4F1C">
        <w:rPr>
          <w:rFonts w:asciiTheme="minorHAnsi" w:hAnsiTheme="minorHAnsi" w:cstheme="minorHAnsi"/>
          <w:sz w:val="20"/>
          <w:szCs w:val="20"/>
        </w:rPr>
        <w:t>obiad godz. 12:00,</w:t>
      </w:r>
    </w:p>
    <w:p w14:paraId="194FD615" w14:textId="77777777" w:rsidR="00CD54D7" w:rsidRPr="006C4F1C" w:rsidRDefault="00CD54D7" w:rsidP="00A838E9">
      <w:pPr>
        <w:pStyle w:val="Akapitzlist"/>
        <w:widowControl w:val="0"/>
        <w:numPr>
          <w:ilvl w:val="0"/>
          <w:numId w:val="28"/>
        </w:numPr>
        <w:tabs>
          <w:tab w:val="left" w:pos="476"/>
        </w:tabs>
        <w:spacing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C4F1C">
        <w:rPr>
          <w:rFonts w:asciiTheme="minorHAnsi" w:hAnsiTheme="minorHAnsi" w:cstheme="minorHAnsi"/>
          <w:sz w:val="20"/>
          <w:szCs w:val="20"/>
        </w:rPr>
        <w:t>podwieczorek godz. 14:00.</w:t>
      </w:r>
    </w:p>
    <w:bookmarkEnd w:id="10"/>
    <w:p w14:paraId="26D49921" w14:textId="77777777" w:rsidR="00CD54D7" w:rsidRPr="006C4F1C" w:rsidRDefault="00CD54D7" w:rsidP="00A838E9">
      <w:pPr>
        <w:pStyle w:val="Akapitzlist"/>
        <w:widowControl w:val="0"/>
        <w:numPr>
          <w:ilvl w:val="0"/>
          <w:numId w:val="25"/>
        </w:numPr>
        <w:tabs>
          <w:tab w:val="left" w:pos="476"/>
        </w:tabs>
        <w:spacing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C4F1C">
        <w:rPr>
          <w:rFonts w:asciiTheme="minorHAnsi" w:hAnsiTheme="minorHAnsi" w:cstheme="minorHAnsi"/>
          <w:sz w:val="20"/>
          <w:szCs w:val="20"/>
        </w:rPr>
        <w:t>Posiłki serwowane będą z zachowaniem cyklu:</w:t>
      </w:r>
    </w:p>
    <w:p w14:paraId="450354FD" w14:textId="77777777" w:rsidR="00CD54D7" w:rsidRPr="006C4F1C" w:rsidRDefault="00CD54D7" w:rsidP="00A838E9">
      <w:pPr>
        <w:pStyle w:val="Akapitzlist"/>
        <w:widowControl w:val="0"/>
        <w:numPr>
          <w:ilvl w:val="0"/>
          <w:numId w:val="33"/>
        </w:numPr>
        <w:tabs>
          <w:tab w:val="left" w:pos="476"/>
        </w:tabs>
        <w:spacing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C4F1C">
        <w:rPr>
          <w:rFonts w:asciiTheme="minorHAnsi" w:hAnsiTheme="minorHAnsi" w:cstheme="minorHAnsi"/>
          <w:sz w:val="20"/>
          <w:szCs w:val="20"/>
        </w:rPr>
        <w:t>śniadanie godz. 9:20,</w:t>
      </w:r>
    </w:p>
    <w:p w14:paraId="2BE04B1F" w14:textId="77777777" w:rsidR="00CD54D7" w:rsidRPr="006C4F1C" w:rsidRDefault="00CD54D7" w:rsidP="00A838E9">
      <w:pPr>
        <w:pStyle w:val="Akapitzlist"/>
        <w:widowControl w:val="0"/>
        <w:numPr>
          <w:ilvl w:val="0"/>
          <w:numId w:val="33"/>
        </w:numPr>
        <w:tabs>
          <w:tab w:val="left" w:pos="476"/>
        </w:tabs>
        <w:spacing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C4F1C">
        <w:rPr>
          <w:rFonts w:asciiTheme="minorHAnsi" w:hAnsiTheme="minorHAnsi" w:cstheme="minorHAnsi"/>
          <w:sz w:val="20"/>
          <w:szCs w:val="20"/>
        </w:rPr>
        <w:t>obiad godz. 12:20,</w:t>
      </w:r>
    </w:p>
    <w:p w14:paraId="56AEBC9A" w14:textId="77777777" w:rsidR="00CD54D7" w:rsidRPr="006C4F1C" w:rsidRDefault="00CD54D7" w:rsidP="00A838E9">
      <w:pPr>
        <w:pStyle w:val="Akapitzlist"/>
        <w:widowControl w:val="0"/>
        <w:numPr>
          <w:ilvl w:val="0"/>
          <w:numId w:val="33"/>
        </w:numPr>
        <w:tabs>
          <w:tab w:val="left" w:pos="476"/>
        </w:tabs>
        <w:spacing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C4F1C">
        <w:rPr>
          <w:rFonts w:asciiTheme="minorHAnsi" w:hAnsiTheme="minorHAnsi" w:cstheme="minorHAnsi"/>
          <w:sz w:val="20"/>
          <w:szCs w:val="20"/>
        </w:rPr>
        <w:t xml:space="preserve">podwieczorek godz. 14:15. </w:t>
      </w:r>
    </w:p>
    <w:p w14:paraId="08863FB5" w14:textId="77777777" w:rsidR="00CD54D7" w:rsidRPr="006C4F1C" w:rsidRDefault="00CD54D7" w:rsidP="00A838E9">
      <w:pPr>
        <w:pStyle w:val="Akapitzlist"/>
        <w:widowControl w:val="0"/>
        <w:numPr>
          <w:ilvl w:val="0"/>
          <w:numId w:val="25"/>
        </w:numPr>
        <w:tabs>
          <w:tab w:val="left" w:pos="476"/>
        </w:tabs>
        <w:spacing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C4F1C">
        <w:rPr>
          <w:rFonts w:asciiTheme="minorHAnsi" w:hAnsiTheme="minorHAnsi" w:cstheme="minorHAnsi"/>
          <w:sz w:val="20"/>
          <w:szCs w:val="20"/>
        </w:rPr>
        <w:t>Wykonawca zobowiązany będzie do przygotowywania posiłków o najwyższym standardzie, na bazie produktów najwyższej jakości i bezpieczeństwa zgodnie z normami HACCP, z obowiązującymi normami zbiorowego żywienia i wymogami sanitarno-epidemiologicznymi, ustawą z dnia 25 sierpnia 2006 r. o bezpieczeństwie żywności i żywienia, rozporządzeniem Ministra Zdrowia z dnia 26.07.2016 toku w sprawie grup środków spożywczych przeznaczonych do sprzedaży dzieciom i młodzieży w jednostkach systemu oświaty oraz wymagań, jakie muszą spełnić środki spożywcze stosowane w ramach żywienia zbiorowego dzieci i młodzieży w tych jednostkach, jak również innych przepisów obowiązujących w tym zakresie. Wyżywienie musi być zgodne z wymaganiami dla danej grupy wiekowej wynikającymi z aktualnych norm żywienia dla populacji polskiej, opracowywanych przez Instytut Żywności i Żywienia im. prof. dra med. Aleksandra Szczygła w Warszawie.</w:t>
      </w:r>
    </w:p>
    <w:p w14:paraId="2146BB7A" w14:textId="77777777" w:rsidR="00CD54D7" w:rsidRPr="006C4F1C" w:rsidRDefault="00CD54D7" w:rsidP="00A838E9">
      <w:pPr>
        <w:pStyle w:val="Akapitzlist"/>
        <w:widowControl w:val="0"/>
        <w:numPr>
          <w:ilvl w:val="0"/>
          <w:numId w:val="25"/>
        </w:numPr>
        <w:tabs>
          <w:tab w:val="left" w:pos="476"/>
        </w:tabs>
        <w:spacing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C4F1C">
        <w:rPr>
          <w:rFonts w:asciiTheme="minorHAnsi" w:hAnsiTheme="minorHAnsi" w:cstheme="minorHAnsi"/>
          <w:sz w:val="20"/>
          <w:szCs w:val="20"/>
        </w:rPr>
        <w:t>Wykonawca zobowiązany będzie do odbioru resztek po posiłkach.</w:t>
      </w:r>
    </w:p>
    <w:p w14:paraId="3192FE0E" w14:textId="77777777" w:rsidR="00CD54D7" w:rsidRPr="006C4F1C" w:rsidRDefault="00CD54D7" w:rsidP="00A838E9">
      <w:pPr>
        <w:pStyle w:val="Akapitzlist"/>
        <w:widowControl w:val="0"/>
        <w:numPr>
          <w:ilvl w:val="0"/>
          <w:numId w:val="25"/>
        </w:numPr>
        <w:tabs>
          <w:tab w:val="left" w:pos="476"/>
        </w:tabs>
        <w:spacing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C4F1C">
        <w:rPr>
          <w:rFonts w:asciiTheme="minorHAnsi" w:hAnsiTheme="minorHAnsi" w:cstheme="minorHAnsi"/>
          <w:sz w:val="20"/>
          <w:szCs w:val="20"/>
        </w:rPr>
        <w:t>Wykonawca będzie ponosić pełną odpowiedzialność za:</w:t>
      </w:r>
    </w:p>
    <w:p w14:paraId="6F29248B" w14:textId="77777777" w:rsidR="00CD54D7" w:rsidRPr="006C4F1C" w:rsidRDefault="00CD54D7" w:rsidP="00A838E9">
      <w:pPr>
        <w:pStyle w:val="Akapitzlist"/>
        <w:widowControl w:val="0"/>
        <w:numPr>
          <w:ilvl w:val="0"/>
          <w:numId w:val="29"/>
        </w:numPr>
        <w:tabs>
          <w:tab w:val="left" w:pos="476"/>
        </w:tabs>
        <w:spacing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C4F1C">
        <w:rPr>
          <w:rFonts w:asciiTheme="minorHAnsi" w:hAnsiTheme="minorHAnsi" w:cstheme="minorHAnsi"/>
          <w:sz w:val="20"/>
          <w:szCs w:val="20"/>
        </w:rPr>
        <w:t xml:space="preserve">jakość i estetykę serwowania posiłków </w:t>
      </w:r>
    </w:p>
    <w:p w14:paraId="186BD0F3" w14:textId="77777777" w:rsidR="00CD54D7" w:rsidRPr="006C4F1C" w:rsidRDefault="00CD54D7" w:rsidP="00A838E9">
      <w:pPr>
        <w:pStyle w:val="Akapitzlist"/>
        <w:widowControl w:val="0"/>
        <w:numPr>
          <w:ilvl w:val="0"/>
          <w:numId w:val="29"/>
        </w:numPr>
        <w:tabs>
          <w:tab w:val="left" w:pos="476"/>
        </w:tabs>
        <w:spacing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C4F1C">
        <w:rPr>
          <w:rFonts w:asciiTheme="minorHAnsi" w:hAnsiTheme="minorHAnsi" w:cstheme="minorHAnsi"/>
          <w:sz w:val="20"/>
          <w:szCs w:val="20"/>
        </w:rPr>
        <w:t>zgodność świadczonych usług z obowiązującymi normami zbiorowego żywienia i wymogami sanitarno-epidemiologicznymi.</w:t>
      </w:r>
    </w:p>
    <w:p w14:paraId="7B3BB5D8" w14:textId="77777777" w:rsidR="00CD54D7" w:rsidRPr="006C4F1C" w:rsidRDefault="00CD54D7" w:rsidP="00A838E9">
      <w:pPr>
        <w:pStyle w:val="Akapitzlist"/>
        <w:widowControl w:val="0"/>
        <w:numPr>
          <w:ilvl w:val="0"/>
          <w:numId w:val="25"/>
        </w:numPr>
        <w:tabs>
          <w:tab w:val="left" w:pos="476"/>
        </w:tabs>
        <w:spacing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C4F1C">
        <w:rPr>
          <w:rFonts w:asciiTheme="minorHAnsi" w:hAnsiTheme="minorHAnsi" w:cstheme="minorHAnsi"/>
          <w:sz w:val="20"/>
          <w:szCs w:val="20"/>
        </w:rPr>
        <w:t>Wykonawca jest zobowiązany do:</w:t>
      </w:r>
    </w:p>
    <w:p w14:paraId="3CBC08D2" w14:textId="77777777" w:rsidR="00CD54D7" w:rsidRPr="006C4F1C" w:rsidRDefault="00CD54D7" w:rsidP="00A838E9">
      <w:pPr>
        <w:pStyle w:val="Akapitzlist"/>
        <w:widowControl w:val="0"/>
        <w:numPr>
          <w:ilvl w:val="1"/>
          <w:numId w:val="30"/>
        </w:numPr>
        <w:tabs>
          <w:tab w:val="left" w:pos="476"/>
        </w:tabs>
        <w:spacing w:line="360" w:lineRule="auto"/>
        <w:ind w:left="1134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C4F1C">
        <w:rPr>
          <w:rFonts w:asciiTheme="minorHAnsi" w:hAnsiTheme="minorHAnsi" w:cstheme="minorHAnsi"/>
          <w:sz w:val="20"/>
          <w:szCs w:val="20"/>
        </w:rPr>
        <w:t>przygotowywania posiłków ze świeżych surowców i produktów dopuszczonych do obrotu krajowego,</w:t>
      </w:r>
    </w:p>
    <w:p w14:paraId="14AB22C1" w14:textId="77777777" w:rsidR="00CD54D7" w:rsidRPr="006C4F1C" w:rsidRDefault="00CD54D7" w:rsidP="00A838E9">
      <w:pPr>
        <w:pStyle w:val="Akapitzlist"/>
        <w:widowControl w:val="0"/>
        <w:numPr>
          <w:ilvl w:val="1"/>
          <w:numId w:val="30"/>
        </w:numPr>
        <w:tabs>
          <w:tab w:val="left" w:pos="476"/>
        </w:tabs>
        <w:spacing w:line="360" w:lineRule="auto"/>
        <w:ind w:left="1134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C4F1C">
        <w:rPr>
          <w:rFonts w:asciiTheme="minorHAnsi" w:hAnsiTheme="minorHAnsi" w:cstheme="minorHAnsi"/>
          <w:sz w:val="20"/>
          <w:szCs w:val="20"/>
        </w:rPr>
        <w:t>dostarczania przygotowanych posiłków zgodnie z obowiązującymi przepisami prawa, na własny koszt i ryzyko,</w:t>
      </w:r>
    </w:p>
    <w:p w14:paraId="0460FE04" w14:textId="77777777" w:rsidR="00CD54D7" w:rsidRPr="006C4F1C" w:rsidRDefault="00CD54D7" w:rsidP="00A838E9">
      <w:pPr>
        <w:pStyle w:val="Akapitzlist"/>
        <w:widowControl w:val="0"/>
        <w:numPr>
          <w:ilvl w:val="1"/>
          <w:numId w:val="30"/>
        </w:numPr>
        <w:tabs>
          <w:tab w:val="left" w:pos="476"/>
        </w:tabs>
        <w:spacing w:line="360" w:lineRule="auto"/>
        <w:ind w:left="1134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C4F1C">
        <w:rPr>
          <w:rFonts w:asciiTheme="minorHAnsi" w:hAnsiTheme="minorHAnsi" w:cstheme="minorHAnsi"/>
          <w:sz w:val="20"/>
          <w:szCs w:val="20"/>
        </w:rPr>
        <w:t xml:space="preserve">przechowywania, w miejscu prowadzenia przez Wykonawcę działalności, próbek z potraw i produktów wchodzących w skład dostarczanych posiłków, zgodnie z aktualnie obowiązującymi w </w:t>
      </w:r>
      <w:r w:rsidRPr="006C4F1C">
        <w:rPr>
          <w:rFonts w:asciiTheme="minorHAnsi" w:hAnsiTheme="minorHAnsi" w:cstheme="minorHAnsi"/>
          <w:sz w:val="20"/>
          <w:szCs w:val="20"/>
        </w:rPr>
        <w:lastRenderedPageBreak/>
        <w:t>tym zakresie przepisami prawa;</w:t>
      </w:r>
    </w:p>
    <w:p w14:paraId="17FD7FE6" w14:textId="77777777" w:rsidR="00CD54D7" w:rsidRPr="006C4F1C" w:rsidRDefault="00CD54D7" w:rsidP="00A838E9">
      <w:pPr>
        <w:pStyle w:val="Akapitzlist"/>
        <w:widowControl w:val="0"/>
        <w:numPr>
          <w:ilvl w:val="1"/>
          <w:numId w:val="30"/>
        </w:numPr>
        <w:tabs>
          <w:tab w:val="left" w:pos="476"/>
        </w:tabs>
        <w:spacing w:line="360" w:lineRule="auto"/>
        <w:ind w:left="1134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C4F1C">
        <w:rPr>
          <w:rFonts w:asciiTheme="minorHAnsi" w:hAnsiTheme="minorHAnsi" w:cstheme="minorHAnsi"/>
          <w:sz w:val="20"/>
          <w:szCs w:val="20"/>
        </w:rPr>
        <w:t xml:space="preserve">dostarczania Zamawiającemu, na jego żądanie, specyfikacji gramatury użytych do produkcji danego posiłku dziennego surowców w przeliczeniu ogólnym, oraz na jedną osobę oraz wyliczeń wartości kalorycznych i odżywczych posiłków dla jednej osoby,  </w:t>
      </w:r>
    </w:p>
    <w:p w14:paraId="732066FB" w14:textId="77777777" w:rsidR="00CD54D7" w:rsidRPr="006C4F1C" w:rsidRDefault="00CD54D7" w:rsidP="00A838E9">
      <w:pPr>
        <w:pStyle w:val="Akapitzlist"/>
        <w:widowControl w:val="0"/>
        <w:numPr>
          <w:ilvl w:val="1"/>
          <w:numId w:val="30"/>
        </w:numPr>
        <w:tabs>
          <w:tab w:val="left" w:pos="476"/>
        </w:tabs>
        <w:spacing w:line="360" w:lineRule="auto"/>
        <w:ind w:left="1134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C4F1C">
        <w:rPr>
          <w:rFonts w:asciiTheme="minorHAnsi" w:hAnsiTheme="minorHAnsi" w:cstheme="minorHAnsi"/>
          <w:sz w:val="20"/>
          <w:szCs w:val="20"/>
        </w:rPr>
        <w:t>okazywania, na każde żądanie Zamawiającego, aktualnej opinii sanitarnej pomieszczeń i urządzeń Wykonawcy służących przygotowywaniu posiłków, wydanej przez właściwego inspektora sanitarnego, protokołów kontroli właściwej dla Wykonawcy Stacji Sanitarno-Epidemiologicznej oraz pozytywnych decyzji właściwej dla Wykonawcy Stacji Sanitarno-Epidemiologicznej w sprawie kontroli transportu żywności (tzn. gotowych posiłków).</w:t>
      </w:r>
    </w:p>
    <w:p w14:paraId="5964CAFF" w14:textId="15777FA8" w:rsidR="006A09E2" w:rsidRPr="006C4F1C" w:rsidRDefault="006A09E2" w:rsidP="00A838E9">
      <w:pPr>
        <w:pStyle w:val="Akapitzlist"/>
        <w:spacing w:line="360" w:lineRule="auto"/>
        <w:ind w:left="786"/>
        <w:jc w:val="both"/>
        <w:rPr>
          <w:rFonts w:asciiTheme="minorHAnsi" w:hAnsiTheme="minorHAnsi" w:cstheme="minorHAnsi"/>
          <w:sz w:val="20"/>
          <w:szCs w:val="20"/>
        </w:rPr>
      </w:pPr>
    </w:p>
    <w:sectPr w:rsidR="006A09E2" w:rsidRPr="006C4F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F9F13" w14:textId="77777777" w:rsidR="00B81DEB" w:rsidRDefault="00B81DEB" w:rsidP="002B63EC">
      <w:r>
        <w:separator/>
      </w:r>
    </w:p>
  </w:endnote>
  <w:endnote w:type="continuationSeparator" w:id="0">
    <w:p w14:paraId="630D1BA9" w14:textId="77777777" w:rsidR="00B81DEB" w:rsidRDefault="00B81DEB" w:rsidP="002B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845A18t00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2DE33" w14:textId="77777777" w:rsidR="00B81DEB" w:rsidRDefault="00B81DEB" w:rsidP="002B63EC">
      <w:r>
        <w:separator/>
      </w:r>
    </w:p>
  </w:footnote>
  <w:footnote w:type="continuationSeparator" w:id="0">
    <w:p w14:paraId="5FC0D481" w14:textId="77777777" w:rsidR="00B81DEB" w:rsidRDefault="00B81DEB" w:rsidP="002B63EC">
      <w:r>
        <w:continuationSeparator/>
      </w:r>
    </w:p>
  </w:footnote>
  <w:footnote w:id="1">
    <w:p w14:paraId="68764CC4" w14:textId="77777777" w:rsidR="00E90FFD" w:rsidRDefault="00E90FF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CAF92" w14:textId="0B51A337" w:rsidR="0098672B" w:rsidRDefault="0098672B" w:rsidP="0098672B">
    <w:pPr>
      <w:tabs>
        <w:tab w:val="center" w:pos="4513"/>
        <w:tab w:val="right" w:pos="9026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3E030D29" wp14:editId="06BFE8C6">
          <wp:extent cx="576072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17E669" w14:textId="77777777" w:rsidR="0098672B" w:rsidRDefault="009867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2"/>
      <w:numFmt w:val="lowerLetter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2" w15:restartNumberingAfterBreak="0">
    <w:nsid w:val="00000010"/>
    <w:multiLevelType w:val="singleLevel"/>
    <w:tmpl w:val="0CC42F7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18"/>
      </w:rPr>
    </w:lvl>
  </w:abstractNum>
  <w:abstractNum w:abstractNumId="3" w15:restartNumberingAfterBreak="0">
    <w:nsid w:val="00000011"/>
    <w:multiLevelType w:val="multilevel"/>
    <w:tmpl w:val="49FA60CA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EE6BDA"/>
    <w:multiLevelType w:val="hybridMultilevel"/>
    <w:tmpl w:val="EBBE70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2BF0E2D"/>
    <w:multiLevelType w:val="hybridMultilevel"/>
    <w:tmpl w:val="95E88C70"/>
    <w:lvl w:ilvl="0" w:tplc="B4E2F0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6D252A5"/>
    <w:multiLevelType w:val="hybridMultilevel"/>
    <w:tmpl w:val="CEB6A77C"/>
    <w:lvl w:ilvl="0" w:tplc="3FB2E7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4753A6"/>
    <w:multiLevelType w:val="hybridMultilevel"/>
    <w:tmpl w:val="0CA43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FB4E1C"/>
    <w:multiLevelType w:val="hybridMultilevel"/>
    <w:tmpl w:val="A418A674"/>
    <w:lvl w:ilvl="0" w:tplc="E57C5D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99F5085"/>
    <w:multiLevelType w:val="hybridMultilevel"/>
    <w:tmpl w:val="D88ADC6A"/>
    <w:lvl w:ilvl="0" w:tplc="6BF2BB4C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DD148AD"/>
    <w:multiLevelType w:val="hybridMultilevel"/>
    <w:tmpl w:val="E014FEF4"/>
    <w:lvl w:ilvl="0" w:tplc="041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5A3AF284">
      <w:start w:val="1"/>
      <w:numFmt w:val="decimal"/>
      <w:lvlText w:val="%2)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2" w:tplc="77D6D4A2">
      <w:start w:val="1"/>
      <w:numFmt w:val="decimal"/>
      <w:lvlText w:val="%3)"/>
      <w:lvlJc w:val="right"/>
      <w:pPr>
        <w:ind w:left="3600" w:hanging="180"/>
      </w:pPr>
      <w:rPr>
        <w:rFonts w:asciiTheme="minorHAnsi" w:eastAsia="Times New Roman" w:hAnsiTheme="minorHAnsi" w:cs="Arial" w:hint="default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 w15:restartNumberingAfterBreak="0">
    <w:nsid w:val="0DF659AE"/>
    <w:multiLevelType w:val="hybridMultilevel"/>
    <w:tmpl w:val="3D3CA1D0"/>
    <w:lvl w:ilvl="0" w:tplc="6EE247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096711F"/>
    <w:multiLevelType w:val="hybridMultilevel"/>
    <w:tmpl w:val="1B366D18"/>
    <w:lvl w:ilvl="0" w:tplc="B6207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63580"/>
    <w:multiLevelType w:val="hybridMultilevel"/>
    <w:tmpl w:val="C9B02116"/>
    <w:lvl w:ilvl="0" w:tplc="65C6C6B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E531A2B"/>
    <w:multiLevelType w:val="hybridMultilevel"/>
    <w:tmpl w:val="1728CD84"/>
    <w:lvl w:ilvl="0" w:tplc="FFFFFFFF">
      <w:start w:val="1"/>
      <w:numFmt w:val="upperLetter"/>
      <w:pStyle w:val="Nagwek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6E21DA"/>
    <w:multiLevelType w:val="hybridMultilevel"/>
    <w:tmpl w:val="82EE636A"/>
    <w:lvl w:ilvl="0" w:tplc="A6EE6D4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2F71DAC"/>
    <w:multiLevelType w:val="hybridMultilevel"/>
    <w:tmpl w:val="D05E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117A0"/>
    <w:multiLevelType w:val="hybridMultilevel"/>
    <w:tmpl w:val="315CFC68"/>
    <w:lvl w:ilvl="0" w:tplc="777AF3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6EE6D46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F910048"/>
    <w:multiLevelType w:val="hybridMultilevel"/>
    <w:tmpl w:val="CEB8F1A4"/>
    <w:lvl w:ilvl="0" w:tplc="777AF3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4C13DB"/>
    <w:multiLevelType w:val="hybridMultilevel"/>
    <w:tmpl w:val="EAE887A8"/>
    <w:lvl w:ilvl="0" w:tplc="A6EE6D46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1" w15:restartNumberingAfterBreak="0">
    <w:nsid w:val="423F29CB"/>
    <w:multiLevelType w:val="hybridMultilevel"/>
    <w:tmpl w:val="1C461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C3762"/>
    <w:multiLevelType w:val="hybridMultilevel"/>
    <w:tmpl w:val="D2161998"/>
    <w:lvl w:ilvl="0" w:tplc="4574E9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10E94"/>
    <w:multiLevelType w:val="hybridMultilevel"/>
    <w:tmpl w:val="DCD2E64A"/>
    <w:lvl w:ilvl="0" w:tplc="0415001B">
      <w:start w:val="1"/>
      <w:numFmt w:val="lowerRoman"/>
      <w:lvlText w:val="%1."/>
      <w:lvlJc w:val="righ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4" w15:restartNumberingAfterBreak="0">
    <w:nsid w:val="562F0EA8"/>
    <w:multiLevelType w:val="multilevel"/>
    <w:tmpl w:val="0BB463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7150292"/>
    <w:multiLevelType w:val="hybridMultilevel"/>
    <w:tmpl w:val="E014FEF4"/>
    <w:lvl w:ilvl="0" w:tplc="041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5A3AF284">
      <w:start w:val="1"/>
      <w:numFmt w:val="decimal"/>
      <w:lvlText w:val="%2)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2" w:tplc="77D6D4A2">
      <w:start w:val="1"/>
      <w:numFmt w:val="decimal"/>
      <w:lvlText w:val="%3)"/>
      <w:lvlJc w:val="right"/>
      <w:pPr>
        <w:ind w:left="3600" w:hanging="180"/>
      </w:pPr>
      <w:rPr>
        <w:rFonts w:asciiTheme="minorHAnsi" w:eastAsia="Times New Roman" w:hAnsiTheme="minorHAnsi" w:cs="Arial" w:hint="default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6" w15:restartNumberingAfterBreak="0">
    <w:nsid w:val="5E90754B"/>
    <w:multiLevelType w:val="hybridMultilevel"/>
    <w:tmpl w:val="0FFA57D6"/>
    <w:lvl w:ilvl="0" w:tplc="2E283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D35B8"/>
    <w:multiLevelType w:val="hybridMultilevel"/>
    <w:tmpl w:val="3736A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EE6D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23A80"/>
    <w:multiLevelType w:val="hybridMultilevel"/>
    <w:tmpl w:val="E014FEF4"/>
    <w:lvl w:ilvl="0" w:tplc="041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5A3AF284">
      <w:start w:val="1"/>
      <w:numFmt w:val="decimal"/>
      <w:lvlText w:val="%2)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2" w:tplc="77D6D4A2">
      <w:start w:val="1"/>
      <w:numFmt w:val="decimal"/>
      <w:lvlText w:val="%3)"/>
      <w:lvlJc w:val="right"/>
      <w:pPr>
        <w:ind w:left="3600" w:hanging="180"/>
      </w:pPr>
      <w:rPr>
        <w:rFonts w:asciiTheme="minorHAnsi" w:eastAsia="Times New Roman" w:hAnsiTheme="minorHAnsi" w:cs="Arial" w:hint="default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9" w15:restartNumberingAfterBreak="0">
    <w:nsid w:val="775B207C"/>
    <w:multiLevelType w:val="hybridMultilevel"/>
    <w:tmpl w:val="C9AA1704"/>
    <w:lvl w:ilvl="0" w:tplc="64380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15588"/>
    <w:multiLevelType w:val="hybridMultilevel"/>
    <w:tmpl w:val="89B0A988"/>
    <w:lvl w:ilvl="0" w:tplc="3FEA821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BA712C1"/>
    <w:multiLevelType w:val="hybridMultilevel"/>
    <w:tmpl w:val="E2567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63EC1"/>
    <w:multiLevelType w:val="hybridMultilevel"/>
    <w:tmpl w:val="57D4E64A"/>
    <w:lvl w:ilvl="0" w:tplc="1A92A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80E0F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32"/>
  </w:num>
  <w:num w:numId="9">
    <w:abstractNumId w:val="29"/>
  </w:num>
  <w:num w:numId="10">
    <w:abstractNumId w:val="17"/>
  </w:num>
  <w:num w:numId="11">
    <w:abstractNumId w:val="31"/>
  </w:num>
  <w:num w:numId="12">
    <w:abstractNumId w:val="1"/>
  </w:num>
  <w:num w:numId="13">
    <w:abstractNumId w:val="22"/>
  </w:num>
  <w:num w:numId="14">
    <w:abstractNumId w:val="5"/>
  </w:num>
  <w:num w:numId="15">
    <w:abstractNumId w:val="23"/>
  </w:num>
  <w:num w:numId="16">
    <w:abstractNumId w:val="20"/>
  </w:num>
  <w:num w:numId="17">
    <w:abstractNumId w:val="24"/>
  </w:num>
  <w:num w:numId="18">
    <w:abstractNumId w:val="21"/>
  </w:num>
  <w:num w:numId="19">
    <w:abstractNumId w:val="27"/>
  </w:num>
  <w:num w:numId="20">
    <w:abstractNumId w:val="0"/>
  </w:num>
  <w:num w:numId="21">
    <w:abstractNumId w:val="2"/>
  </w:num>
  <w:num w:numId="22">
    <w:abstractNumId w:val="3"/>
  </w:num>
  <w:num w:numId="23">
    <w:abstractNumId w:val="4"/>
  </w:num>
  <w:num w:numId="24">
    <w:abstractNumId w:val="7"/>
  </w:num>
  <w:num w:numId="25">
    <w:abstractNumId w:val="19"/>
  </w:num>
  <w:num w:numId="26">
    <w:abstractNumId w:val="16"/>
  </w:num>
  <w:num w:numId="27">
    <w:abstractNumId w:val="12"/>
  </w:num>
  <w:num w:numId="28">
    <w:abstractNumId w:val="14"/>
  </w:num>
  <w:num w:numId="29">
    <w:abstractNumId w:val="6"/>
  </w:num>
  <w:num w:numId="30">
    <w:abstractNumId w:val="18"/>
  </w:num>
  <w:num w:numId="31">
    <w:abstractNumId w:val="28"/>
  </w:num>
  <w:num w:numId="32">
    <w:abstractNumId w:val="10"/>
  </w:num>
  <w:num w:numId="3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wawi">
    <w15:presenceInfo w15:providerId="None" w15:userId="Ewaw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3EC"/>
    <w:rsid w:val="00012D9E"/>
    <w:rsid w:val="00097F51"/>
    <w:rsid w:val="00126377"/>
    <w:rsid w:val="00210266"/>
    <w:rsid w:val="00212F78"/>
    <w:rsid w:val="002B1133"/>
    <w:rsid w:val="002B63EC"/>
    <w:rsid w:val="002B7CBE"/>
    <w:rsid w:val="00350B51"/>
    <w:rsid w:val="00383612"/>
    <w:rsid w:val="004A1B9A"/>
    <w:rsid w:val="004A6245"/>
    <w:rsid w:val="00507326"/>
    <w:rsid w:val="00573C5C"/>
    <w:rsid w:val="005A4AFA"/>
    <w:rsid w:val="005E1890"/>
    <w:rsid w:val="00651684"/>
    <w:rsid w:val="00661133"/>
    <w:rsid w:val="006A09E2"/>
    <w:rsid w:val="006C4F1C"/>
    <w:rsid w:val="006F3624"/>
    <w:rsid w:val="00747446"/>
    <w:rsid w:val="00765678"/>
    <w:rsid w:val="008850E6"/>
    <w:rsid w:val="008C3EE9"/>
    <w:rsid w:val="0090148A"/>
    <w:rsid w:val="00923E01"/>
    <w:rsid w:val="0098672B"/>
    <w:rsid w:val="00A75F3C"/>
    <w:rsid w:val="00A838E9"/>
    <w:rsid w:val="00AB5E0C"/>
    <w:rsid w:val="00B511FE"/>
    <w:rsid w:val="00B81DEB"/>
    <w:rsid w:val="00BB44EF"/>
    <w:rsid w:val="00C7727F"/>
    <w:rsid w:val="00CB7978"/>
    <w:rsid w:val="00CD54D7"/>
    <w:rsid w:val="00D176F3"/>
    <w:rsid w:val="00E90FFD"/>
    <w:rsid w:val="00F0198C"/>
    <w:rsid w:val="00F9246B"/>
    <w:rsid w:val="00FE7264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969F"/>
  <w15:docId w15:val="{A9819AF0-38CE-4E4B-92E1-8DD15CCB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B63EC"/>
    <w:pPr>
      <w:keepNext/>
      <w:numPr>
        <w:numId w:val="1"/>
      </w:numPr>
      <w:spacing w:line="360" w:lineRule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D9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2B63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uiPriority w:val="99"/>
    <w:rsid w:val="002B63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B63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63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3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3EC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63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63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63E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63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63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WW8Num1z0">
    <w:name w:val="WW8Num1z0"/>
    <w:rsid w:val="00A75F3C"/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66113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61133"/>
  </w:style>
  <w:style w:type="paragraph" w:styleId="Nagwek">
    <w:name w:val="header"/>
    <w:basedOn w:val="Normalny"/>
    <w:link w:val="NagwekZnak"/>
    <w:uiPriority w:val="99"/>
    <w:unhideWhenUsed/>
    <w:rsid w:val="009867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67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6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DCC74-9FA8-41A2-B89D-72804A3F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3306</Words>
  <Characters>19841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RPWE</dc:creator>
  <cp:lastModifiedBy>Ewawi</cp:lastModifiedBy>
  <cp:revision>11</cp:revision>
  <dcterms:created xsi:type="dcterms:W3CDTF">2020-09-21T09:44:00Z</dcterms:created>
  <dcterms:modified xsi:type="dcterms:W3CDTF">2020-09-22T09:38:00Z</dcterms:modified>
</cp:coreProperties>
</file>