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384D" w14:textId="249AA35F" w:rsidR="007B5EF0" w:rsidRDefault="00354018" w:rsidP="00F20C71">
      <w:pPr>
        <w:keepNext/>
        <w:keepLines/>
        <w:widowControl w:val="0"/>
        <w:tabs>
          <w:tab w:val="left" w:pos="6230"/>
        </w:tabs>
        <w:spacing w:line="276" w:lineRule="auto"/>
        <w:ind w:right="20"/>
        <w:outlineLvl w:val="2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ab/>
      </w:r>
    </w:p>
    <w:p w14:paraId="16984371" w14:textId="1AD66B6B" w:rsidR="00F20C71" w:rsidRDefault="00F20C7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eastAsia="Arial" w:hAnsi="Calibri" w:cs="Calibri"/>
          <w:bCs/>
          <w:color w:val="000000"/>
          <w:sz w:val="18"/>
          <w:szCs w:val="18"/>
          <w:lang w:bidi="pl-PL"/>
        </w:rPr>
      </w:pPr>
    </w:p>
    <w:p w14:paraId="677EA91E" w14:textId="77777777" w:rsidR="004030D4" w:rsidRPr="009912BF" w:rsidRDefault="004030D4" w:rsidP="004030D4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Arial" w:hAnsi="Arial" w:cs="Arial"/>
          <w:bCs/>
          <w:color w:val="000000"/>
          <w:sz w:val="16"/>
          <w:szCs w:val="16"/>
          <w:lang w:bidi="pl-PL"/>
        </w:rPr>
      </w:pPr>
      <w:r w:rsidRPr="00103104">
        <w:rPr>
          <w:rFonts w:ascii="Arial" w:eastAsia="Arial" w:hAnsi="Arial" w:cs="Arial"/>
          <w:bCs/>
          <w:color w:val="000000"/>
          <w:sz w:val="16"/>
          <w:szCs w:val="16"/>
          <w:lang w:bidi="pl-PL"/>
        </w:rPr>
        <w:t>„</w:t>
      </w:r>
      <w:r w:rsidRPr="00103104">
        <w:rPr>
          <w:rFonts w:ascii="Arial" w:eastAsia="Arial" w:hAnsi="Arial" w:cs="Arial"/>
          <w:bCs/>
          <w:color w:val="000000"/>
          <w:sz w:val="18"/>
          <w:szCs w:val="18"/>
          <w:lang w:bidi="pl-PL"/>
        </w:rPr>
        <w:t>Rozbudowa drogi gminnej – ścieżki rowerowej pomiędzy ulicami Kasprowicza, Miłosza i Kościuszki w Strzelnie.”</w:t>
      </w:r>
    </w:p>
    <w:p w14:paraId="4E08E415" w14:textId="4EB09631" w:rsidR="005222A9" w:rsidRDefault="00000000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hAnsi="Arial" w:cs="Arial"/>
          <w:b/>
          <w:i/>
          <w:sz w:val="18"/>
          <w:szCs w:val="18"/>
        </w:rPr>
      </w:pPr>
      <w:r>
        <w:rPr>
          <w:rFonts w:ascii="Calibri" w:hAnsi="Calibri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538B9441" w14:textId="5006BE44" w:rsidR="007B5EF0" w:rsidRDefault="000D468C" w:rsidP="007B5EF0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893B5C" w:rsidRPr="00893B5C">
        <w:rPr>
          <w:rFonts w:ascii="Arial" w:hAnsi="Arial" w:cs="Arial"/>
          <w:b/>
        </w:rPr>
        <w:t>RIZ.271.8.2025/P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5EE5B3CF" w14:textId="77777777" w:rsidR="007B5EF0" w:rsidRDefault="007B5EF0" w:rsidP="007B5EF0">
      <w:pPr>
        <w:spacing w:line="276" w:lineRule="auto"/>
        <w:ind w:left="567"/>
        <w:jc w:val="center"/>
        <w:rPr>
          <w:rFonts w:ascii="Arial" w:hAnsi="Arial" w:cs="Arial"/>
        </w:rPr>
      </w:pPr>
    </w:p>
    <w:p w14:paraId="6F09891E" w14:textId="34FAA0C4" w:rsidR="007B3FEE" w:rsidRDefault="00893B5C" w:rsidP="00653BF9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7B31A9">
        <w:rPr>
          <w:rFonts w:ascii="Arial" w:eastAsia="Arial" w:hAnsi="Arial" w:cs="Arial"/>
          <w:b/>
          <w:bCs/>
          <w:color w:val="000000"/>
          <w:lang w:bidi="pl-PL"/>
        </w:rPr>
        <w:lastRenderedPageBreak/>
        <w:t>„Rozbudowa drogi gminnej – ścieżki rowerowej pomiędzy ulicami Kasprowicza, Miłosza i Kościuszki w Strzelnie.”</w:t>
      </w:r>
      <w:r w:rsidRPr="00893B5C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</w:t>
      </w:r>
      <w:r w:rsidR="000D468C"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299E408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</w:t>
      </w:r>
      <w:r w:rsidR="00653BF9">
        <w:rPr>
          <w:rFonts w:ascii="Arial" w:hAnsi="Arial" w:cs="Arial"/>
          <w:i/>
          <w:iCs/>
          <w:sz w:val="18"/>
          <w:szCs w:val="18"/>
        </w:rPr>
        <w:t xml:space="preserve"> </w:t>
      </w:r>
      <w:r w:rsidR="001F2B64">
        <w:rPr>
          <w:rFonts w:ascii="Arial" w:hAnsi="Arial" w:cs="Arial"/>
          <w:i/>
          <w:iCs/>
          <w:sz w:val="18"/>
          <w:szCs w:val="18"/>
        </w:rPr>
        <w:t>(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Dz. U. </w:t>
      </w:r>
      <w:r w:rsidR="001F2B64">
        <w:rPr>
          <w:rFonts w:ascii="Arial" w:hAnsi="Arial" w:cs="Arial"/>
          <w:iCs/>
          <w:sz w:val="18"/>
          <w:szCs w:val="18"/>
        </w:rPr>
        <w:t>z 2014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r. poz. </w:t>
      </w:r>
      <w:r w:rsidR="001F2B64">
        <w:rPr>
          <w:rFonts w:ascii="Arial" w:hAnsi="Arial" w:cs="Arial"/>
          <w:iCs/>
          <w:sz w:val="18"/>
          <w:szCs w:val="18"/>
        </w:rPr>
        <w:t xml:space="preserve">915 </w:t>
      </w:r>
      <w:r w:rsidR="001F2B64" w:rsidRPr="0093108C">
        <w:rPr>
          <w:rFonts w:ascii="Arial" w:hAnsi="Arial" w:cs="Arial"/>
          <w:iCs/>
          <w:sz w:val="18"/>
          <w:szCs w:val="18"/>
        </w:rPr>
        <w:t>z późn. zm.</w:t>
      </w:r>
      <w:r w:rsidR="001F2B64" w:rsidRPr="00196D2A">
        <w:rPr>
          <w:rFonts w:ascii="Arial" w:hAnsi="Arial" w:cs="Arial"/>
          <w:iCs/>
          <w:sz w:val="18"/>
          <w:szCs w:val="18"/>
        </w:rPr>
        <w:t>)</w:t>
      </w:r>
      <w:r w:rsidR="001F2B64" w:rsidRPr="002E742E" w:rsidDel="001F2B64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</w:t>
      </w:r>
      <w:proofErr w:type="spellStart"/>
      <w:r w:rsidR="009468C1" w:rsidRPr="00321074">
        <w:rPr>
          <w:rFonts w:ascii="Arial" w:eastAsia="Arial" w:hAnsi="Arial" w:cs="Arial"/>
          <w:sz w:val="18"/>
          <w:szCs w:val="18"/>
        </w:rPr>
        <w:t>dopuszczeń</w:t>
      </w:r>
      <w:proofErr w:type="spellEnd"/>
      <w:r w:rsidR="009468C1" w:rsidRPr="00321074">
        <w:rPr>
          <w:rFonts w:ascii="Arial" w:eastAsia="Arial" w:hAnsi="Arial" w:cs="Arial"/>
          <w:sz w:val="18"/>
          <w:szCs w:val="18"/>
        </w:rPr>
        <w:t xml:space="preserve">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15DC9454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</w:t>
      </w:r>
      <w:r w:rsidR="007B31A9">
        <w:rPr>
          <w:rFonts w:ascii="Arial" w:hAnsi="Arial" w:cs="Arial"/>
          <w:sz w:val="18"/>
          <w:szCs w:val="18"/>
        </w:rPr>
        <w:t>Zamówienia</w:t>
      </w:r>
      <w:r w:rsidR="007E0A48">
        <w:rPr>
          <w:rFonts w:ascii="Arial" w:hAnsi="Arial" w:cs="Arial"/>
          <w:sz w:val="18"/>
          <w:szCs w:val="18"/>
        </w:rPr>
        <w:t xml:space="preserve">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</w:t>
      </w:r>
      <w:proofErr w:type="spellStart"/>
      <w:r w:rsidRPr="007E0A48">
        <w:rPr>
          <w:rFonts w:ascii="Arial" w:hAnsi="Arial" w:cs="Arial"/>
          <w:b/>
          <w:sz w:val="18"/>
          <w:szCs w:val="18"/>
        </w:rPr>
        <w:t>cy</w:t>
      </w:r>
      <w:proofErr w:type="spellEnd"/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53FB6FB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Fonts w:ascii="Arial" w:hAnsi="Arial" w:cs="Arial"/>
          <w:sz w:val="18"/>
          <w:szCs w:val="18"/>
        </w:rPr>
        <w:t xml:space="preserve">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 xml:space="preserve">/ Oświadczamy, że wynagrodzenie określone w naszej ofercie zostało skalkulowane z uwzględnieniem przepisów ustawy z 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osób fizycznych, </w:t>
      </w:r>
      <w:r w:rsidRPr="000C6395">
        <w:rPr>
          <w:rFonts w:ascii="Arial" w:hAnsi="Arial" w:cs="Arial"/>
          <w:sz w:val="18"/>
          <w:szCs w:val="18"/>
        </w:rPr>
        <w:lastRenderedPageBreak/>
        <w:t>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727D" w14:textId="77777777" w:rsidR="0028749A" w:rsidRDefault="0028749A" w:rsidP="007B3FEE">
      <w:r>
        <w:separator/>
      </w:r>
    </w:p>
  </w:endnote>
  <w:endnote w:type="continuationSeparator" w:id="0">
    <w:p w14:paraId="3E5679D1" w14:textId="77777777" w:rsidR="0028749A" w:rsidRDefault="0028749A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74C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74C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C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C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5F7DA6A" w14:textId="77777777" w:rsidR="000171D7" w:rsidRDefault="000171D7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ns w:id="1" w:author="Krzysztof Bień" w:date="2025-03-19T16:08:00Z" w16du:dateUtc="2025-03-19T15:08:00Z"/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4D60383" w14:textId="060E3DAB" w:rsidR="002D255A" w:rsidRDefault="00000000" w:rsidP="00893B5C">
            <w:pPr>
              <w:pStyle w:val="Stopka"/>
              <w:tabs>
                <w:tab w:val="clear" w:pos="4536"/>
                <w:tab w:val="clear" w:pos="9072"/>
              </w:tabs>
            </w:pP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4DCFC" w14:textId="77777777" w:rsidR="0028749A" w:rsidRDefault="0028749A" w:rsidP="007B3FEE">
      <w:r>
        <w:separator/>
      </w:r>
    </w:p>
  </w:footnote>
  <w:footnote w:type="continuationSeparator" w:id="0">
    <w:p w14:paraId="40722B88" w14:textId="77777777" w:rsidR="0028749A" w:rsidRDefault="0028749A" w:rsidP="007B3FEE">
      <w:r>
        <w:continuationSeparator/>
      </w:r>
    </w:p>
  </w:footnote>
  <w:footnote w:id="1">
    <w:p w14:paraId="611E0955" w14:textId="4F0D2FFA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6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3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.20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18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 r. Prawo przedsiębiorców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(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>Dz.U. 201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8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646 z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. zm);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2F274579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</w:t>
      </w:r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 z późn. zm.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61065073">
    <w:abstractNumId w:val="6"/>
  </w:num>
  <w:num w:numId="2" w16cid:durableId="771439189">
    <w:abstractNumId w:val="14"/>
  </w:num>
  <w:num w:numId="3" w16cid:durableId="345715856">
    <w:abstractNumId w:val="4"/>
  </w:num>
  <w:num w:numId="4" w16cid:durableId="98181073">
    <w:abstractNumId w:val="12"/>
  </w:num>
  <w:num w:numId="5" w16cid:durableId="1454714146">
    <w:abstractNumId w:val="16"/>
  </w:num>
  <w:num w:numId="6" w16cid:durableId="574894587">
    <w:abstractNumId w:val="0"/>
  </w:num>
  <w:num w:numId="7" w16cid:durableId="1338191180">
    <w:abstractNumId w:val="13"/>
  </w:num>
  <w:num w:numId="8" w16cid:durableId="445925858">
    <w:abstractNumId w:val="8"/>
  </w:num>
  <w:num w:numId="9" w16cid:durableId="1748071805">
    <w:abstractNumId w:val="5"/>
  </w:num>
  <w:num w:numId="10" w16cid:durableId="494220959">
    <w:abstractNumId w:val="15"/>
  </w:num>
  <w:num w:numId="11" w16cid:durableId="417944046">
    <w:abstractNumId w:val="7"/>
  </w:num>
  <w:num w:numId="12" w16cid:durableId="1877541382">
    <w:abstractNumId w:val="10"/>
  </w:num>
  <w:num w:numId="13" w16cid:durableId="1085223915">
    <w:abstractNumId w:val="1"/>
  </w:num>
  <w:num w:numId="14" w16cid:durableId="5763285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508717">
    <w:abstractNumId w:val="3"/>
  </w:num>
  <w:num w:numId="16" w16cid:durableId="265770090">
    <w:abstractNumId w:val="11"/>
  </w:num>
  <w:num w:numId="17" w16cid:durableId="1484666074">
    <w:abstractNumId w:val="2"/>
  </w:num>
  <w:num w:numId="18" w16cid:durableId="337465126">
    <w:abstractNumId w:val="1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sztof Bień">
    <w15:presenceInfo w15:providerId="Windows Live" w15:userId="37dcce86ebc5b9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171D7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4C3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3D4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2B64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8749A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0612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018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3775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30D4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2841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26CC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24E8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46984"/>
    <w:rsid w:val="00650DDE"/>
    <w:rsid w:val="00651A8C"/>
    <w:rsid w:val="00653BF9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420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1A9"/>
    <w:rsid w:val="007B3691"/>
    <w:rsid w:val="007B3FEE"/>
    <w:rsid w:val="007B5A2A"/>
    <w:rsid w:val="007B5AE3"/>
    <w:rsid w:val="007B5EF0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0CBB"/>
    <w:rsid w:val="008835D3"/>
    <w:rsid w:val="00883FFA"/>
    <w:rsid w:val="00884B4A"/>
    <w:rsid w:val="008856AA"/>
    <w:rsid w:val="00886064"/>
    <w:rsid w:val="008866E4"/>
    <w:rsid w:val="008922C1"/>
    <w:rsid w:val="008934AD"/>
    <w:rsid w:val="00893B5C"/>
    <w:rsid w:val="0089658A"/>
    <w:rsid w:val="008A7820"/>
    <w:rsid w:val="008B0025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D7E10"/>
    <w:rsid w:val="00AE292C"/>
    <w:rsid w:val="00AE2C2E"/>
    <w:rsid w:val="00AE342C"/>
    <w:rsid w:val="00AE3D93"/>
    <w:rsid w:val="00AE3E3E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5E9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5E9F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0C71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327D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A9866B9E-25C4-45CB-B21C-06BD1CE1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paragraph" w:styleId="Poprawka">
    <w:name w:val="Revision"/>
    <w:hidden/>
    <w:uiPriority w:val="99"/>
    <w:semiHidden/>
    <w:rsid w:val="00F20C71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A34E-3AF6-4614-B8BA-D6BAE579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olimpia.wilamowska@outlook.com</cp:lastModifiedBy>
  <cp:revision>6</cp:revision>
  <cp:lastPrinted>2022-01-17T10:29:00Z</cp:lastPrinted>
  <dcterms:created xsi:type="dcterms:W3CDTF">2025-08-19T12:21:00Z</dcterms:created>
  <dcterms:modified xsi:type="dcterms:W3CDTF">2025-08-19T12:25:00Z</dcterms:modified>
</cp:coreProperties>
</file>