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F384D" w14:textId="249AA35F" w:rsidR="007B5EF0" w:rsidRDefault="00354018">
      <w:pPr>
        <w:keepNext/>
        <w:keepLines/>
        <w:widowControl w:val="0"/>
        <w:tabs>
          <w:tab w:val="left" w:pos="6230"/>
        </w:tabs>
        <w:spacing w:line="276" w:lineRule="auto"/>
        <w:ind w:right="20"/>
        <w:outlineLvl w:val="2"/>
        <w:rPr>
          <w:rFonts w:ascii="Calibri" w:eastAsia="Calibri" w:hAnsi="Calibri"/>
          <w:i/>
          <w:lang w:eastAsia="en-US"/>
        </w:rPr>
        <w:pPrChange w:id="0" w:author="OW" w:date="2025-02-03T13:20:00Z">
          <w:pPr>
            <w:keepNext/>
            <w:keepLines/>
            <w:widowControl w:val="0"/>
            <w:spacing w:line="276" w:lineRule="auto"/>
            <w:ind w:right="20"/>
            <w:jc w:val="center"/>
            <w:outlineLvl w:val="2"/>
          </w:pPr>
        </w:pPrChange>
      </w:pPr>
      <w:ins w:id="1" w:author="OW" w:date="2025-02-03T13:20:00Z">
        <w:r>
          <w:rPr>
            <w:rFonts w:ascii="Calibri" w:eastAsia="Calibri" w:hAnsi="Calibri"/>
            <w:i/>
            <w:lang w:eastAsia="en-US"/>
          </w:rPr>
          <w:tab/>
        </w:r>
      </w:ins>
    </w:p>
    <w:p w14:paraId="179CD260" w14:textId="4284F024" w:rsidR="004479B1" w:rsidRDefault="004479B1" w:rsidP="004479B1">
      <w:pPr>
        <w:keepNext/>
        <w:keepLines/>
        <w:widowControl w:val="0"/>
        <w:spacing w:line="276" w:lineRule="auto"/>
        <w:ind w:left="-567" w:right="-506"/>
        <w:jc w:val="center"/>
        <w:outlineLvl w:val="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„</w:t>
      </w:r>
      <w:r w:rsidRPr="00523EDF">
        <w:rPr>
          <w:rFonts w:ascii="Arial" w:hAnsi="Arial" w:cs="Arial"/>
          <w:sz w:val="16"/>
          <w:szCs w:val="16"/>
        </w:rPr>
        <w:t xml:space="preserve">Remont dróg gminnych na terenie miasta Strzelna ul. Spichrzowa droga nr 140628 C, ul. Ślusarska droga nr 140632 C, </w:t>
      </w:r>
    </w:p>
    <w:p w14:paraId="763F7122" w14:textId="703C50A8" w:rsidR="004479B1" w:rsidRPr="00523EDF" w:rsidRDefault="004479B1" w:rsidP="004479B1">
      <w:pPr>
        <w:keepNext/>
        <w:keepLines/>
        <w:widowControl w:val="0"/>
        <w:spacing w:line="276" w:lineRule="auto"/>
        <w:ind w:left="-567" w:right="-506"/>
        <w:jc w:val="center"/>
        <w:outlineLvl w:val="2"/>
        <w:rPr>
          <w:rFonts w:ascii="Arial" w:eastAsia="Arial" w:hAnsi="Arial" w:cs="Arial"/>
          <w:bCs/>
          <w:color w:val="000000"/>
          <w:sz w:val="16"/>
          <w:szCs w:val="16"/>
          <w:lang w:bidi="pl-PL"/>
        </w:rPr>
      </w:pPr>
      <w:r w:rsidRPr="00523EDF">
        <w:rPr>
          <w:rFonts w:ascii="Arial" w:hAnsi="Arial" w:cs="Arial"/>
          <w:sz w:val="16"/>
          <w:szCs w:val="16"/>
        </w:rPr>
        <w:t>ul. Piekarska droga nr 14</w:t>
      </w:r>
      <w:r>
        <w:rPr>
          <w:rFonts w:ascii="Arial" w:hAnsi="Arial" w:cs="Arial"/>
          <w:sz w:val="16"/>
          <w:szCs w:val="16"/>
        </w:rPr>
        <w:t xml:space="preserve">0625 o łącznej długości 237 </w:t>
      </w:r>
      <w:proofErr w:type="spellStart"/>
      <w:r>
        <w:rPr>
          <w:rFonts w:ascii="Arial" w:hAnsi="Arial" w:cs="Arial"/>
          <w:sz w:val="16"/>
          <w:szCs w:val="16"/>
        </w:rPr>
        <w:t>mb</w:t>
      </w:r>
      <w:proofErr w:type="spellEnd"/>
      <w:r>
        <w:rPr>
          <w:rFonts w:ascii="Arial" w:hAnsi="Arial" w:cs="Arial"/>
          <w:sz w:val="16"/>
          <w:szCs w:val="16"/>
        </w:rPr>
        <w:t>.”</w:t>
      </w:r>
    </w:p>
    <w:p w14:paraId="4E08E415" w14:textId="446CA904" w:rsidR="005222A9" w:rsidRDefault="00794C6A" w:rsidP="007B5EF0">
      <w:pPr>
        <w:keepNext/>
        <w:keepLines/>
        <w:widowControl w:val="0"/>
        <w:spacing w:line="276" w:lineRule="auto"/>
        <w:ind w:right="20"/>
        <w:jc w:val="center"/>
        <w:outlineLvl w:val="2"/>
        <w:rPr>
          <w:rFonts w:ascii="Arial" w:hAnsi="Arial" w:cs="Arial"/>
          <w:b/>
          <w:i/>
          <w:sz w:val="18"/>
          <w:szCs w:val="18"/>
        </w:rPr>
      </w:pPr>
      <w:r>
        <w:rPr>
          <w:rFonts w:ascii="Calibri" w:hAnsi="Calibri"/>
          <w:lang w:val="en-US" w:eastAsia="en-US"/>
        </w:rPr>
        <w:pict w14:anchorId="08480466">
          <v:rect id="_x0000_i1025" style="width:453.5pt;height:1pt" o:hralign="center" o:hrstd="t" o:hr="t" fillcolor="#aca899" stroked="f"/>
        </w:pict>
      </w:r>
    </w:p>
    <w:p w14:paraId="4622C648" w14:textId="77777777"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14:paraId="3F1D8B07" w14:textId="77777777"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14:paraId="6B6B6155" w14:textId="77777777"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14:paraId="1181F943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42442AB9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5BBA4299" w14:textId="77777777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C27DB90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301F13C8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14:paraId="3346ABC9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ul. Cieślewicza 2</w:t>
            </w:r>
          </w:p>
          <w:p w14:paraId="3939067A" w14:textId="77777777" w:rsidR="00EC220E" w:rsidRPr="00DC6686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14:paraId="58471FB3" w14:textId="77777777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1399BDFA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0C19E3DC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634E85D" w14:textId="77777777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3B97F962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046F8E5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4DC7504B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6024AF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6C4CCD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CB3ECB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1A73C22" w14:textId="77777777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36C2D994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C21D98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69A31D4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D7FCEDD" w14:textId="77777777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7BAAA2F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4F1FB201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DFC9D9E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37744A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751611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FDC8C8E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08D92A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42C8A7D3" w14:textId="77777777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6B2FCD5F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E6B498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AE117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8A2033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70020D2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9BEAB9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C45030B" w14:textId="77777777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6DB34CD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42856C92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A2FD8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6EE5BBE6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7E6650C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636B83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14:paraId="6304B9B3" w14:textId="77777777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E92B5A2" w14:textId="77777777" w:rsidR="00FA6E1C" w:rsidRPr="00AF2EBE" w:rsidRDefault="00814091" w:rsidP="004932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D4ECC69" w14:textId="77777777"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4932A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4932A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4932A5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4932A5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14:paraId="62FCA870" w14:textId="77777777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754F4E6" w14:textId="77777777"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143F279" w14:textId="77777777"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6B9DA68" w14:textId="77777777"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14:paraId="7D5D01A2" w14:textId="77777777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11D6B6AB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752A79C3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98E1E27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C27C929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AAE331F" w14:textId="77777777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4149896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552EB2B2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B8A2868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E3D2480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268C831B" w14:textId="77777777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57EBE009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EFEA6D1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5A5268D4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78E6079" w14:textId="77777777" w:rsidR="00DE4FEE" w:rsidRDefault="00DE4FEE" w:rsidP="00DE4FEE"/>
    <w:p w14:paraId="2C17EE9B" w14:textId="77777777"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538B9441" w14:textId="53162A08" w:rsidR="007B5EF0" w:rsidRDefault="000D468C" w:rsidP="007B5EF0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794612" w:rsidRPr="00794612">
        <w:rPr>
          <w:rFonts w:ascii="Arial" w:hAnsi="Arial" w:cs="Arial"/>
          <w:b/>
        </w:rPr>
        <w:t>RIZ.271.</w:t>
      </w:r>
      <w:r w:rsidR="001F7947">
        <w:rPr>
          <w:rFonts w:ascii="Arial" w:hAnsi="Arial" w:cs="Arial"/>
          <w:b/>
        </w:rPr>
        <w:t>2</w:t>
      </w:r>
      <w:r w:rsidR="007B5EF0">
        <w:rPr>
          <w:rFonts w:ascii="Arial" w:hAnsi="Arial" w:cs="Arial"/>
          <w:b/>
        </w:rPr>
        <w:t>.2024</w:t>
      </w:r>
      <w:r w:rsidR="00174C35">
        <w:rPr>
          <w:rFonts w:ascii="Arial" w:hAnsi="Arial" w:cs="Arial"/>
          <w:b/>
        </w:rPr>
        <w:t>/P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14:paraId="5EE5B3CF" w14:textId="77777777" w:rsidR="007B5EF0" w:rsidRDefault="007B5EF0" w:rsidP="007B5EF0">
      <w:pPr>
        <w:spacing w:line="276" w:lineRule="auto"/>
        <w:ind w:left="567"/>
        <w:jc w:val="center"/>
        <w:rPr>
          <w:rFonts w:ascii="Arial" w:hAnsi="Arial" w:cs="Arial"/>
        </w:rPr>
      </w:pPr>
    </w:p>
    <w:p w14:paraId="4529CEBA" w14:textId="77777777" w:rsidR="001F7947" w:rsidRPr="001F7947" w:rsidRDefault="001F7947" w:rsidP="001F7947">
      <w:pPr>
        <w:keepNext/>
        <w:keepLines/>
        <w:widowControl w:val="0"/>
        <w:spacing w:line="276" w:lineRule="auto"/>
        <w:ind w:left="-567" w:right="-506"/>
        <w:jc w:val="center"/>
        <w:outlineLvl w:val="2"/>
        <w:rPr>
          <w:rFonts w:ascii="Arial" w:hAnsi="Arial" w:cs="Arial"/>
          <w:b/>
        </w:rPr>
      </w:pPr>
      <w:r w:rsidRPr="001F7947">
        <w:rPr>
          <w:rFonts w:ascii="Arial" w:eastAsia="Arial" w:hAnsi="Arial" w:cs="Arial"/>
          <w:bCs/>
          <w:color w:val="000000"/>
          <w:lang w:bidi="pl-PL"/>
        </w:rPr>
        <w:lastRenderedPageBreak/>
        <w:t>„</w:t>
      </w:r>
      <w:r w:rsidRPr="001F7947">
        <w:rPr>
          <w:rFonts w:ascii="Arial" w:hAnsi="Arial" w:cs="Arial"/>
          <w:b/>
        </w:rPr>
        <w:t xml:space="preserve">Remont dróg gminnych na terenie miasta Strzelna ul. Spichrzowa droga nr 140628 C, </w:t>
      </w:r>
    </w:p>
    <w:p w14:paraId="6FEC970D" w14:textId="77777777" w:rsidR="001F7947" w:rsidRPr="001F7947" w:rsidRDefault="001F7947" w:rsidP="001F7947">
      <w:pPr>
        <w:keepNext/>
        <w:keepLines/>
        <w:widowControl w:val="0"/>
        <w:spacing w:line="276" w:lineRule="auto"/>
        <w:ind w:left="-567" w:right="-506"/>
        <w:jc w:val="center"/>
        <w:outlineLvl w:val="2"/>
        <w:rPr>
          <w:rFonts w:ascii="Arial" w:eastAsia="Arial" w:hAnsi="Arial" w:cs="Arial"/>
          <w:bCs/>
          <w:color w:val="000000"/>
          <w:lang w:bidi="pl-PL"/>
        </w:rPr>
      </w:pPr>
      <w:r w:rsidRPr="001F7947">
        <w:rPr>
          <w:rFonts w:ascii="Arial" w:hAnsi="Arial" w:cs="Arial"/>
          <w:b/>
        </w:rPr>
        <w:t xml:space="preserve">ul. Ślusarska droga nr 140632 C, ul. Piekarska droga nr 140625 o łącznej długości 237 </w:t>
      </w:r>
      <w:proofErr w:type="spellStart"/>
      <w:r w:rsidRPr="001F7947">
        <w:rPr>
          <w:rFonts w:ascii="Arial" w:hAnsi="Arial" w:cs="Arial"/>
          <w:b/>
        </w:rPr>
        <w:t>mb</w:t>
      </w:r>
      <w:proofErr w:type="spellEnd"/>
      <w:r w:rsidRPr="001F7947">
        <w:rPr>
          <w:rFonts w:ascii="Arial" w:hAnsi="Arial" w:cs="Arial"/>
          <w:b/>
          <w:bCs/>
        </w:rPr>
        <w:t>.</w:t>
      </w:r>
      <w:r w:rsidRPr="001F7947">
        <w:rPr>
          <w:rFonts w:ascii="Arial" w:eastAsia="Arial" w:hAnsi="Arial" w:cs="Arial"/>
          <w:b/>
          <w:bCs/>
          <w:color w:val="000000"/>
          <w:lang w:bidi="pl-PL"/>
        </w:rPr>
        <w:t>”</w:t>
      </w:r>
    </w:p>
    <w:p w14:paraId="6F09891E" w14:textId="77777777"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14:paraId="5BDE2BBF" w14:textId="77777777"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7541354C" w14:textId="77777777" w:rsidR="003069B8" w:rsidRPr="003069B8" w:rsidRDefault="003069B8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 w:rsidR="00813A79"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14:paraId="61A68890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4CD1E224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2ADD5326" w14:textId="77777777" w:rsidR="003069B8" w:rsidRDefault="003069B8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 w:rsidR="008E03BE"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07CBAB01" w14:textId="77777777" w:rsidR="00D0745E" w:rsidRDefault="00D0745E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2B6C02CE" w14:textId="77777777" w:rsidR="00D0745E" w:rsidRDefault="00D0745E" w:rsidP="00D0745E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856AA"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8856A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14:paraId="69B47093" w14:textId="77777777" w:rsidR="00AE7C3A" w:rsidRPr="00975BE8" w:rsidRDefault="00AE7C3A" w:rsidP="008601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="00812C52" w:rsidRPr="00975BE8">
        <w:rPr>
          <w:rFonts w:ascii="Arial" w:eastAsia="Arial Unicode MS" w:hAnsi="Arial" w:cs="Arial"/>
          <w:sz w:val="18"/>
          <w:szCs w:val="18"/>
        </w:rPr>
        <w:t xml:space="preserve">za wykonanie całości </w:t>
      </w:r>
      <w:r w:rsidR="00970C40" w:rsidRPr="00975BE8">
        <w:rPr>
          <w:rFonts w:ascii="Arial" w:eastAsia="Arial Unicode MS" w:hAnsi="Arial" w:cs="Arial"/>
          <w:sz w:val="18"/>
          <w:szCs w:val="18"/>
        </w:rPr>
        <w:t>zamówienia</w:t>
      </w:r>
      <w:r w:rsidRPr="00975BE8">
        <w:rPr>
          <w:rFonts w:ascii="Arial" w:hAnsi="Arial" w:cs="Arial"/>
          <w:sz w:val="18"/>
          <w:szCs w:val="18"/>
        </w:rPr>
        <w:t>………</w:t>
      </w:r>
      <w:r w:rsidR="00812C52" w:rsidRPr="00975BE8">
        <w:rPr>
          <w:rFonts w:ascii="Arial" w:hAnsi="Arial" w:cs="Arial"/>
          <w:sz w:val="18"/>
          <w:szCs w:val="18"/>
        </w:rPr>
        <w:t>………</w:t>
      </w:r>
      <w:r w:rsidR="00353A79" w:rsidRPr="00975BE8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..PLN</w:t>
      </w:r>
      <w:r w:rsidR="00353A79" w:rsidRPr="00975BE8">
        <w:rPr>
          <w:rFonts w:ascii="Arial" w:hAnsi="Arial" w:cs="Arial"/>
          <w:sz w:val="18"/>
          <w:szCs w:val="18"/>
        </w:rPr>
        <w:t>;</w:t>
      </w:r>
      <w:r w:rsidRPr="00975BE8">
        <w:rPr>
          <w:rFonts w:ascii="Arial" w:hAnsi="Arial" w:cs="Arial"/>
          <w:sz w:val="18"/>
          <w:szCs w:val="18"/>
        </w:rPr>
        <w:t xml:space="preserve"> (sł</w:t>
      </w:r>
      <w:r w:rsidR="00812C52" w:rsidRPr="00975BE8">
        <w:rPr>
          <w:rFonts w:ascii="Arial" w:hAnsi="Arial" w:cs="Arial"/>
          <w:sz w:val="18"/>
          <w:szCs w:val="18"/>
        </w:rPr>
        <w:t>ownie: …………………</w:t>
      </w:r>
      <w:r w:rsidR="008E03BE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4A4FAC24" w14:textId="77777777" w:rsidR="00AE7C3A" w:rsidRPr="00975BE8" w:rsidRDefault="00AE7C3A" w:rsidP="008601E9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</w:t>
      </w:r>
      <w:r w:rsidR="00353A79" w:rsidRPr="00975BE8">
        <w:rPr>
          <w:rFonts w:ascii="Arial" w:hAnsi="Arial" w:cs="Arial"/>
          <w:sz w:val="18"/>
          <w:szCs w:val="18"/>
        </w:rPr>
        <w:t>………..</w:t>
      </w:r>
      <w:r w:rsidRPr="00975BE8">
        <w:rPr>
          <w:rFonts w:ascii="Arial" w:hAnsi="Arial" w:cs="Arial"/>
          <w:sz w:val="18"/>
          <w:szCs w:val="18"/>
        </w:rPr>
        <w:t>…</w:t>
      </w:r>
      <w:r w:rsidR="00353A79" w:rsidRPr="00975BE8">
        <w:rPr>
          <w:rFonts w:ascii="Arial" w:hAnsi="Arial" w:cs="Arial"/>
          <w:sz w:val="18"/>
          <w:szCs w:val="18"/>
        </w:rPr>
        <w:t>.PLN</w:t>
      </w:r>
      <w:r w:rsidRPr="00975BE8">
        <w:rPr>
          <w:rFonts w:ascii="Arial" w:hAnsi="Arial" w:cs="Arial"/>
          <w:sz w:val="18"/>
          <w:szCs w:val="18"/>
        </w:rPr>
        <w:t xml:space="preserve">; </w:t>
      </w:r>
      <w:r w:rsidR="00353A79" w:rsidRPr="00975BE8">
        <w:rPr>
          <w:rFonts w:ascii="Arial" w:hAnsi="Arial" w:cs="Arial"/>
          <w:sz w:val="18"/>
          <w:szCs w:val="18"/>
        </w:rPr>
        <w:t>(</w:t>
      </w:r>
      <w:r w:rsidR="008E03BE">
        <w:rPr>
          <w:rFonts w:ascii="Arial" w:hAnsi="Arial" w:cs="Arial"/>
          <w:sz w:val="18"/>
          <w:szCs w:val="18"/>
        </w:rPr>
        <w:t>słownie: …………………………………….</w:t>
      </w:r>
      <w:r w:rsidR="00975BE8" w:rsidRPr="00975BE8">
        <w:rPr>
          <w:rFonts w:ascii="Arial" w:hAnsi="Arial" w:cs="Arial"/>
          <w:sz w:val="18"/>
          <w:szCs w:val="18"/>
        </w:rPr>
        <w:t>)</w:t>
      </w:r>
    </w:p>
    <w:p w14:paraId="6D8BBAC4" w14:textId="77777777" w:rsidR="00975BE8" w:rsidRDefault="00975BE8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2488DB4E" w14:textId="77777777"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14:paraId="3151FA9B" w14:textId="77777777"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3107D9C9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14:paraId="153AC6D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0AEA0EC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5044B8E3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7775ADD5" w14:textId="3AA1CA23"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 xml:space="preserve">Wyżej </w:t>
      </w:r>
      <w:r w:rsidRPr="002E742E">
        <w:rPr>
          <w:rFonts w:ascii="Arial" w:hAnsi="Arial" w:cs="Arial"/>
          <w:i/>
          <w:iCs/>
          <w:sz w:val="18"/>
          <w:szCs w:val="18"/>
        </w:rPr>
        <w:t>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>cenach towarów i usług</w:t>
      </w:r>
      <w:r w:rsidR="001F2B64">
        <w:rPr>
          <w:rFonts w:ascii="Arial" w:hAnsi="Arial" w:cs="Arial"/>
          <w:i/>
          <w:iCs/>
          <w:sz w:val="18"/>
          <w:szCs w:val="18"/>
        </w:rPr>
        <w:t>(</w:t>
      </w:r>
      <w:r w:rsidR="001F2B64" w:rsidRPr="00196D2A">
        <w:rPr>
          <w:rFonts w:ascii="Arial" w:hAnsi="Arial" w:cs="Arial"/>
          <w:iCs/>
          <w:sz w:val="18"/>
          <w:szCs w:val="18"/>
        </w:rPr>
        <w:t xml:space="preserve">Dz. U. </w:t>
      </w:r>
      <w:r w:rsidR="001F2B64">
        <w:rPr>
          <w:rFonts w:ascii="Arial" w:hAnsi="Arial" w:cs="Arial"/>
          <w:iCs/>
          <w:sz w:val="18"/>
          <w:szCs w:val="18"/>
        </w:rPr>
        <w:t>z 2014</w:t>
      </w:r>
      <w:r w:rsidR="001F2B64" w:rsidRPr="00196D2A">
        <w:rPr>
          <w:rFonts w:ascii="Arial" w:hAnsi="Arial" w:cs="Arial"/>
          <w:iCs/>
          <w:sz w:val="18"/>
          <w:szCs w:val="18"/>
        </w:rPr>
        <w:t xml:space="preserve">r. poz. </w:t>
      </w:r>
      <w:r w:rsidR="001F2B64">
        <w:rPr>
          <w:rFonts w:ascii="Arial" w:hAnsi="Arial" w:cs="Arial"/>
          <w:iCs/>
          <w:sz w:val="18"/>
          <w:szCs w:val="18"/>
        </w:rPr>
        <w:t xml:space="preserve">915 </w:t>
      </w:r>
      <w:r w:rsidR="001F2B64" w:rsidRPr="0093108C">
        <w:rPr>
          <w:rFonts w:ascii="Arial" w:hAnsi="Arial" w:cs="Arial"/>
          <w:iCs/>
          <w:sz w:val="18"/>
          <w:szCs w:val="18"/>
        </w:rPr>
        <w:t>z późn. zm.</w:t>
      </w:r>
      <w:r w:rsidR="001F2B64" w:rsidRPr="00196D2A">
        <w:rPr>
          <w:rFonts w:ascii="Arial" w:hAnsi="Arial" w:cs="Arial"/>
          <w:iCs/>
          <w:sz w:val="18"/>
          <w:szCs w:val="18"/>
        </w:rPr>
        <w:t>)</w:t>
      </w:r>
      <w:r w:rsidR="001F2B64" w:rsidRPr="002E742E" w:rsidDel="001F2B64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</w:t>
      </w:r>
      <w:r w:rsidRPr="002E742E">
        <w:rPr>
          <w:rFonts w:ascii="Arial" w:hAnsi="Arial" w:cs="Arial"/>
          <w:i/>
          <w:iCs/>
          <w:sz w:val="18"/>
          <w:szCs w:val="18"/>
        </w:rPr>
        <w:t>podatek akcyzowy, jeżeli na podstawie odrębnych przepisów sprzedaż towaru (usługi) podlega obciążeniu podatkiem od towarów i usług lub podatkiem akcyzowym. Przez cenę rozumie się również stawkę taryfową.</w:t>
      </w:r>
    </w:p>
    <w:p w14:paraId="789ACE9E" w14:textId="77777777"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5F5888B" w14:textId="77777777"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17843429" w14:textId="77777777"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14:paraId="45D1BF71" w14:textId="77777777"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14:paraId="1AAA34E2" w14:textId="77777777"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odpowiednich zaświadczeń, w szczególności koszty odbioru urządzeń, koszty odbiorów (w tym dokonywanych przez gestorów sieci), sprawdzeń i dopuszczeń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 ubezpieczenia, zabezpieczenia placu budowy, tablic informacyjnych, koszty dojazdu, wynagrodzenia pracowników, sprzętu, dokumentacji powykonawczej, zabezpieczenia robót,  uzyskania wymaganych decyzji i wszelkie prace, również te nie wymienione w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>dokumentach opisujących przedmiot zamówienia jak wszelkie roboty towarzyszące i zabezpieczające, lecz konieczne do wykonania na podstawie obowiązującego 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2" w:name="_Hlk522953322"/>
      <w:bookmarkEnd w:id="2"/>
    </w:p>
    <w:p w14:paraId="0EBB8BFC" w14:textId="079E3426"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 xml:space="preserve">rzedmiot zamówienia w terminie </w:t>
      </w:r>
      <w:r w:rsidR="007E0A48">
        <w:rPr>
          <w:rFonts w:ascii="Arial" w:hAnsi="Arial" w:cs="Arial"/>
          <w:sz w:val="18"/>
          <w:szCs w:val="18"/>
        </w:rPr>
        <w:t xml:space="preserve">wskazanym w Specyfikacji Warunków Zamowienia. </w:t>
      </w:r>
      <w:r w:rsidR="00813A79">
        <w:rPr>
          <w:rFonts w:ascii="Arial" w:hAnsi="Arial" w:cs="Arial"/>
          <w:sz w:val="18"/>
          <w:szCs w:val="18"/>
        </w:rPr>
        <w:t xml:space="preserve">. </w:t>
      </w:r>
    </w:p>
    <w:p w14:paraId="367BCF63" w14:textId="1E683782" w:rsidR="008F6309" w:rsidRPr="007E0A48" w:rsidRDefault="008F6309" w:rsidP="007E0A48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</w:t>
      </w:r>
      <w:r w:rsid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b/>
          <w:sz w:val="18"/>
          <w:szCs w:val="18"/>
        </w:rPr>
        <w:t>wydłużamy</w:t>
      </w:r>
      <w:r w:rsidRPr="007E0A48">
        <w:rPr>
          <w:rFonts w:ascii="Arial" w:hAnsi="Arial" w:cs="Arial"/>
          <w:sz w:val="18"/>
          <w:szCs w:val="18"/>
        </w:rPr>
        <w:t xml:space="preserve"> okres gwarancji i rękojmi na wykonane roboty</w:t>
      </w:r>
      <w:r w:rsidR="00440F57" w:rsidRP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sz w:val="18"/>
          <w:szCs w:val="18"/>
        </w:rPr>
        <w:t xml:space="preserve">budowlane </w:t>
      </w:r>
      <w:r w:rsidRPr="007E0A48">
        <w:rPr>
          <w:rFonts w:ascii="Arial" w:hAnsi="Arial" w:cs="Arial"/>
          <w:b/>
          <w:sz w:val="18"/>
          <w:szCs w:val="18"/>
        </w:rPr>
        <w:t>o okres ………….. m-cy</w:t>
      </w:r>
      <w:r w:rsidRPr="007E0A48">
        <w:rPr>
          <w:rFonts w:ascii="Arial" w:hAnsi="Arial" w:cs="Arial"/>
          <w:sz w:val="18"/>
          <w:szCs w:val="18"/>
        </w:rPr>
        <w:t xml:space="preserve"> (słownie: ……………………. miesięcy), w stosunku do wymaganego minimalnego</w:t>
      </w:r>
      <w:r w:rsidR="004932A5" w:rsidRPr="007E0A48">
        <w:rPr>
          <w:rFonts w:ascii="Arial" w:hAnsi="Arial" w:cs="Arial"/>
          <w:sz w:val="18"/>
          <w:szCs w:val="18"/>
        </w:rPr>
        <w:t xml:space="preserve"> 36</w:t>
      </w:r>
      <w:r w:rsidRPr="007E0A48">
        <w:rPr>
          <w:rFonts w:ascii="Arial" w:hAnsi="Arial" w:cs="Arial"/>
          <w:sz w:val="18"/>
          <w:szCs w:val="18"/>
        </w:rPr>
        <w:t xml:space="preserve"> miesięcznego okresu,</w:t>
      </w:r>
    </w:p>
    <w:p w14:paraId="2E0963DB" w14:textId="77777777"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14:paraId="3948A40C" w14:textId="77777777"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14:paraId="32CA31E2" w14:textId="77777777"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11E8768F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1E18FC0E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3F8A7017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3CFAF560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14:paraId="02A4479C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735BD614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2530B621" w14:textId="13063157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</w:t>
      </w:r>
      <w:r w:rsidRPr="00FC734B">
        <w:rPr>
          <w:rFonts w:ascii="Arial" w:hAnsi="Arial" w:cs="Arial"/>
          <w:sz w:val="18"/>
          <w:szCs w:val="18"/>
        </w:rPr>
        <w:t xml:space="preserve">pracę albo minimalnej stawki godzinowej, o których mowa w ustawie z dnia 10.10.2002 o minimalnym wynagrodzeniu za pracę </w:t>
      </w:r>
      <w:r w:rsidR="008B0025" w:rsidRPr="00AC78C0">
        <w:rPr>
          <w:rFonts w:ascii="Arial" w:hAnsi="Arial" w:cs="Arial"/>
          <w:sz w:val="18"/>
          <w:szCs w:val="18"/>
        </w:rPr>
        <w:t>(</w:t>
      </w:r>
      <w:r w:rsidR="008B0025">
        <w:rPr>
          <w:rFonts w:ascii="Arial" w:hAnsi="Arial" w:cs="Arial"/>
          <w:sz w:val="18"/>
          <w:szCs w:val="18"/>
        </w:rPr>
        <w:t>Dz. U. z 2002</w:t>
      </w:r>
      <w:r w:rsidR="008B0025" w:rsidRPr="00A65D9F">
        <w:rPr>
          <w:rFonts w:ascii="Arial" w:hAnsi="Arial" w:cs="Arial"/>
          <w:sz w:val="18"/>
          <w:szCs w:val="18"/>
        </w:rPr>
        <w:t>r.</w:t>
      </w:r>
      <w:r w:rsidR="008B0025">
        <w:rPr>
          <w:rFonts w:ascii="Arial" w:hAnsi="Arial" w:cs="Arial"/>
          <w:sz w:val="18"/>
          <w:szCs w:val="18"/>
        </w:rPr>
        <w:t xml:space="preserve"> Nr 200,</w:t>
      </w:r>
      <w:r w:rsidR="008B0025" w:rsidRPr="00A65D9F">
        <w:rPr>
          <w:rFonts w:ascii="Arial" w:hAnsi="Arial" w:cs="Arial"/>
          <w:sz w:val="18"/>
          <w:szCs w:val="18"/>
        </w:rPr>
        <w:t xml:space="preserve"> poz. </w:t>
      </w:r>
      <w:r w:rsidR="008B0025">
        <w:rPr>
          <w:rFonts w:ascii="Arial" w:hAnsi="Arial" w:cs="Arial"/>
          <w:sz w:val="18"/>
          <w:szCs w:val="18"/>
        </w:rPr>
        <w:t xml:space="preserve">1677 </w:t>
      </w:r>
      <w:r w:rsidR="008B0025" w:rsidRPr="00F528DC">
        <w:rPr>
          <w:rFonts w:ascii="Arial" w:hAnsi="Arial" w:cs="Arial"/>
          <w:sz w:val="18"/>
          <w:szCs w:val="18"/>
        </w:rPr>
        <w:t>z późn. zm.</w:t>
      </w:r>
      <w:r w:rsidR="008B0025"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Fonts w:ascii="Arial" w:hAnsi="Arial" w:cs="Arial"/>
          <w:sz w:val="18"/>
          <w:szCs w:val="18"/>
        </w:rPr>
        <w:t xml:space="preserve">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 xml:space="preserve">/ Oświadczamy, że wynagrodzenie określone w naszej ofercie zostało skalkulowane z uwzględnieniem przepisów ustawy z dnia 10.10.2002 o minimalnym wynagrodzeniu za pracę </w:t>
      </w:r>
      <w:r w:rsidR="008B0025" w:rsidRPr="00AC78C0">
        <w:rPr>
          <w:rFonts w:ascii="Arial" w:hAnsi="Arial" w:cs="Arial"/>
          <w:sz w:val="18"/>
          <w:szCs w:val="18"/>
        </w:rPr>
        <w:t>(</w:t>
      </w:r>
      <w:r w:rsidR="008B0025">
        <w:rPr>
          <w:rFonts w:ascii="Arial" w:hAnsi="Arial" w:cs="Arial"/>
          <w:sz w:val="18"/>
          <w:szCs w:val="18"/>
        </w:rPr>
        <w:t>Dz. U. z 2002</w:t>
      </w:r>
      <w:r w:rsidR="008B0025" w:rsidRPr="00A65D9F">
        <w:rPr>
          <w:rFonts w:ascii="Arial" w:hAnsi="Arial" w:cs="Arial"/>
          <w:sz w:val="18"/>
          <w:szCs w:val="18"/>
        </w:rPr>
        <w:t>r.</w:t>
      </w:r>
      <w:r w:rsidR="008B0025">
        <w:rPr>
          <w:rFonts w:ascii="Arial" w:hAnsi="Arial" w:cs="Arial"/>
          <w:sz w:val="18"/>
          <w:szCs w:val="18"/>
        </w:rPr>
        <w:t xml:space="preserve"> Nr 200,</w:t>
      </w:r>
      <w:r w:rsidR="008B0025" w:rsidRPr="00A65D9F">
        <w:rPr>
          <w:rFonts w:ascii="Arial" w:hAnsi="Arial" w:cs="Arial"/>
          <w:sz w:val="18"/>
          <w:szCs w:val="18"/>
        </w:rPr>
        <w:t xml:space="preserve"> poz. </w:t>
      </w:r>
      <w:r w:rsidR="008B0025">
        <w:rPr>
          <w:rFonts w:ascii="Arial" w:hAnsi="Arial" w:cs="Arial"/>
          <w:sz w:val="18"/>
          <w:szCs w:val="18"/>
        </w:rPr>
        <w:t xml:space="preserve">1677 </w:t>
      </w:r>
      <w:r w:rsidR="008B0025" w:rsidRPr="00F528DC">
        <w:rPr>
          <w:rFonts w:ascii="Arial" w:hAnsi="Arial" w:cs="Arial"/>
          <w:sz w:val="18"/>
          <w:szCs w:val="18"/>
        </w:rPr>
        <w:t>z późn. zm.</w:t>
      </w:r>
      <w:r w:rsidR="008B0025"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14:paraId="58C7D9F1" w14:textId="77777777" w:rsidR="001A7660" w:rsidRPr="001A7660" w:rsidRDefault="001A7660" w:rsidP="001A7660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1A7660">
        <w:rPr>
          <w:rFonts w:ascii="Arial" w:hAnsi="Arial" w:cs="Arial"/>
          <w:sz w:val="18"/>
          <w:szCs w:val="18"/>
        </w:rPr>
        <w:t>Oświadczamy, iż wadium zostało wniesione w formie:</w:t>
      </w:r>
      <w:r w:rsidRPr="00571941">
        <w:rPr>
          <w:rFonts w:ascii="Arial" w:hAnsi="Arial" w:cs="Arial"/>
          <w:sz w:val="18"/>
          <w:szCs w:val="18"/>
          <w:vertAlign w:val="superscript"/>
        </w:rPr>
        <w:footnoteReference w:id="9"/>
      </w:r>
    </w:p>
    <w:p w14:paraId="0600D71C" w14:textId="77777777" w:rsidR="001A7660" w:rsidRPr="008E03BE" w:rsidRDefault="001A7660" w:rsidP="008E03BE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pieniądzu, prze</w:t>
      </w:r>
      <w:r w:rsidR="008E03BE">
        <w:rPr>
          <w:rFonts w:ascii="Arial" w:hAnsi="Arial" w:cs="Arial"/>
          <w:sz w:val="18"/>
          <w:szCs w:val="18"/>
        </w:rPr>
        <w:t xml:space="preserve">lewem na rachunek Zamawiającego </w:t>
      </w:r>
      <w:r w:rsidRPr="008E03BE">
        <w:rPr>
          <w:rFonts w:ascii="Arial" w:hAnsi="Arial" w:cs="Arial"/>
          <w:sz w:val="18"/>
          <w:szCs w:val="18"/>
        </w:rPr>
        <w:t>w wysokości: ………………………………….… PLN,</w:t>
      </w:r>
    </w:p>
    <w:p w14:paraId="6948F78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bankowych, w wysokości: ………….……………………………………………………… PLN,</w:t>
      </w:r>
    </w:p>
    <w:p w14:paraId="2F4C01C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ubezpieczeniowych, w wysokości: ……………….………………………….………...… PLN,</w:t>
      </w:r>
    </w:p>
    <w:p w14:paraId="11EC268D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poręczeniach udzielanych przez podmioty, o których mowa w art. 6b ust. 5 pkt. 2 ustawy z dnia 9 listopada 2000 r. o utworzeniu Polskiej Agencji Rozwoju Przedsiębiorczości (t.j. Dz. U. z 2020 r. poz. 299 z późn. zm.), w wysokości: …................................................................................................ PLN.</w:t>
      </w:r>
    </w:p>
    <w:p w14:paraId="2B8FB61B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4349FD34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932A5">
        <w:rPr>
          <w:rFonts w:ascii="Arial" w:hAnsi="Arial" w:cs="Arial"/>
          <w:sz w:val="18"/>
          <w:szCs w:val="18"/>
        </w:rPr>
        <w:t>Warunków Zamówienia.</w:t>
      </w:r>
    </w:p>
    <w:p w14:paraId="0883941A" w14:textId="77777777"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14:paraId="3AD5659D" w14:textId="77777777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 xml:space="preserve">w sprawie ochrony osób fizycznych w związku z przetwarzaniem danych osobowych i w sprawie swobodnego przepływu takich danych oraz uchylenia dyrektywy 95/46/WE </w:t>
      </w:r>
      <w:r w:rsidRPr="000C6395">
        <w:rPr>
          <w:rFonts w:ascii="Arial" w:hAnsi="Arial" w:cs="Arial"/>
          <w:i/>
          <w:sz w:val="18"/>
          <w:szCs w:val="18"/>
        </w:rPr>
        <w:lastRenderedPageBreak/>
        <w:t>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14:paraId="27A80C68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74F0B97C" w14:textId="77777777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5208C3BB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3549B62D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7DE9CA2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14:paraId="622BED35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4A37FBD8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0C57565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12357B10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28BEC059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38E5DE44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658C9890" w14:textId="77777777"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bookmarkStart w:id="3" w:name="_GoBack"/>
      <w:r w:rsidRPr="00BB2EF2">
        <w:rPr>
          <w:rFonts w:ascii="Arial" w:hAnsi="Arial" w:cs="Arial"/>
          <w:i/>
          <w:sz w:val="18"/>
          <w:szCs w:val="18"/>
        </w:rPr>
        <w:t>nr strony</w:t>
      </w:r>
    </w:p>
    <w:bookmarkEnd w:id="3"/>
    <w:p w14:paraId="5DC5BF8D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06526C01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2306056F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390B271A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7BE7D7A0" w14:textId="77777777"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4932A5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2" w:right="680" w:bottom="0" w:left="680" w:header="0" w:footer="2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67C62" w14:textId="77777777" w:rsidR="00794C6A" w:rsidRDefault="00794C6A" w:rsidP="007B3FEE">
      <w:r>
        <w:separator/>
      </w:r>
    </w:p>
  </w:endnote>
  <w:endnote w:type="continuationSeparator" w:id="0">
    <w:p w14:paraId="5383270A" w14:textId="77777777" w:rsidR="00794C6A" w:rsidRDefault="00794C6A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60969" w14:textId="77777777"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93D37D" w14:textId="77777777"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A2BD2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E37AE9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E37AE9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14:paraId="330FCE10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14:paraId="00610D30" w14:textId="77777777" w:rsidR="00794369" w:rsidRPr="00FB6104" w:rsidRDefault="00794369">
    <w:pPr>
      <w:pStyle w:val="Stopka"/>
      <w:jc w:val="right"/>
    </w:pPr>
  </w:p>
  <w:p w14:paraId="2643A7F5" w14:textId="77777777"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431808"/>
      <w:docPartObj>
        <w:docPartGallery w:val="Page Numbers (Bottom of Page)"/>
        <w:docPartUnique/>
      </w:docPartObj>
    </w:sdtPr>
    <w:sdtEndPr/>
    <w:sdtContent>
      <w:sdt>
        <w:sdtPr>
          <w:id w:val="2119792082"/>
          <w:docPartObj>
            <w:docPartGallery w:val="Page Numbers (Top of Page)"/>
            <w:docPartUnique/>
          </w:docPartObj>
        </w:sdtPr>
        <w:sdtEndPr/>
        <w:sdtContent>
          <w:p w14:paraId="68F2C755" w14:textId="77777777" w:rsidR="002D255A" w:rsidRDefault="002D255A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A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AE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4D60383" w14:textId="09A23936" w:rsidR="002D255A" w:rsidRDefault="004932A5" w:rsidP="004932A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4932A5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Projekt współfinansowany z Rządowego </w:t>
            </w:r>
            <w:r w:rsidR="001F7947">
              <w:rPr>
                <w:rFonts w:ascii="Calibri" w:eastAsia="Calibri" w:hAnsi="Calibri"/>
                <w:sz w:val="16"/>
                <w:szCs w:val="16"/>
                <w:lang w:eastAsia="en-US"/>
              </w:rPr>
              <w:t>Funduszu Rozwoju Dróg</w:t>
            </w:r>
            <w:r w:rsidRPr="004932A5">
              <w:rPr>
                <w:rFonts w:ascii="Calibri" w:eastAsia="Calibri" w:hAnsi="Calibri"/>
                <w:sz w:val="16"/>
                <w:szCs w:val="16"/>
                <w:lang w:eastAsia="en-US"/>
              </w:rPr>
              <w:t>.</w:t>
            </w:r>
          </w:p>
        </w:sdtContent>
      </w:sdt>
    </w:sdtContent>
  </w:sdt>
  <w:p w14:paraId="61518730" w14:textId="77777777"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A5755" w14:textId="77777777" w:rsidR="00794C6A" w:rsidRDefault="00794C6A" w:rsidP="007B3FEE">
      <w:r>
        <w:separator/>
      </w:r>
    </w:p>
  </w:footnote>
  <w:footnote w:type="continuationSeparator" w:id="0">
    <w:p w14:paraId="50E0837A" w14:textId="77777777" w:rsidR="00794C6A" w:rsidRDefault="00794C6A" w:rsidP="007B3FEE">
      <w:r>
        <w:continuationSeparator/>
      </w:r>
    </w:p>
  </w:footnote>
  <w:footnote w:id="1">
    <w:p w14:paraId="611E0955" w14:textId="43C79118" w:rsidR="004932A5" w:rsidRPr="00E04557" w:rsidRDefault="004932A5" w:rsidP="004932A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</w:t>
      </w:r>
      <w:r w:rsidRPr="00E04557">
        <w:rPr>
          <w:rFonts w:ascii="Arial" w:hAnsi="Arial" w:cs="Arial"/>
          <w:i/>
          <w:sz w:val="18"/>
          <w:szCs w:val="18"/>
        </w:rPr>
        <w:t xml:space="preserve">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6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.0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3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.20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18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 r. Prawo przedsiębiorców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(</w:t>
      </w:r>
      <w:r w:rsidR="001F2B64" w:rsidRPr="00E04557">
        <w:rPr>
          <w:rFonts w:ascii="Arial" w:hAnsi="Arial" w:cs="Arial"/>
          <w:i/>
          <w:sz w:val="18"/>
          <w:szCs w:val="18"/>
          <w:lang w:eastAsia="ar-SA"/>
        </w:rPr>
        <w:t>Dz.U. 201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8</w:t>
      </w:r>
      <w:r w:rsidR="001F2B64"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 w:rsidR="001F2B64">
        <w:rPr>
          <w:rFonts w:ascii="Arial" w:hAnsi="Arial" w:cs="Arial"/>
          <w:i/>
          <w:sz w:val="18"/>
          <w:szCs w:val="18"/>
          <w:lang w:eastAsia="ar-SA"/>
        </w:rPr>
        <w:t xml:space="preserve">646 z </w:t>
      </w:r>
      <w:proofErr w:type="spellStart"/>
      <w:r w:rsidR="001F2B64"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 w:rsidR="001F2B64"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 w:rsidR="001F2B64"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 w:rsidR="001F2B64">
        <w:rPr>
          <w:rFonts w:ascii="Arial" w:hAnsi="Arial" w:cs="Arial"/>
          <w:i/>
          <w:sz w:val="18"/>
          <w:szCs w:val="18"/>
          <w:lang w:eastAsia="ar-SA"/>
        </w:rPr>
        <w:t xml:space="preserve">);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14:paraId="5858EB27" w14:textId="77777777" w:rsidR="004932A5" w:rsidRDefault="004932A5" w:rsidP="004932A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14:paraId="664218DF" w14:textId="77777777" w:rsidR="004932A5" w:rsidRPr="00E04557" w:rsidRDefault="004932A5" w:rsidP="004932A5">
      <w:pPr>
        <w:pStyle w:val="Tekstprzypisudolnego"/>
        <w:rPr>
          <w:rFonts w:ascii="Arial" w:hAnsi="Arial" w:cs="Arial"/>
          <w:i/>
        </w:rPr>
      </w:pPr>
    </w:p>
  </w:footnote>
  <w:footnote w:id="3">
    <w:p w14:paraId="10C11DD3" w14:textId="2F274579" w:rsidR="00794369" w:rsidRPr="00D0745E" w:rsidRDefault="00794369" w:rsidP="00FC0A0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 xml:space="preserve">, zgodnie </w:t>
      </w:r>
      <w:r w:rsidRPr="00422339">
        <w:rPr>
          <w:rFonts w:ascii="Arial" w:hAnsi="Arial" w:cs="Arial"/>
          <w:b w:val="0"/>
          <w:sz w:val="18"/>
          <w:szCs w:val="18"/>
        </w:rPr>
        <w:t>z ustawą</w:t>
      </w:r>
      <w:r w:rsidR="005425F9"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</w:t>
      </w:r>
      <w:r w:rsidR="008B0025"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 z późn. zm.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14:paraId="5BA1CFF6" w14:textId="77777777" w:rsidR="00794369" w:rsidRPr="008856AA" w:rsidRDefault="00794369" w:rsidP="00FC0A0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</w:t>
      </w:r>
      <w:r w:rsidR="002A78E7" w:rsidRPr="00975BE8">
        <w:rPr>
          <w:rFonts w:ascii="Arial" w:hAnsi="Arial" w:cs="Arial"/>
          <w:i/>
          <w:sz w:val="18"/>
          <w:szCs w:val="18"/>
        </w:rPr>
        <w:t>1</w:t>
      </w:r>
      <w:r w:rsidRPr="00975BE8">
        <w:rPr>
          <w:rFonts w:ascii="Arial" w:hAnsi="Arial" w:cs="Arial"/>
          <w:i/>
          <w:sz w:val="18"/>
          <w:szCs w:val="18"/>
        </w:rPr>
        <w:t xml:space="preserve">) </w:t>
      </w:r>
      <w:r w:rsidR="0064079E" w:rsidRPr="00975BE8">
        <w:rPr>
          <w:rFonts w:ascii="Arial" w:hAnsi="Arial" w:cs="Arial"/>
          <w:i/>
          <w:sz w:val="18"/>
          <w:szCs w:val="18"/>
        </w:rPr>
        <w:t xml:space="preserve">- </w:t>
      </w:r>
      <w:r w:rsidR="00975BE8" w:rsidRPr="00975BE8">
        <w:rPr>
          <w:rFonts w:ascii="Arial" w:hAnsi="Arial" w:cs="Arial"/>
          <w:i/>
          <w:sz w:val="18"/>
          <w:szCs w:val="18"/>
        </w:rPr>
        <w:t>2</w:t>
      </w:r>
      <w:r w:rsidRPr="00975BE8">
        <w:rPr>
          <w:rFonts w:ascii="Arial" w:hAnsi="Arial" w:cs="Arial"/>
          <w:i/>
          <w:sz w:val="18"/>
          <w:szCs w:val="18"/>
        </w:rPr>
        <w:t>) musi być równa wartości wskazanej w ust. 1 (łącznemu wynagrodzeniu ryczałtowemu)</w:t>
      </w:r>
    </w:p>
  </w:footnote>
  <w:footnote w:id="5">
    <w:p w14:paraId="69B405ED" w14:textId="77777777"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14:paraId="3A545513" w14:textId="77777777"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14:paraId="50509D08" w14:textId="77777777"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14:paraId="3FA521A9" w14:textId="77777777"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14:paraId="3D091D7F" w14:textId="77777777" w:rsidR="001A7660" w:rsidRPr="00486CB3" w:rsidRDefault="001A7660" w:rsidP="001A7660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  <w:footnote w:id="10">
    <w:p w14:paraId="21BD6775" w14:textId="77777777"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9FF60" w14:textId="77777777" w:rsidR="00794369" w:rsidRDefault="00794369">
    <w:pPr>
      <w:pStyle w:val="Nagwek"/>
    </w:pPr>
  </w:p>
  <w:p w14:paraId="0226F3CD" w14:textId="77777777" w:rsidR="00794369" w:rsidRDefault="00794369">
    <w:pPr>
      <w:pStyle w:val="Nagwek"/>
    </w:pPr>
  </w:p>
  <w:p w14:paraId="2B639E92" w14:textId="77777777"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2"/>
  </w:num>
  <w:num w:numId="5">
    <w:abstractNumId w:val="16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1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2"/>
  </w:num>
  <w:num w:numId="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7C5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4DA5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49A3"/>
    <w:rsid w:val="0016732D"/>
    <w:rsid w:val="001676D1"/>
    <w:rsid w:val="00167E93"/>
    <w:rsid w:val="00172051"/>
    <w:rsid w:val="001727A5"/>
    <w:rsid w:val="00174C3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0197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2B64"/>
    <w:rsid w:val="001F52CA"/>
    <w:rsid w:val="001F5D4F"/>
    <w:rsid w:val="001F7947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77B75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0612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018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770A"/>
    <w:rsid w:val="003C77AB"/>
    <w:rsid w:val="003D06DB"/>
    <w:rsid w:val="003D0B56"/>
    <w:rsid w:val="003D25F4"/>
    <w:rsid w:val="003D3775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0F57"/>
    <w:rsid w:val="0044251A"/>
    <w:rsid w:val="004430D4"/>
    <w:rsid w:val="004455B4"/>
    <w:rsid w:val="00445A79"/>
    <w:rsid w:val="004479B1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32A5"/>
    <w:rsid w:val="004947AD"/>
    <w:rsid w:val="00494B8E"/>
    <w:rsid w:val="00495D53"/>
    <w:rsid w:val="004979E8"/>
    <w:rsid w:val="004A129A"/>
    <w:rsid w:val="004A388A"/>
    <w:rsid w:val="004A48F8"/>
    <w:rsid w:val="004A5D2D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16F20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24E8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46984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3C0F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4612"/>
    <w:rsid w:val="00794C6A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5EF0"/>
    <w:rsid w:val="007B79DD"/>
    <w:rsid w:val="007C05E6"/>
    <w:rsid w:val="007C1E03"/>
    <w:rsid w:val="007D2294"/>
    <w:rsid w:val="007D53D7"/>
    <w:rsid w:val="007D5B90"/>
    <w:rsid w:val="007D6A73"/>
    <w:rsid w:val="007E0A48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0025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8F71B0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D7E10"/>
    <w:rsid w:val="00AE292C"/>
    <w:rsid w:val="00AE2C2E"/>
    <w:rsid w:val="00AE342C"/>
    <w:rsid w:val="00AE3D93"/>
    <w:rsid w:val="00AE3E3E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5E9F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71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37AE9"/>
    <w:rsid w:val="00E4045B"/>
    <w:rsid w:val="00E41759"/>
    <w:rsid w:val="00E4443E"/>
    <w:rsid w:val="00E521BE"/>
    <w:rsid w:val="00E53CDD"/>
    <w:rsid w:val="00E54393"/>
    <w:rsid w:val="00E550E4"/>
    <w:rsid w:val="00E62FE5"/>
    <w:rsid w:val="00E650F0"/>
    <w:rsid w:val="00E66851"/>
    <w:rsid w:val="00E66B58"/>
    <w:rsid w:val="00E71DD3"/>
    <w:rsid w:val="00E9011F"/>
    <w:rsid w:val="00E9057E"/>
    <w:rsid w:val="00E91506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327D"/>
    <w:rsid w:val="00FA6730"/>
    <w:rsid w:val="00FA6E1C"/>
    <w:rsid w:val="00FA7702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EE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1383F-8D99-4712-8D85-0711B348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1599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OW</cp:lastModifiedBy>
  <cp:revision>5</cp:revision>
  <cp:lastPrinted>2022-01-17T10:29:00Z</cp:lastPrinted>
  <dcterms:created xsi:type="dcterms:W3CDTF">2025-02-11T18:43:00Z</dcterms:created>
  <dcterms:modified xsi:type="dcterms:W3CDTF">2025-02-11T18:48:00Z</dcterms:modified>
</cp:coreProperties>
</file>