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54914" w14:textId="77777777" w:rsidR="00BC5B1F" w:rsidRDefault="00BC5B1F" w:rsidP="00F365F1">
      <w:pPr>
        <w:jc w:val="center"/>
        <w:rPr>
          <w:b/>
          <w:u w:val="single"/>
        </w:rPr>
      </w:pPr>
    </w:p>
    <w:p w14:paraId="406174A9" w14:textId="77777777" w:rsidR="00C515B1" w:rsidRPr="001925DE" w:rsidRDefault="00F365F1" w:rsidP="00F365F1">
      <w:pPr>
        <w:jc w:val="center"/>
        <w:rPr>
          <w:b/>
          <w:u w:val="single"/>
        </w:rPr>
      </w:pPr>
      <w:r w:rsidRPr="001925DE">
        <w:rPr>
          <w:b/>
          <w:u w:val="single"/>
        </w:rPr>
        <w:t>Specyfikacja Istotnych Warunków Zamówienia</w:t>
      </w:r>
    </w:p>
    <w:p w14:paraId="75C53C8D" w14:textId="77777777" w:rsidR="00F365F1" w:rsidRPr="001925DE" w:rsidRDefault="00F365F1" w:rsidP="00F365F1">
      <w:pPr>
        <w:jc w:val="center"/>
        <w:rPr>
          <w:b/>
          <w:u w:val="single"/>
        </w:rPr>
      </w:pPr>
      <w:r w:rsidRPr="001925DE">
        <w:rPr>
          <w:b/>
          <w:u w:val="single"/>
        </w:rPr>
        <w:t>(</w:t>
      </w:r>
      <w:r w:rsidR="005737B4" w:rsidRPr="001925DE">
        <w:rPr>
          <w:b/>
          <w:u w:val="single"/>
        </w:rPr>
        <w:t xml:space="preserve">dalej </w:t>
      </w:r>
      <w:r w:rsidRPr="001925DE">
        <w:rPr>
          <w:b/>
          <w:u w:val="single"/>
        </w:rPr>
        <w:t>SIWZ)</w:t>
      </w:r>
    </w:p>
    <w:p w14:paraId="2AB0E02A" w14:textId="77777777" w:rsidR="005737B4" w:rsidRPr="001925DE" w:rsidRDefault="005737B4" w:rsidP="00F365F1">
      <w:pPr>
        <w:jc w:val="center"/>
        <w:rPr>
          <w:b/>
          <w:u w:val="single"/>
        </w:rPr>
      </w:pPr>
    </w:p>
    <w:p w14:paraId="5E94774F" w14:textId="77777777" w:rsidR="005737B4" w:rsidRPr="001925DE" w:rsidRDefault="005737B4" w:rsidP="00F365F1">
      <w:pPr>
        <w:jc w:val="center"/>
        <w:rPr>
          <w:b/>
        </w:rPr>
      </w:pPr>
      <w:r w:rsidRPr="001925DE">
        <w:rPr>
          <w:b/>
        </w:rPr>
        <w:t>w przetargu nieograniczonym</w:t>
      </w:r>
    </w:p>
    <w:p w14:paraId="00B1F98E" w14:textId="77777777" w:rsidR="005737B4" w:rsidRPr="001925DE" w:rsidRDefault="005737B4" w:rsidP="00F365F1">
      <w:pPr>
        <w:jc w:val="center"/>
      </w:pPr>
    </w:p>
    <w:p w14:paraId="46BF669F" w14:textId="0B7AF332" w:rsidR="00C826E9" w:rsidRPr="001925DE" w:rsidRDefault="00C826E9" w:rsidP="00E675FB">
      <w:pPr>
        <w:spacing w:line="276" w:lineRule="auto"/>
        <w:jc w:val="center"/>
        <w:rPr>
          <w:b/>
        </w:rPr>
      </w:pPr>
      <w:r w:rsidRPr="001925DE">
        <w:rPr>
          <w:b/>
        </w:rPr>
        <w:t xml:space="preserve">pn. </w:t>
      </w:r>
      <w:r w:rsidR="00AB24E4" w:rsidRPr="001925DE">
        <w:rPr>
          <w:b/>
        </w:rPr>
        <w:t>„</w:t>
      </w:r>
      <w:r w:rsidR="00C87759" w:rsidRPr="001925DE">
        <w:rPr>
          <w:b/>
        </w:rPr>
        <w:t>Modernizacja okablowania strukturalnego</w:t>
      </w:r>
      <w:r w:rsidR="00CB1339" w:rsidRPr="001925DE">
        <w:rPr>
          <w:b/>
        </w:rPr>
        <w:t xml:space="preserve">” </w:t>
      </w:r>
      <w:r w:rsidR="00C87759" w:rsidRPr="001925DE">
        <w:rPr>
          <w:b/>
        </w:rPr>
        <w:t>w ramach projektu pn. Wdrożenie</w:t>
      </w:r>
      <w:r w:rsidR="00C87759" w:rsidRPr="001925DE">
        <w:rPr>
          <w:b/>
        </w:rPr>
        <w:br/>
      </w:r>
      <w:r w:rsidR="00CB1339" w:rsidRPr="001925DE">
        <w:rPr>
          <w:b/>
        </w:rPr>
        <w:t>e-usług publicznych w gminie Rozogi</w:t>
      </w:r>
      <w:r w:rsidR="00F31836" w:rsidRPr="001925DE">
        <w:rPr>
          <w:b/>
        </w:rPr>
        <w:t xml:space="preserve"> realizowanego w </w:t>
      </w:r>
      <w:r w:rsidR="00A81598" w:rsidRPr="001925DE">
        <w:rPr>
          <w:b/>
        </w:rPr>
        <w:t xml:space="preserve">ramach </w:t>
      </w:r>
      <w:r w:rsidR="0004063C" w:rsidRPr="001925DE">
        <w:rPr>
          <w:b/>
        </w:rPr>
        <w:t>Regionalnego Programu Operacyjnego Województwa Warmińsko-Mazurskiego na lata 2014-2020, III Osi Priorytetowej Cyfrowy Region, Działanie 3.1 Cyfrowa dostępność informacji sektora publicznego oraz wysoka jakość e-usług publicznych</w:t>
      </w:r>
      <w:r w:rsidR="00A81598" w:rsidRPr="001925DE">
        <w:rPr>
          <w:b/>
        </w:rPr>
        <w:t>.</w:t>
      </w:r>
    </w:p>
    <w:p w14:paraId="75C3447F" w14:textId="77777777" w:rsidR="003C21A9" w:rsidRPr="001925DE" w:rsidRDefault="003C21A9" w:rsidP="00E675FB">
      <w:pPr>
        <w:spacing w:line="276" w:lineRule="auto"/>
        <w:jc w:val="center"/>
        <w:rPr>
          <w:b/>
        </w:rPr>
      </w:pPr>
    </w:p>
    <w:p w14:paraId="37D0B7C8" w14:textId="37C7C32D" w:rsidR="00C826E9" w:rsidRPr="001925DE" w:rsidRDefault="003C21A9" w:rsidP="00E62E3F">
      <w:pPr>
        <w:spacing w:line="240" w:lineRule="auto"/>
        <w:jc w:val="both"/>
        <w:rPr>
          <w:b/>
        </w:rPr>
      </w:pPr>
      <w:r w:rsidRPr="001925DE">
        <w:rPr>
          <w:b/>
        </w:rPr>
        <w:t>Znak sprawy: ROŚ</w:t>
      </w:r>
      <w:r w:rsidR="00D74A5C" w:rsidRPr="001925DE">
        <w:rPr>
          <w:b/>
        </w:rPr>
        <w:t xml:space="preserve">.271.5.2018 </w:t>
      </w:r>
    </w:p>
    <w:p w14:paraId="5D2746AD" w14:textId="77777777" w:rsidR="00E62E3F" w:rsidRPr="001925DE" w:rsidRDefault="00E62E3F" w:rsidP="00E62E3F">
      <w:pPr>
        <w:spacing w:line="240" w:lineRule="auto"/>
        <w:jc w:val="both"/>
        <w:rPr>
          <w:b/>
        </w:rPr>
      </w:pPr>
    </w:p>
    <w:p w14:paraId="46CF3E94" w14:textId="77777777" w:rsidR="00050DE2" w:rsidRPr="001925DE" w:rsidRDefault="00050DE2" w:rsidP="00050DE2">
      <w:pPr>
        <w:pStyle w:val="Akapitzlist"/>
        <w:numPr>
          <w:ilvl w:val="0"/>
          <w:numId w:val="1"/>
        </w:numPr>
        <w:ind w:left="567" w:hanging="207"/>
        <w:jc w:val="both"/>
        <w:rPr>
          <w:b/>
        </w:rPr>
      </w:pPr>
      <w:r w:rsidRPr="001925DE">
        <w:rPr>
          <w:b/>
        </w:rPr>
        <w:t>NAZWA I ADRES ZAMAWIAJĄCEGO</w:t>
      </w:r>
    </w:p>
    <w:p w14:paraId="5802B725" w14:textId="77777777" w:rsidR="002F029D" w:rsidRPr="001925DE" w:rsidRDefault="002F029D" w:rsidP="002F029D">
      <w:pPr>
        <w:pStyle w:val="Akapitzlist"/>
        <w:shd w:val="clear" w:color="auto" w:fill="FFFFFF"/>
        <w:spacing w:line="298" w:lineRule="exact"/>
        <w:ind w:left="567" w:right="11"/>
        <w:jc w:val="both"/>
      </w:pPr>
      <w:r w:rsidRPr="001925DE">
        <w:t>Gmina Rozogi</w:t>
      </w:r>
    </w:p>
    <w:p w14:paraId="7B38DF14" w14:textId="77777777" w:rsidR="002F029D" w:rsidRPr="001925DE" w:rsidRDefault="002F029D" w:rsidP="002F029D">
      <w:pPr>
        <w:pStyle w:val="Akapitzlist"/>
        <w:shd w:val="clear" w:color="auto" w:fill="FFFFFF"/>
        <w:spacing w:line="298" w:lineRule="exact"/>
        <w:ind w:left="567" w:right="11"/>
        <w:jc w:val="both"/>
      </w:pPr>
      <w:r w:rsidRPr="001925DE">
        <w:t>ul. Wojciecha Kętrzyńskiego 22</w:t>
      </w:r>
    </w:p>
    <w:p w14:paraId="7EE13D02" w14:textId="4FD2FDE6" w:rsidR="002F029D" w:rsidRPr="001925DE" w:rsidRDefault="002F029D" w:rsidP="002F029D">
      <w:pPr>
        <w:pStyle w:val="Akapitzlist"/>
        <w:shd w:val="clear" w:color="auto" w:fill="FFFFFF"/>
        <w:spacing w:line="298" w:lineRule="exact"/>
        <w:ind w:left="567" w:right="11"/>
        <w:jc w:val="both"/>
      </w:pPr>
      <w:r w:rsidRPr="001925DE">
        <w:t>12-114 Rozogi</w:t>
      </w:r>
    </w:p>
    <w:p w14:paraId="26A02F18" w14:textId="2AC18731" w:rsidR="00E40479" w:rsidRPr="001925DE" w:rsidRDefault="00E40479" w:rsidP="00050DE2">
      <w:pPr>
        <w:pStyle w:val="Akapitzlist"/>
        <w:spacing w:line="240" w:lineRule="auto"/>
        <w:ind w:left="567"/>
      </w:pPr>
      <w:r w:rsidRPr="001925DE">
        <w:t>Tel</w:t>
      </w:r>
      <w:r w:rsidR="006D4E90" w:rsidRPr="001925DE">
        <w:t xml:space="preserve"> </w:t>
      </w:r>
      <w:r w:rsidR="002F029D" w:rsidRPr="001925DE">
        <w:t>89</w:t>
      </w:r>
      <w:r w:rsidR="00F31836" w:rsidRPr="001925DE">
        <w:t xml:space="preserve"> </w:t>
      </w:r>
      <w:r w:rsidR="002F029D" w:rsidRPr="001925DE">
        <w:t>72 26 002</w:t>
      </w:r>
    </w:p>
    <w:p w14:paraId="6A3B7BAA" w14:textId="4A5B557F" w:rsidR="00E40479" w:rsidRPr="001925DE" w:rsidRDefault="00E40479" w:rsidP="00596401">
      <w:pPr>
        <w:pStyle w:val="Akapitzlist"/>
        <w:spacing w:line="240" w:lineRule="auto"/>
        <w:ind w:left="567"/>
      </w:pPr>
      <w:r w:rsidRPr="001925DE">
        <w:t>Fax</w:t>
      </w:r>
      <w:r w:rsidR="00C826E9" w:rsidRPr="001925DE">
        <w:t xml:space="preserve"> </w:t>
      </w:r>
      <w:r w:rsidR="002F029D" w:rsidRPr="001925DE">
        <w:t>89 72 26 0</w:t>
      </w:r>
      <w:r w:rsidR="008911E3" w:rsidRPr="001925DE">
        <w:t>55</w:t>
      </w:r>
    </w:p>
    <w:p w14:paraId="070421B2" w14:textId="6F6F5C80" w:rsidR="00E40479" w:rsidRPr="001925DE" w:rsidRDefault="00C826E9" w:rsidP="00050DE2">
      <w:pPr>
        <w:pStyle w:val="Akapitzlist"/>
        <w:spacing w:line="240" w:lineRule="auto"/>
        <w:ind w:left="567"/>
      </w:pPr>
      <w:r w:rsidRPr="001925DE">
        <w:t xml:space="preserve">Strona internetowa: </w:t>
      </w:r>
      <w:hyperlink r:id="rId8" w:history="1">
        <w:r w:rsidR="002F029D" w:rsidRPr="001925DE">
          <w:t>www.rozogi.pl</w:t>
        </w:r>
      </w:hyperlink>
    </w:p>
    <w:p w14:paraId="448D6395" w14:textId="0154087C" w:rsidR="002C7E2E" w:rsidRPr="001925DE" w:rsidRDefault="002C7E2E" w:rsidP="00D54F48">
      <w:pPr>
        <w:pStyle w:val="Akapitzlist"/>
        <w:spacing w:line="240" w:lineRule="auto"/>
        <w:ind w:left="567"/>
      </w:pPr>
      <w:r w:rsidRPr="001925DE">
        <w:t>E mail</w:t>
      </w:r>
      <w:r w:rsidR="00C826E9" w:rsidRPr="001925DE">
        <w:t xml:space="preserve">: </w:t>
      </w:r>
      <w:hyperlink r:id="rId9" w:history="1">
        <w:r w:rsidR="002F029D" w:rsidRPr="001925DE">
          <w:t>sekretariat@rozogi.pl</w:t>
        </w:r>
      </w:hyperlink>
    </w:p>
    <w:p w14:paraId="7F3234A0" w14:textId="77777777" w:rsidR="00050DE2" w:rsidRPr="001925DE" w:rsidRDefault="00050DE2" w:rsidP="00050DE2">
      <w:pPr>
        <w:pStyle w:val="Akapitzlist"/>
        <w:spacing w:line="240" w:lineRule="auto"/>
        <w:ind w:left="567"/>
      </w:pPr>
    </w:p>
    <w:p w14:paraId="4419D4BD" w14:textId="77777777" w:rsidR="00050DE2" w:rsidRPr="001925DE" w:rsidRDefault="00050DE2" w:rsidP="00050DE2">
      <w:pPr>
        <w:pStyle w:val="Akapitzlist"/>
        <w:numPr>
          <w:ilvl w:val="0"/>
          <w:numId w:val="1"/>
        </w:numPr>
        <w:ind w:left="567" w:hanging="207"/>
        <w:jc w:val="both"/>
        <w:rPr>
          <w:b/>
        </w:rPr>
      </w:pPr>
      <w:r w:rsidRPr="001925DE">
        <w:rPr>
          <w:b/>
        </w:rPr>
        <w:t>TRYB UDZIELENIE ZAMÓWIENIA</w:t>
      </w:r>
    </w:p>
    <w:p w14:paraId="2E031ED1" w14:textId="3AC082E5" w:rsidR="00050DE2" w:rsidRPr="001925DE" w:rsidRDefault="00050DE2" w:rsidP="00050DE2">
      <w:pPr>
        <w:pStyle w:val="Akapitzlist"/>
        <w:spacing w:line="240" w:lineRule="auto"/>
        <w:ind w:left="567"/>
        <w:jc w:val="both"/>
      </w:pPr>
      <w:r w:rsidRPr="001925DE">
        <w:t>Postępowanie o udzielenie zamówienia prowadzone jest w trybie przetargu nieograniczonego zgodnie z przepisami ustawy z dnia 29 stycznia 2004 r. Pra</w:t>
      </w:r>
      <w:r w:rsidR="001A47D8" w:rsidRPr="001925DE">
        <w:t xml:space="preserve">wo zamówień publicznych (Dz.U. </w:t>
      </w:r>
      <w:r w:rsidR="00E85751" w:rsidRPr="001925DE">
        <w:t>2017</w:t>
      </w:r>
      <w:r w:rsidR="007217F9" w:rsidRPr="001925DE">
        <w:t xml:space="preserve"> poz.1579 z późn. zm.</w:t>
      </w:r>
      <w:r w:rsidRPr="001925DE">
        <w:t xml:space="preserve">), zwanej dalej ustawą. </w:t>
      </w:r>
    </w:p>
    <w:p w14:paraId="48C20EB1" w14:textId="77777777" w:rsidR="00F60C12" w:rsidRPr="001925DE" w:rsidRDefault="00F60C12" w:rsidP="00050DE2">
      <w:pPr>
        <w:pStyle w:val="Akapitzlist"/>
        <w:spacing w:line="240" w:lineRule="auto"/>
        <w:ind w:left="567"/>
        <w:jc w:val="both"/>
        <w:rPr>
          <w:b/>
        </w:rPr>
      </w:pPr>
    </w:p>
    <w:p w14:paraId="57BA832D" w14:textId="77777777" w:rsidR="00050DE2" w:rsidRPr="001925DE" w:rsidRDefault="00F60C12" w:rsidP="00050DE2">
      <w:pPr>
        <w:pStyle w:val="Akapitzlist"/>
        <w:numPr>
          <w:ilvl w:val="0"/>
          <w:numId w:val="1"/>
        </w:numPr>
        <w:ind w:left="567" w:hanging="207"/>
        <w:jc w:val="both"/>
        <w:rPr>
          <w:b/>
        </w:rPr>
      </w:pPr>
      <w:r w:rsidRPr="001925DE">
        <w:rPr>
          <w:b/>
        </w:rPr>
        <w:t>OPIS PRZEDMIOTU ZAMÓWIENIA</w:t>
      </w:r>
    </w:p>
    <w:p w14:paraId="48272003" w14:textId="77777777" w:rsidR="0028465E" w:rsidRPr="001925DE" w:rsidRDefault="00291CBF" w:rsidP="0028465E">
      <w:pPr>
        <w:pStyle w:val="Akapitzlist"/>
        <w:numPr>
          <w:ilvl w:val="0"/>
          <w:numId w:val="2"/>
        </w:numPr>
        <w:spacing w:line="240" w:lineRule="auto"/>
        <w:ind w:left="714" w:hanging="357"/>
        <w:jc w:val="both"/>
      </w:pPr>
      <w:r w:rsidRPr="001925DE">
        <w:t>Przedmiotem zamówienia jes</w:t>
      </w:r>
      <w:r w:rsidR="00C87759" w:rsidRPr="001925DE">
        <w:t>t modernizacja okablowania strukturalnego polegająca na przebudowie sieci elektrycznych oraz sieci LAN budynku Urzędu Gminy Rozogi w Rozogach przy ulicy Wojciecha Kętrzyńskiego 22, 12-114 Rozogi.</w:t>
      </w:r>
    </w:p>
    <w:p w14:paraId="554B3228" w14:textId="585F0F1D" w:rsidR="00291CBF" w:rsidRPr="001925DE" w:rsidRDefault="0028465E" w:rsidP="00ED08ED">
      <w:pPr>
        <w:pStyle w:val="Akapitzlist"/>
        <w:numPr>
          <w:ilvl w:val="0"/>
          <w:numId w:val="2"/>
        </w:numPr>
        <w:spacing w:line="240" w:lineRule="auto"/>
        <w:ind w:left="714" w:hanging="357"/>
        <w:jc w:val="both"/>
      </w:pPr>
      <w:r w:rsidRPr="001925DE">
        <w:t>Zadanie obejmuje</w:t>
      </w:r>
      <w:r w:rsidR="00291CBF" w:rsidRPr="001925DE">
        <w:t>:</w:t>
      </w:r>
    </w:p>
    <w:p w14:paraId="51D3B808" w14:textId="3714CDC6" w:rsidR="00ED08ED" w:rsidRPr="001925DE" w:rsidRDefault="00ED08ED" w:rsidP="00BB3370">
      <w:pPr>
        <w:pStyle w:val="Akapitzlist"/>
        <w:numPr>
          <w:ilvl w:val="0"/>
          <w:numId w:val="27"/>
        </w:numPr>
        <w:spacing w:line="240" w:lineRule="auto"/>
        <w:ind w:left="993" w:hanging="284"/>
        <w:jc w:val="both"/>
      </w:pPr>
      <w:r w:rsidRPr="001925DE">
        <w:t>Wykonanie robót budowlanych zgodnie z opracowaną dokumentacją projektową, w szczególności wykonanie:</w:t>
      </w:r>
    </w:p>
    <w:p w14:paraId="73797DCA" w14:textId="6AC66528" w:rsidR="00472163" w:rsidRPr="001925DE" w:rsidRDefault="00400F4B" w:rsidP="00BB3370">
      <w:pPr>
        <w:pStyle w:val="Akapitzlist"/>
        <w:numPr>
          <w:ilvl w:val="1"/>
          <w:numId w:val="27"/>
        </w:numPr>
        <w:spacing w:line="240" w:lineRule="auto"/>
        <w:ind w:left="1276" w:hanging="283"/>
        <w:jc w:val="both"/>
      </w:pPr>
      <w:r w:rsidRPr="001925DE">
        <w:t>prac przygotowawczych w budynku</w:t>
      </w:r>
      <w:r w:rsidR="00472163" w:rsidRPr="001925DE">
        <w:t>;</w:t>
      </w:r>
    </w:p>
    <w:p w14:paraId="16DBB123" w14:textId="092A9523" w:rsidR="00472163" w:rsidRPr="001925DE" w:rsidRDefault="00400F4B" w:rsidP="00BB3370">
      <w:pPr>
        <w:pStyle w:val="Akapitzlist"/>
        <w:numPr>
          <w:ilvl w:val="1"/>
          <w:numId w:val="27"/>
        </w:numPr>
        <w:spacing w:line="240" w:lineRule="auto"/>
        <w:ind w:left="1276" w:hanging="283"/>
        <w:jc w:val="both"/>
      </w:pPr>
      <w:r w:rsidRPr="001925DE">
        <w:t>układanie koryt w budynku</w:t>
      </w:r>
      <w:r w:rsidR="00472163" w:rsidRPr="001925DE">
        <w:t>;</w:t>
      </w:r>
    </w:p>
    <w:p w14:paraId="05273DD9" w14:textId="68FE62E6" w:rsidR="00472163" w:rsidRPr="001925DE" w:rsidRDefault="00400F4B" w:rsidP="00BB3370">
      <w:pPr>
        <w:pStyle w:val="Akapitzlist"/>
        <w:numPr>
          <w:ilvl w:val="1"/>
          <w:numId w:val="27"/>
        </w:numPr>
        <w:spacing w:line="240" w:lineRule="auto"/>
        <w:ind w:left="1276" w:hanging="283"/>
        <w:jc w:val="both"/>
      </w:pPr>
      <w:r w:rsidRPr="001925DE">
        <w:t>układanie kabli elektrycznych i przewodów okablowania strukturalnego</w:t>
      </w:r>
      <w:r w:rsidR="00472163" w:rsidRPr="001925DE">
        <w:t>;</w:t>
      </w:r>
    </w:p>
    <w:p w14:paraId="4D7C4ECD" w14:textId="5D02F313" w:rsidR="00472163" w:rsidRPr="001925DE" w:rsidRDefault="00400F4B" w:rsidP="00BB3370">
      <w:pPr>
        <w:pStyle w:val="Akapitzlist"/>
        <w:numPr>
          <w:ilvl w:val="1"/>
          <w:numId w:val="27"/>
        </w:numPr>
        <w:spacing w:line="240" w:lineRule="auto"/>
        <w:ind w:left="1276" w:hanging="283"/>
        <w:jc w:val="both"/>
      </w:pPr>
      <w:r w:rsidRPr="001925DE">
        <w:t>instalacji elektrycznej</w:t>
      </w:r>
      <w:r w:rsidR="00472163" w:rsidRPr="001925DE">
        <w:t>;</w:t>
      </w:r>
    </w:p>
    <w:p w14:paraId="34E7E551" w14:textId="4D87E2B4" w:rsidR="00472163" w:rsidRPr="001925DE" w:rsidRDefault="00400F4B" w:rsidP="00BB3370">
      <w:pPr>
        <w:pStyle w:val="Akapitzlist"/>
        <w:numPr>
          <w:ilvl w:val="1"/>
          <w:numId w:val="27"/>
        </w:numPr>
        <w:spacing w:line="240" w:lineRule="auto"/>
        <w:ind w:left="1276" w:hanging="283"/>
        <w:jc w:val="both"/>
      </w:pPr>
      <w:r w:rsidRPr="001925DE">
        <w:t>instalacji okablowania strukturalnego</w:t>
      </w:r>
      <w:r w:rsidR="00472163" w:rsidRPr="001925DE">
        <w:t>;</w:t>
      </w:r>
    </w:p>
    <w:p w14:paraId="7110E031" w14:textId="7B1EBAC3" w:rsidR="00C34476" w:rsidRPr="001925DE" w:rsidRDefault="00C34476" w:rsidP="00BB3370">
      <w:pPr>
        <w:pStyle w:val="Akapitzlist"/>
        <w:numPr>
          <w:ilvl w:val="1"/>
          <w:numId w:val="27"/>
        </w:numPr>
        <w:spacing w:line="240" w:lineRule="auto"/>
        <w:ind w:left="1276" w:hanging="283"/>
        <w:jc w:val="both"/>
      </w:pPr>
      <w:r w:rsidRPr="001925DE">
        <w:t>instalacji teletechnicznych;</w:t>
      </w:r>
    </w:p>
    <w:p w14:paraId="1A8298D8" w14:textId="224674F8" w:rsidR="00E874EE" w:rsidRPr="001925DE" w:rsidRDefault="00400F4B" w:rsidP="00BB3370">
      <w:pPr>
        <w:pStyle w:val="Akapitzlist"/>
        <w:numPr>
          <w:ilvl w:val="1"/>
          <w:numId w:val="27"/>
        </w:numPr>
        <w:spacing w:line="240" w:lineRule="auto"/>
        <w:ind w:left="1276" w:hanging="283"/>
        <w:jc w:val="both"/>
      </w:pPr>
      <w:r w:rsidRPr="001925DE">
        <w:t>pomiarów elektrycznych i teletechnicznych</w:t>
      </w:r>
      <w:r w:rsidR="00C34476" w:rsidRPr="001925DE">
        <w:t>.</w:t>
      </w:r>
    </w:p>
    <w:p w14:paraId="04020ACA" w14:textId="2FE81C8F" w:rsidR="00DC3C00" w:rsidRPr="001925DE" w:rsidRDefault="00DC3C00" w:rsidP="00BB3370">
      <w:pPr>
        <w:pStyle w:val="Akapitzlist"/>
        <w:numPr>
          <w:ilvl w:val="0"/>
          <w:numId w:val="27"/>
        </w:numPr>
        <w:spacing w:line="240" w:lineRule="auto"/>
        <w:ind w:left="993" w:hanging="284"/>
        <w:jc w:val="both"/>
      </w:pPr>
      <w:r w:rsidRPr="001925DE">
        <w:t>Wykonanie dokumentacji powykonawczej.</w:t>
      </w:r>
    </w:p>
    <w:p w14:paraId="791E0597" w14:textId="77777777" w:rsidR="00472163" w:rsidRPr="001925DE" w:rsidRDefault="00472163" w:rsidP="00DC3C00">
      <w:pPr>
        <w:spacing w:line="240" w:lineRule="auto"/>
        <w:ind w:left="709"/>
        <w:jc w:val="both"/>
      </w:pPr>
    </w:p>
    <w:p w14:paraId="6DE978E4" w14:textId="767BEC83" w:rsidR="00505A89" w:rsidRPr="001925DE" w:rsidRDefault="00505A89" w:rsidP="00B36406">
      <w:pPr>
        <w:pStyle w:val="Akapitzlist"/>
        <w:spacing w:line="240" w:lineRule="auto"/>
        <w:ind w:left="1276"/>
        <w:jc w:val="both"/>
      </w:pPr>
    </w:p>
    <w:p w14:paraId="6427934D" w14:textId="77777777" w:rsidR="00972A57" w:rsidRPr="001925DE" w:rsidRDefault="00167775" w:rsidP="00BB3370">
      <w:pPr>
        <w:pStyle w:val="Akapitzlist"/>
        <w:numPr>
          <w:ilvl w:val="0"/>
          <w:numId w:val="28"/>
        </w:numPr>
        <w:spacing w:line="240" w:lineRule="auto"/>
        <w:jc w:val="both"/>
      </w:pPr>
      <w:r w:rsidRPr="001925DE">
        <w:lastRenderedPageBreak/>
        <w:t>S</w:t>
      </w:r>
      <w:r w:rsidR="00FD13D7" w:rsidRPr="001925DE">
        <w:t xml:space="preserve">zczegółowy </w:t>
      </w:r>
      <w:r w:rsidR="000F1DA0" w:rsidRPr="001925DE">
        <w:t>op</w:t>
      </w:r>
      <w:r w:rsidR="00C22427" w:rsidRPr="001925DE">
        <w:t xml:space="preserve">is przedmiotu zamówienia wraz z </w:t>
      </w:r>
      <w:r w:rsidR="000F1DA0" w:rsidRPr="001925DE">
        <w:t>określeniem minimalnych wymagań</w:t>
      </w:r>
      <w:r w:rsidR="00FD13D7" w:rsidRPr="001925DE">
        <w:t xml:space="preserve"> został przedstawiony w </w:t>
      </w:r>
      <w:r w:rsidR="00972A57" w:rsidRPr="001925DE">
        <w:t>załącznikach:</w:t>
      </w:r>
    </w:p>
    <w:p w14:paraId="5D9B03E7" w14:textId="499FC93A" w:rsidR="00A91199" w:rsidRPr="001925DE" w:rsidRDefault="00972A57" w:rsidP="00BB3370">
      <w:pPr>
        <w:pStyle w:val="Akapitzlist"/>
        <w:numPr>
          <w:ilvl w:val="0"/>
          <w:numId w:val="33"/>
        </w:numPr>
        <w:spacing w:line="240" w:lineRule="auto"/>
        <w:ind w:left="993" w:hanging="284"/>
        <w:jc w:val="both"/>
      </w:pPr>
      <w:r w:rsidRPr="001925DE">
        <w:t xml:space="preserve">Załącznik </w:t>
      </w:r>
      <w:r w:rsidR="00A91199" w:rsidRPr="001925DE">
        <w:t>nr 1</w:t>
      </w:r>
      <w:r w:rsidRPr="001925DE">
        <w:t>a</w:t>
      </w:r>
      <w:r w:rsidR="000F1DA0" w:rsidRPr="001925DE">
        <w:t xml:space="preserve"> do SIWZ –</w:t>
      </w:r>
      <w:r w:rsidR="00D632DF" w:rsidRPr="001925DE">
        <w:t xml:space="preserve">Projekt </w:t>
      </w:r>
      <w:r w:rsidR="00CA6501" w:rsidRPr="001925DE">
        <w:t>techniczny</w:t>
      </w:r>
      <w:r w:rsidR="000F1DA0" w:rsidRPr="001925DE">
        <w:t>.</w:t>
      </w:r>
    </w:p>
    <w:p w14:paraId="01A31A54" w14:textId="4AD9D1EE" w:rsidR="00972A57" w:rsidRPr="001925DE" w:rsidRDefault="00972A57" w:rsidP="00BB3370">
      <w:pPr>
        <w:pStyle w:val="Akapitzlist"/>
        <w:numPr>
          <w:ilvl w:val="0"/>
          <w:numId w:val="33"/>
        </w:numPr>
        <w:spacing w:line="240" w:lineRule="auto"/>
        <w:ind w:left="993" w:hanging="284"/>
        <w:jc w:val="both"/>
      </w:pPr>
      <w:r w:rsidRPr="001925DE">
        <w:t>Załącznik nr 1b do SIWZ – Specyfikacja techniczna wykonania i odbioru robót.</w:t>
      </w:r>
    </w:p>
    <w:p w14:paraId="21577C77" w14:textId="6FF2D27A" w:rsidR="00972A57" w:rsidRDefault="00972A57" w:rsidP="00BB3370">
      <w:pPr>
        <w:pStyle w:val="Akapitzlist"/>
        <w:numPr>
          <w:ilvl w:val="0"/>
          <w:numId w:val="33"/>
        </w:numPr>
        <w:spacing w:line="240" w:lineRule="auto"/>
        <w:ind w:left="993" w:hanging="284"/>
        <w:jc w:val="both"/>
      </w:pPr>
      <w:r w:rsidRPr="001925DE">
        <w:t>Załącznik nr 1c do SIWZ – Przedmiar robót.</w:t>
      </w:r>
    </w:p>
    <w:p w14:paraId="26FD87F2" w14:textId="77777777" w:rsidR="00EE7931" w:rsidRPr="001925DE" w:rsidRDefault="00EE7931" w:rsidP="00EE7931">
      <w:pPr>
        <w:pStyle w:val="Akapitzlist"/>
        <w:spacing w:line="240" w:lineRule="auto"/>
        <w:ind w:left="993"/>
        <w:jc w:val="both"/>
      </w:pPr>
    </w:p>
    <w:p w14:paraId="35576AA1" w14:textId="77777777" w:rsidR="00C672AE" w:rsidRPr="001925DE" w:rsidRDefault="00AF4DB1" w:rsidP="00AF4DB1">
      <w:pPr>
        <w:pStyle w:val="Akapitzlist"/>
        <w:spacing w:line="240" w:lineRule="auto"/>
        <w:ind w:left="426"/>
        <w:jc w:val="both"/>
        <w:rPr>
          <w:bCs/>
          <w:spacing w:val="3"/>
        </w:rPr>
      </w:pPr>
      <w:r w:rsidRPr="001925DE">
        <w:rPr>
          <w:bCs/>
          <w:spacing w:val="3"/>
        </w:rPr>
        <w:t>CPV:</w:t>
      </w:r>
      <w:r w:rsidR="0024469B" w:rsidRPr="001925DE">
        <w:rPr>
          <w:bCs/>
          <w:spacing w:val="3"/>
        </w:rPr>
        <w:t xml:space="preserve"> </w:t>
      </w:r>
    </w:p>
    <w:p w14:paraId="241B5311" w14:textId="42836D01" w:rsidR="00076CD2" w:rsidRPr="001925DE" w:rsidRDefault="00400F4B" w:rsidP="00076CD2">
      <w:pPr>
        <w:spacing w:line="240" w:lineRule="auto"/>
        <w:ind w:left="426"/>
      </w:pPr>
      <w:r w:rsidRPr="001925DE">
        <w:rPr>
          <w:rFonts w:eastAsia="Cambria"/>
          <w:b/>
        </w:rPr>
        <w:t>45315700-5</w:t>
      </w:r>
      <w:r w:rsidR="00076CD2" w:rsidRPr="001925DE">
        <w:rPr>
          <w:rFonts w:eastAsia="Cambria"/>
          <w:b/>
        </w:rPr>
        <w:t xml:space="preserve"> </w:t>
      </w:r>
      <w:r w:rsidR="00076CD2" w:rsidRPr="001925DE">
        <w:t>Instalowanie stacji rozdzielczych</w:t>
      </w:r>
    </w:p>
    <w:p w14:paraId="46F98B6A" w14:textId="423803F3" w:rsidR="00076CD2" w:rsidRPr="001925DE" w:rsidRDefault="00076CD2" w:rsidP="00076CD2">
      <w:pPr>
        <w:spacing w:line="240" w:lineRule="auto"/>
        <w:ind w:left="426"/>
      </w:pPr>
      <w:r w:rsidRPr="001925DE">
        <w:rPr>
          <w:rFonts w:eastAsia="Cambria"/>
          <w:b/>
        </w:rPr>
        <w:t xml:space="preserve">45311100-1 </w:t>
      </w:r>
      <w:r w:rsidRPr="001925DE">
        <w:t>Roboty w zakresie okablowania elektrycznego</w:t>
      </w:r>
    </w:p>
    <w:p w14:paraId="79FC5040" w14:textId="35110ED2" w:rsidR="00076CD2" w:rsidRPr="001925DE" w:rsidRDefault="000C4918" w:rsidP="000C4918">
      <w:pPr>
        <w:spacing w:line="240" w:lineRule="auto"/>
        <w:ind w:left="426"/>
      </w:pPr>
      <w:r w:rsidRPr="001925DE">
        <w:rPr>
          <w:b/>
        </w:rPr>
        <w:t xml:space="preserve">45315100-9 </w:t>
      </w:r>
      <w:r w:rsidRPr="001925DE">
        <w:t>Instalacyjne roboty elektrotechniczne</w:t>
      </w:r>
    </w:p>
    <w:p w14:paraId="6A726401" w14:textId="437251BA" w:rsidR="003B125D" w:rsidRPr="001925DE" w:rsidRDefault="003B125D" w:rsidP="000C4918">
      <w:pPr>
        <w:spacing w:line="240" w:lineRule="auto"/>
        <w:ind w:left="426"/>
      </w:pPr>
      <w:r w:rsidRPr="001925DE">
        <w:rPr>
          <w:b/>
        </w:rPr>
        <w:t>45314300-4</w:t>
      </w:r>
      <w:r w:rsidRPr="001925DE">
        <w:t xml:space="preserve"> Instalowanie infrastruktury okablowania</w:t>
      </w:r>
    </w:p>
    <w:p w14:paraId="30BEAED1" w14:textId="2EF778BB" w:rsidR="0051146C" w:rsidRPr="001925DE" w:rsidRDefault="0051146C" w:rsidP="0051146C">
      <w:pPr>
        <w:spacing w:line="240" w:lineRule="auto"/>
        <w:ind w:left="426"/>
      </w:pPr>
      <w:r w:rsidRPr="001925DE">
        <w:rPr>
          <w:b/>
        </w:rPr>
        <w:t xml:space="preserve">45314310-7 </w:t>
      </w:r>
      <w:r w:rsidRPr="001925DE">
        <w:t>Układanie kabli</w:t>
      </w:r>
    </w:p>
    <w:p w14:paraId="1E4554BB" w14:textId="61975DDB" w:rsidR="0051146C" w:rsidRPr="001925DE" w:rsidRDefault="0051146C" w:rsidP="0051146C">
      <w:pPr>
        <w:spacing w:line="240" w:lineRule="auto"/>
        <w:ind w:left="426"/>
      </w:pPr>
      <w:r w:rsidRPr="001925DE">
        <w:rPr>
          <w:b/>
        </w:rPr>
        <w:t xml:space="preserve">45314320-0 </w:t>
      </w:r>
      <w:r w:rsidRPr="001925DE">
        <w:t>Instalowanie okablowania komputerowego</w:t>
      </w:r>
    </w:p>
    <w:p w14:paraId="02AAB24B" w14:textId="181107F1" w:rsidR="000A7B9E" w:rsidRPr="001925DE" w:rsidRDefault="000A7B9E" w:rsidP="0051146C">
      <w:pPr>
        <w:spacing w:line="240" w:lineRule="auto"/>
        <w:ind w:left="426"/>
        <w:rPr>
          <w:b/>
        </w:rPr>
      </w:pPr>
      <w:r w:rsidRPr="001925DE">
        <w:rPr>
          <w:b/>
        </w:rPr>
        <w:t xml:space="preserve">31213300-5 </w:t>
      </w:r>
      <w:r w:rsidRPr="001925DE">
        <w:t>Szafy kablowe</w:t>
      </w:r>
    </w:p>
    <w:p w14:paraId="13B62031" w14:textId="238E0D44" w:rsidR="003B125D" w:rsidRPr="001925DE" w:rsidRDefault="003B125D" w:rsidP="0051146C">
      <w:pPr>
        <w:spacing w:line="240" w:lineRule="auto"/>
        <w:ind w:left="426"/>
      </w:pPr>
    </w:p>
    <w:p w14:paraId="4D38B9C6" w14:textId="77777777" w:rsidR="0086777A" w:rsidRPr="001925DE" w:rsidRDefault="0086777A" w:rsidP="00FF4B68">
      <w:pPr>
        <w:pStyle w:val="Akapitzlist"/>
        <w:spacing w:line="240" w:lineRule="auto"/>
        <w:ind w:left="426"/>
        <w:jc w:val="both"/>
        <w:rPr>
          <w:rFonts w:eastAsia="Cambria"/>
        </w:rPr>
      </w:pPr>
    </w:p>
    <w:p w14:paraId="4B485890" w14:textId="77777777" w:rsidR="00AF4DB1" w:rsidRPr="001925DE" w:rsidRDefault="00AF4DB1" w:rsidP="00BB3370">
      <w:pPr>
        <w:pStyle w:val="Akapitzlist"/>
        <w:numPr>
          <w:ilvl w:val="0"/>
          <w:numId w:val="28"/>
        </w:numPr>
        <w:spacing w:line="240" w:lineRule="auto"/>
        <w:contextualSpacing w:val="0"/>
        <w:jc w:val="both"/>
      </w:pPr>
      <w:r w:rsidRPr="001925DE">
        <w:t>Wykonawca musi zaakceptować wzór umowy w całości.</w:t>
      </w:r>
    </w:p>
    <w:p w14:paraId="2BDB0A17" w14:textId="58378DBE" w:rsidR="0076080F" w:rsidRPr="001925DE" w:rsidRDefault="00AF4DB1" w:rsidP="00BB3370">
      <w:pPr>
        <w:pStyle w:val="Akapitzlist"/>
        <w:numPr>
          <w:ilvl w:val="0"/>
          <w:numId w:val="28"/>
        </w:numPr>
        <w:spacing w:line="240" w:lineRule="auto"/>
        <w:contextualSpacing w:val="0"/>
        <w:jc w:val="both"/>
      </w:pPr>
      <w:r w:rsidRPr="001925DE">
        <w:t xml:space="preserve">Tam, gdzie w SIWZ i dołączonych do niej załącznikach zostało wskazane pochodzenie (marka, znak towarowy, producent, dostawca itp.) materiałów lub normy, aprobaty, specyfikacje i systemy, </w:t>
      </w:r>
      <w:r w:rsidR="005B5D94" w:rsidRPr="001925DE">
        <w:t>o których mowa w u</w:t>
      </w:r>
      <w:r w:rsidRPr="001925DE">
        <w:t>stawie, Zamawiający dopuszcza oferowanie sprzętu lub rozwiązań równoważnych pod warunkiem, że zapewnią uzyskanie parametrów technicznych nie gorszych</w:t>
      </w:r>
      <w:r w:rsidR="005B5D94" w:rsidRPr="001925DE">
        <w:t xml:space="preserve"> niż wymaga</w:t>
      </w:r>
      <w:r w:rsidR="001B4F08" w:rsidRPr="001925DE">
        <w:t>nych przez Zamawiającego</w:t>
      </w:r>
      <w:r w:rsidR="001B6B2E" w:rsidRPr="001925DE">
        <w:t xml:space="preserve"> w </w:t>
      </w:r>
      <w:r w:rsidR="005B5D94" w:rsidRPr="001925DE">
        <w:t>dokumentacji przetargowej</w:t>
      </w:r>
      <w:r w:rsidRPr="001925DE">
        <w:t>.</w:t>
      </w:r>
      <w:r w:rsidR="00222FBF" w:rsidRPr="001925DE">
        <w:t xml:space="preserve"> </w:t>
      </w:r>
      <w:r w:rsidR="0076080F" w:rsidRPr="001925DE">
        <w:rPr>
          <w:rFonts w:eastAsia="Arial Unicode MS"/>
        </w:rPr>
        <w:t>Zamawiający informuje, iż w takiej sytuacji przedmiotowe zapisy są jedynie przykładowe i stanowią wskazanie dla Wykonawcy jakie cechy powinny posiadać materiały użyte do realizacji przedmiotu zamówienia. Zamawiający zgodnie z art. 29 ust. 3 ustawy, dopuszcza oferowanie materiałów lub urządzeń równoważnych. Materiały lub urządzenia pochodzące od konkretnych producentów określają minimalne parametry jakościowe i cechy użytkowe, a także jakościowe (m.in.: wymiary, skład, zastosowany materiał, kolor, odc</w:t>
      </w:r>
      <w:r w:rsidR="00D5408E" w:rsidRPr="001925DE">
        <w:rPr>
          <w:rFonts w:eastAsia="Arial Unicode MS"/>
        </w:rPr>
        <w:t xml:space="preserve">ień, przeznaczenie materiałów i </w:t>
      </w:r>
      <w:r w:rsidR="0076080F" w:rsidRPr="001925DE">
        <w:rPr>
          <w:rFonts w:eastAsia="Arial Unicode MS"/>
        </w:rPr>
        <w:t>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w:t>
      </w:r>
      <w:r w:rsidR="00222FBF" w:rsidRPr="001925DE">
        <w:rPr>
          <w:rFonts w:eastAsia="Arial Unicode MS"/>
        </w:rPr>
        <w:t xml:space="preserve">tnego producenta (dostawcy), </w:t>
      </w:r>
      <w:r w:rsidR="0076080F" w:rsidRPr="001925DE">
        <w:rPr>
          <w:rFonts w:eastAsia="Arial Unicode MS"/>
        </w:rPr>
        <w:t>konkretny produkt</w:t>
      </w:r>
      <w:r w:rsidR="00222FBF" w:rsidRPr="001925DE">
        <w:rPr>
          <w:rFonts w:eastAsia="Arial Unicode MS"/>
        </w:rPr>
        <w:t xml:space="preserve"> lub </w:t>
      </w:r>
      <w:r w:rsidR="0076080F" w:rsidRPr="001925DE">
        <w:t>materiały</w:t>
      </w:r>
      <w:r w:rsidR="00222FBF" w:rsidRPr="001925DE">
        <w:t xml:space="preserve"> </w:t>
      </w:r>
      <w:r w:rsidR="0076080F" w:rsidRPr="001925DE">
        <w:rPr>
          <w:rFonts w:eastAsia="Arial Unicode MS"/>
        </w:rPr>
        <w:t>przy opisie przedmiotu zamówienia, dopuszcza jednocześnie produkty równoważne o parametrach jakościowych i cechach użytkowych co najmniej na poziomie parametrów wskazanego produktu, uznając tym samym każdy produkt</w:t>
      </w:r>
      <w:r w:rsidR="0038223D" w:rsidRPr="001925DE">
        <w:rPr>
          <w:rFonts w:eastAsia="Arial Unicode MS"/>
        </w:rPr>
        <w:t xml:space="preserve"> o </w:t>
      </w:r>
      <w:r w:rsidR="0076080F" w:rsidRPr="001925DE">
        <w:rPr>
          <w:rFonts w:eastAsia="Arial Unicode MS"/>
        </w:rPr>
        <w:t>wskazanych lub lepszych parametrach.</w:t>
      </w:r>
      <w:r w:rsidR="00222FBF" w:rsidRPr="001925DE">
        <w:rPr>
          <w:rFonts w:eastAsia="Arial Unicode MS"/>
        </w:rPr>
        <w:t xml:space="preserve"> Zamawiający 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3FDBB5C5" w14:textId="77777777" w:rsidR="0024469B" w:rsidRPr="001925DE" w:rsidRDefault="0024469B" w:rsidP="00BB3370">
      <w:pPr>
        <w:pStyle w:val="Akapitzlist"/>
        <w:numPr>
          <w:ilvl w:val="0"/>
          <w:numId w:val="28"/>
        </w:numPr>
        <w:spacing w:line="240" w:lineRule="auto"/>
        <w:contextualSpacing w:val="0"/>
        <w:jc w:val="both"/>
      </w:pPr>
      <w:r w:rsidRPr="001925DE">
        <w:t>Wykonawca zobowiązany jest do wykonania wszelkich prac niezbędnych do osiągnięcia zakładanego</w:t>
      </w:r>
      <w:r w:rsidR="00185644" w:rsidRPr="001925DE">
        <w:t xml:space="preserve"> rezultatu</w:t>
      </w:r>
      <w:r w:rsidR="0042256F" w:rsidRPr="001925DE">
        <w:t>.</w:t>
      </w:r>
    </w:p>
    <w:p w14:paraId="7DBE2119" w14:textId="384D40BB" w:rsidR="005A70B8" w:rsidRPr="001925DE" w:rsidRDefault="00333481" w:rsidP="00BB3370">
      <w:pPr>
        <w:pStyle w:val="Akapitzlist"/>
        <w:numPr>
          <w:ilvl w:val="0"/>
          <w:numId w:val="28"/>
        </w:numPr>
        <w:spacing w:line="240" w:lineRule="auto"/>
        <w:contextualSpacing w:val="0"/>
        <w:jc w:val="both"/>
      </w:pPr>
      <w:r w:rsidRPr="001925DE">
        <w:lastRenderedPageBreak/>
        <w:t xml:space="preserve">Zamawiający informuje, iż stosownie do możliwości, jakie daje art. 24aa ust. 1 ustawy w pierwszej kolejności dokona oceny ofert pod kątem przesłanek odrzucenia oferty (art. 89 ust. 1 ustawy) oraz kryteriów oceny ofert opisanych w SIWZ, </w:t>
      </w:r>
      <w:r w:rsidR="006E27F2" w:rsidRPr="001925DE">
        <w:t xml:space="preserve">a następnie zbada, czy Wykonawca, którego oferta została oceniona jako najkorzystniejsza, nie podlega wykluczeniu oraz spełnia warunki udziału w postępowaniu </w:t>
      </w:r>
      <w:r w:rsidRPr="001925DE">
        <w:t>tj. zbada oświadczenie wstępne</w:t>
      </w:r>
      <w:r w:rsidR="006E27F2" w:rsidRPr="001925DE">
        <w:t xml:space="preserve"> w zakresie spełnienia warunków udziału w postępowaniu i braku podstaw do wykluczenia</w:t>
      </w:r>
      <w:r w:rsidRPr="001925DE">
        <w:t xml:space="preserve">, a następnie zażąda przedłożenia </w:t>
      </w:r>
      <w:r w:rsidR="0042256F" w:rsidRPr="001925DE">
        <w:t xml:space="preserve">pozostałych </w:t>
      </w:r>
      <w:r w:rsidRPr="001925DE">
        <w:t>dokumentów</w:t>
      </w:r>
      <w:r w:rsidR="006E27F2" w:rsidRPr="001925DE">
        <w:t xml:space="preserve"> w trybie art. 26 ust. 2 ustawy</w:t>
      </w:r>
      <w:r w:rsidRPr="001925DE">
        <w:t>.</w:t>
      </w:r>
    </w:p>
    <w:p w14:paraId="2849B59C" w14:textId="1B9E841A" w:rsidR="00AF4DB1" w:rsidRPr="001925DE" w:rsidRDefault="0024469B" w:rsidP="00BB3370">
      <w:pPr>
        <w:pStyle w:val="Akapitzlist"/>
        <w:numPr>
          <w:ilvl w:val="0"/>
          <w:numId w:val="28"/>
        </w:numPr>
        <w:spacing w:line="240" w:lineRule="auto"/>
        <w:contextualSpacing w:val="0"/>
        <w:jc w:val="both"/>
      </w:pPr>
      <w:r w:rsidRPr="001925DE">
        <w:t xml:space="preserve">Zamówienie jest współfinansowane ze środków </w:t>
      </w:r>
      <w:r w:rsidR="00BC5649" w:rsidRPr="001925DE">
        <w:t>Regionalnego Programu Operacyjnego Województwa Warmińsko-Mazurskiego na lata 2014-2020, III Osi Priorytetowej Cyfrowy Region, Działanie 3.1 Cyfrowa dostępność informacji sektora publicznego oraz wysoka jakość e-usług publicznych.</w:t>
      </w:r>
    </w:p>
    <w:p w14:paraId="2EC8DB71" w14:textId="2B1C51C7" w:rsidR="00FB1BD5" w:rsidRPr="001925DE" w:rsidRDefault="00843E22" w:rsidP="00BB3370">
      <w:pPr>
        <w:pStyle w:val="Akapitzlist"/>
        <w:numPr>
          <w:ilvl w:val="0"/>
          <w:numId w:val="28"/>
        </w:numPr>
        <w:spacing w:line="240" w:lineRule="auto"/>
        <w:ind w:left="709" w:hanging="425"/>
        <w:contextualSpacing w:val="0"/>
        <w:jc w:val="both"/>
      </w:pPr>
      <w:r w:rsidRPr="001925DE">
        <w:t xml:space="preserve">Zamawiający </w:t>
      </w:r>
      <w:r w:rsidR="00D632DF" w:rsidRPr="001925DE">
        <w:t xml:space="preserve">nie </w:t>
      </w:r>
      <w:r w:rsidRPr="001925DE">
        <w:t xml:space="preserve">dopuszcza możliwości składnia ofert częściowych. </w:t>
      </w:r>
    </w:p>
    <w:p w14:paraId="6A97599C" w14:textId="77777777" w:rsidR="00A45D11" w:rsidRPr="001925DE" w:rsidRDefault="00F94426" w:rsidP="00BB3370">
      <w:pPr>
        <w:pStyle w:val="Akapitzlist"/>
        <w:numPr>
          <w:ilvl w:val="0"/>
          <w:numId w:val="28"/>
        </w:numPr>
        <w:spacing w:line="240" w:lineRule="auto"/>
        <w:ind w:left="709" w:hanging="425"/>
        <w:contextualSpacing w:val="0"/>
        <w:jc w:val="both"/>
      </w:pPr>
      <w:r w:rsidRPr="001925DE">
        <w:t>Zamawiający nie dopuszcza składania ofert wariantowych.</w:t>
      </w:r>
    </w:p>
    <w:p w14:paraId="4B55B486" w14:textId="77777777" w:rsidR="00F94426" w:rsidRPr="001925DE" w:rsidRDefault="00F94426" w:rsidP="00BB3370">
      <w:pPr>
        <w:pStyle w:val="Akapitzlist"/>
        <w:numPr>
          <w:ilvl w:val="0"/>
          <w:numId w:val="28"/>
        </w:numPr>
        <w:spacing w:line="240" w:lineRule="auto"/>
        <w:ind w:left="709" w:hanging="425"/>
        <w:contextualSpacing w:val="0"/>
        <w:jc w:val="both"/>
      </w:pPr>
      <w:r w:rsidRPr="001925DE">
        <w:t>Zamawiający nie przewiduje zawarcia umowy ramowej.</w:t>
      </w:r>
    </w:p>
    <w:p w14:paraId="25D7723D" w14:textId="338CC8DD" w:rsidR="006C1033" w:rsidRPr="001925DE" w:rsidRDefault="00F32584" w:rsidP="00BB3370">
      <w:pPr>
        <w:pStyle w:val="Akapitzlist"/>
        <w:numPr>
          <w:ilvl w:val="0"/>
          <w:numId w:val="28"/>
        </w:numPr>
        <w:spacing w:line="240" w:lineRule="auto"/>
        <w:ind w:left="709" w:hanging="425"/>
        <w:contextualSpacing w:val="0"/>
        <w:jc w:val="both"/>
      </w:pPr>
      <w:r w:rsidRPr="001925DE">
        <w:t>Zamawiający nie przewiduje ustanowienia dynamicznego systemu zakupów.</w:t>
      </w:r>
    </w:p>
    <w:p w14:paraId="149347B8" w14:textId="77777777" w:rsidR="00050DE2" w:rsidRPr="001925DE" w:rsidRDefault="008A43C0" w:rsidP="00BB3370">
      <w:pPr>
        <w:pStyle w:val="Akapitzlist"/>
        <w:numPr>
          <w:ilvl w:val="0"/>
          <w:numId w:val="28"/>
        </w:numPr>
        <w:spacing w:line="240" w:lineRule="auto"/>
        <w:ind w:left="709" w:hanging="425"/>
        <w:contextualSpacing w:val="0"/>
        <w:jc w:val="both"/>
      </w:pPr>
      <w:r w:rsidRPr="001925DE">
        <w:t>Zamawiający nie przewiduje wyboru oferty najkorzystniejszej z zastosowaniem aukcji elektronicznej oraz udzielenia zamówień powtarzających się.</w:t>
      </w:r>
    </w:p>
    <w:p w14:paraId="71332553" w14:textId="17175F00" w:rsidR="00050DE2" w:rsidRPr="001925DE" w:rsidRDefault="007B68AC" w:rsidP="00BB3370">
      <w:pPr>
        <w:pStyle w:val="Akapitzlist"/>
        <w:numPr>
          <w:ilvl w:val="0"/>
          <w:numId w:val="28"/>
        </w:numPr>
        <w:spacing w:line="240" w:lineRule="auto"/>
        <w:ind w:left="709" w:hanging="425"/>
        <w:contextualSpacing w:val="0"/>
        <w:jc w:val="both"/>
      </w:pPr>
      <w:r w:rsidRPr="001925DE">
        <w:t xml:space="preserve">Zamawiający </w:t>
      </w:r>
      <w:r w:rsidR="009D49A3" w:rsidRPr="001925DE">
        <w:t xml:space="preserve">nie </w:t>
      </w:r>
      <w:r w:rsidRPr="001925DE">
        <w:t xml:space="preserve">przewiduje </w:t>
      </w:r>
      <w:r w:rsidR="009D49A3" w:rsidRPr="001925DE">
        <w:t>możliwości</w:t>
      </w:r>
      <w:r w:rsidR="005F6531" w:rsidRPr="001925DE">
        <w:t xml:space="preserve"> udzielania</w:t>
      </w:r>
      <w:r w:rsidRPr="001925DE">
        <w:t xml:space="preserve"> zamówień, o których mowa w art. 67 ust. 1 pkt 6 i 7</w:t>
      </w:r>
      <w:r w:rsidR="00A91199" w:rsidRPr="001925DE">
        <w:t xml:space="preserve"> ustawy.</w:t>
      </w:r>
    </w:p>
    <w:p w14:paraId="57FB6C8F" w14:textId="6D700899" w:rsidR="00874CDD" w:rsidRPr="001925DE" w:rsidRDefault="00874CDD" w:rsidP="007D20B1">
      <w:pPr>
        <w:pStyle w:val="Akapitzlist"/>
        <w:numPr>
          <w:ilvl w:val="0"/>
          <w:numId w:val="28"/>
        </w:numPr>
        <w:spacing w:line="240" w:lineRule="auto"/>
        <w:ind w:left="709" w:hanging="425"/>
        <w:contextualSpacing w:val="0"/>
        <w:jc w:val="both"/>
      </w:pPr>
      <w:r w:rsidRPr="001925DE">
        <w:t xml:space="preserve">Zamawiający stosownie do art. 29 ust. 3a ustawy, wymaga zatrudnienia przez Wykonawcę lub podwykonawcę na podstawie umowy o pracę osoby lub osób wykonujących czynności w zakresie realizacji zamówienia, których </w:t>
      </w:r>
      <w:bookmarkStart w:id="0" w:name="_Hlk528663737"/>
      <w:r w:rsidRPr="001925DE">
        <w:t>wykonanie polega na wykonywaniu pracy w</w:t>
      </w:r>
      <w:r w:rsidR="00205210" w:rsidRPr="001925DE">
        <w:t> </w:t>
      </w:r>
      <w:r w:rsidRPr="001925DE">
        <w:t>sposób określony w art. 22 § 1 ustawy z dnia 26 czerwca 1974 r. Kodeks pracy (</w:t>
      </w:r>
      <w:hyperlink r:id="rId10" w:history="1">
        <w:r w:rsidRPr="001925DE">
          <w:rPr>
            <w:rStyle w:val="Hipercze"/>
            <w:color w:val="auto"/>
          </w:rPr>
          <w:t>Dz.U. 2018 poz. 917</w:t>
        </w:r>
      </w:hyperlink>
      <w:r w:rsidRPr="001925DE">
        <w:rPr>
          <w:rStyle w:val="h1"/>
        </w:rPr>
        <w:t>)</w:t>
      </w:r>
      <w:bookmarkEnd w:id="0"/>
      <w:r w:rsidRPr="001925DE">
        <w:rPr>
          <w:rStyle w:val="h1"/>
        </w:rPr>
        <w:t xml:space="preserve"> w zakresie </w:t>
      </w:r>
      <w:bookmarkStart w:id="1" w:name="_Hlk528663567"/>
      <w:r w:rsidRPr="001925DE">
        <w:rPr>
          <w:rStyle w:val="h1"/>
        </w:rPr>
        <w:t>demontażu istniejących instalacji</w:t>
      </w:r>
      <w:bookmarkEnd w:id="1"/>
      <w:r w:rsidRPr="001925DE">
        <w:rPr>
          <w:rStyle w:val="h1"/>
        </w:rPr>
        <w:t>.</w:t>
      </w:r>
    </w:p>
    <w:p w14:paraId="4E9CE6AD" w14:textId="4AFAC178" w:rsidR="00874CDD" w:rsidRPr="001925DE" w:rsidRDefault="00874CDD" w:rsidP="00874CDD">
      <w:pPr>
        <w:pStyle w:val="Akapitzlist"/>
        <w:spacing w:line="240" w:lineRule="auto"/>
        <w:ind w:left="709"/>
        <w:contextualSpacing w:val="0"/>
        <w:jc w:val="both"/>
      </w:pPr>
      <w:r w:rsidRPr="001925DE">
        <w:rPr>
          <w:rFonts w:eastAsia="Times New Roman"/>
          <w:lang w:eastAsia="pl-PL"/>
        </w:rPr>
        <w:t>Wykonawca zobowiązuje się, że osoba lub osoby wykonujące czynności w zakresie określonym powyżej będą zatrudnieni na umowę o pracę w rozumieniu przepisów ustawy Kodeks pracy.</w:t>
      </w:r>
    </w:p>
    <w:p w14:paraId="744A4985" w14:textId="5BF4D498" w:rsidR="00874CDD" w:rsidRPr="001925DE" w:rsidRDefault="00F67FD3" w:rsidP="00F67FD3">
      <w:pPr>
        <w:pStyle w:val="Akapitzlist"/>
        <w:spacing w:line="240" w:lineRule="auto"/>
        <w:ind w:left="709"/>
        <w:contextualSpacing w:val="0"/>
        <w:jc w:val="both"/>
        <w:rPr>
          <w:rFonts w:eastAsia="Times New Roman"/>
          <w:lang w:eastAsia="pl-PL"/>
        </w:rPr>
      </w:pPr>
      <w:r w:rsidRPr="001925DE">
        <w:rPr>
          <w:rFonts w:eastAsia="Times New Roman"/>
          <w:lang w:eastAsia="pl-PL"/>
        </w:rPr>
        <w:t>W trakcie realizacji zamówienia</w:t>
      </w:r>
      <w:r w:rsidR="008D134B" w:rsidRPr="001925DE">
        <w:rPr>
          <w:rFonts w:eastAsia="Times New Roman"/>
          <w:lang w:eastAsia="pl-PL"/>
        </w:rPr>
        <w:t>,</w:t>
      </w:r>
      <w:r w:rsidRPr="001925DE">
        <w:rPr>
          <w:rFonts w:eastAsia="Times New Roman"/>
          <w:lang w:eastAsia="pl-PL"/>
        </w:rPr>
        <w:t xml:space="preserve"> Zamawiający uprawniony jest do wykonywania czynności kontrolnych wobec Wykonawcy odnośnie spełniania przez Wykonawcę lub podwykonawcę wymogu zatrudnienia na podstawie umowy o pracę osób wykonujących </w:t>
      </w:r>
      <w:r w:rsidR="008D134B" w:rsidRPr="001925DE">
        <w:rPr>
          <w:rFonts w:eastAsia="Times New Roman"/>
          <w:lang w:eastAsia="pl-PL"/>
        </w:rPr>
        <w:t xml:space="preserve">opisane powyżej </w:t>
      </w:r>
      <w:r w:rsidRPr="001925DE">
        <w:rPr>
          <w:rFonts w:eastAsia="Times New Roman"/>
          <w:lang w:eastAsia="pl-PL"/>
        </w:rPr>
        <w:t>czynności</w:t>
      </w:r>
      <w:r w:rsidR="008D134B" w:rsidRPr="001925DE">
        <w:rPr>
          <w:rFonts w:eastAsia="Times New Roman"/>
          <w:lang w:eastAsia="pl-PL"/>
        </w:rPr>
        <w:t>.</w:t>
      </w:r>
    </w:p>
    <w:p w14:paraId="5A8CA4FB" w14:textId="7A87ABBC" w:rsidR="008D134B" w:rsidRPr="001925DE" w:rsidRDefault="008D134B" w:rsidP="00F67FD3">
      <w:pPr>
        <w:pStyle w:val="Akapitzlist"/>
        <w:spacing w:line="240" w:lineRule="auto"/>
        <w:ind w:left="709"/>
        <w:contextualSpacing w:val="0"/>
        <w:jc w:val="both"/>
        <w:rPr>
          <w:rFonts w:eastAsia="Times New Roman"/>
          <w:lang w:eastAsia="pl-PL"/>
        </w:rPr>
      </w:pPr>
      <w:r w:rsidRPr="001925DE">
        <w:rPr>
          <w:rFonts w:eastAsia="Times New Roman"/>
          <w:lang w:eastAsia="pl-PL"/>
        </w:rPr>
        <w:t>Wykonawca jest zobowiązany umożliwić Zamawiającemu przeprowadzenie takiej kontroli, w tym udzielić niezbędnych wyjaśnień, informacji oraz przedstawić dokumenty pozwalające na sprawdzenie realizacji przez Wykonawcę obowiązków wskazanych powyżej.</w:t>
      </w:r>
    </w:p>
    <w:p w14:paraId="41D436D2" w14:textId="088FF4F6" w:rsidR="008D134B" w:rsidRPr="001925DE" w:rsidRDefault="008D134B" w:rsidP="00F67FD3">
      <w:pPr>
        <w:pStyle w:val="Akapitzlist"/>
        <w:spacing w:line="240" w:lineRule="auto"/>
        <w:ind w:left="709"/>
        <w:contextualSpacing w:val="0"/>
        <w:jc w:val="both"/>
        <w:rPr>
          <w:rFonts w:eastAsia="Times New Roman"/>
          <w:lang w:eastAsia="pl-PL"/>
        </w:rPr>
      </w:pPr>
      <w:r w:rsidRPr="001925DE">
        <w:rPr>
          <w:rFonts w:eastAsia="Times New Roman"/>
          <w:lang w:eastAsia="pl-PL"/>
        </w:rPr>
        <w:t>W trakcie realizacji zamówienia na każde wezwanie Zamawiającego w wyznaczonym w tym wezwaniu terminie, jednak nie krótszym niż 3 dni robocze, Wykonawca przedłoży Zamawiającemu, wskazane przez Zamawiającego a wymienione poniżej dowody w celu potwierdzenia spełnienia wymogu zatrudnienia na podstawie umowy o pracę przez Wykonawcę lub podwykonawcę osób wykonujących wskazane w</w:t>
      </w:r>
      <w:r w:rsidR="006437A4" w:rsidRPr="001925DE">
        <w:rPr>
          <w:rFonts w:eastAsia="Times New Roman"/>
          <w:lang w:eastAsia="pl-PL"/>
        </w:rPr>
        <w:t> </w:t>
      </w:r>
      <w:r w:rsidRPr="001925DE">
        <w:rPr>
          <w:rFonts w:eastAsia="Times New Roman"/>
          <w:lang w:eastAsia="pl-PL"/>
        </w:rPr>
        <w:t>niniejszym punkcie czynności w trakcie wykonywania przedmiotu zamówienia:</w:t>
      </w:r>
    </w:p>
    <w:p w14:paraId="15B53DC3" w14:textId="4C87C401" w:rsidR="006437A4" w:rsidRPr="001925DE" w:rsidRDefault="006437A4" w:rsidP="006437A4">
      <w:pPr>
        <w:pStyle w:val="Akapitzlist"/>
        <w:numPr>
          <w:ilvl w:val="1"/>
          <w:numId w:val="1"/>
        </w:numPr>
        <w:spacing w:line="240" w:lineRule="auto"/>
        <w:ind w:left="993" w:hanging="284"/>
        <w:contextualSpacing w:val="0"/>
        <w:jc w:val="both"/>
        <w:rPr>
          <w:rFonts w:eastAsia="Times New Roman"/>
          <w:lang w:eastAsia="pl-PL"/>
        </w:rPr>
      </w:pPr>
      <w:r w:rsidRPr="001925DE">
        <w:rPr>
          <w:rFonts w:eastAsia="Times New Roman"/>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Pr="001925DE">
        <w:rPr>
          <w:rFonts w:eastAsia="Times New Roman"/>
          <w:lang w:eastAsia="pl-PL"/>
        </w:rPr>
        <w:lastRenderedPageBreak/>
        <w:t>o pracę i wymiaru etatu oraz podpis osoby uprawnionej do złożenia oświadczenia w imieniu Wykonawcy lub podwykonawcy;</w:t>
      </w:r>
    </w:p>
    <w:p w14:paraId="0F773268" w14:textId="113FADD3" w:rsidR="006437A4" w:rsidRPr="001925DE" w:rsidRDefault="006437A4" w:rsidP="006437A4">
      <w:pPr>
        <w:pStyle w:val="Akapitzlist"/>
        <w:numPr>
          <w:ilvl w:val="1"/>
          <w:numId w:val="1"/>
        </w:numPr>
        <w:spacing w:line="240" w:lineRule="auto"/>
        <w:ind w:left="993" w:hanging="284"/>
        <w:contextualSpacing w:val="0"/>
        <w:jc w:val="both"/>
        <w:rPr>
          <w:rFonts w:eastAsia="Times New Roman"/>
          <w:lang w:eastAsia="pl-PL"/>
        </w:rPr>
      </w:pPr>
      <w:r w:rsidRPr="001925DE">
        <w:rPr>
          <w:rFonts w:eastAsia="Times New Roman"/>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o ochronie danych (tj. w szczególności bez adresów, nr PESEL pracowników, stawki wynagrodzenia). Imię i nazwisko pracownika nie podlega </w:t>
      </w:r>
      <w:proofErr w:type="spellStart"/>
      <w:r w:rsidRPr="001925DE">
        <w:rPr>
          <w:rFonts w:eastAsia="Times New Roman"/>
          <w:lang w:eastAsia="pl-PL"/>
        </w:rPr>
        <w:t>anonimizacji</w:t>
      </w:r>
      <w:proofErr w:type="spellEnd"/>
      <w:r w:rsidRPr="001925DE">
        <w:rPr>
          <w:rFonts w:eastAsia="Times New Roman"/>
          <w:lang w:eastAsia="pl-PL"/>
        </w:rPr>
        <w:t>. Informacje takie jak: data zawarcia umowy, rodzaj umowy o pracę i wymiar etatu powinny być możliwe do zidentyfikowania;</w:t>
      </w:r>
    </w:p>
    <w:p w14:paraId="52FC22E3" w14:textId="08788B81" w:rsidR="006437A4" w:rsidRPr="001925DE" w:rsidRDefault="006437A4" w:rsidP="006437A4">
      <w:pPr>
        <w:pStyle w:val="Akapitzlist"/>
        <w:numPr>
          <w:ilvl w:val="1"/>
          <w:numId w:val="1"/>
        </w:numPr>
        <w:spacing w:line="240" w:lineRule="auto"/>
        <w:ind w:left="993" w:hanging="284"/>
        <w:contextualSpacing w:val="0"/>
        <w:jc w:val="both"/>
        <w:rPr>
          <w:rFonts w:eastAsia="Times New Roman"/>
          <w:lang w:eastAsia="pl-PL"/>
        </w:rPr>
      </w:pPr>
      <w:r w:rsidRPr="001925DE">
        <w:rPr>
          <w:rFonts w:eastAsia="Times New Roman"/>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138C7A14" w14:textId="4D5D1467" w:rsidR="006437A4" w:rsidRPr="001925DE" w:rsidRDefault="006437A4" w:rsidP="006437A4">
      <w:pPr>
        <w:pStyle w:val="Akapitzlist"/>
        <w:numPr>
          <w:ilvl w:val="1"/>
          <w:numId w:val="1"/>
        </w:numPr>
        <w:spacing w:line="240" w:lineRule="auto"/>
        <w:ind w:left="993" w:hanging="284"/>
        <w:contextualSpacing w:val="0"/>
        <w:jc w:val="both"/>
        <w:rPr>
          <w:rFonts w:eastAsia="Times New Roman"/>
          <w:lang w:eastAsia="pl-PL"/>
        </w:rPr>
      </w:pPr>
      <w:r w:rsidRPr="001925DE">
        <w:rPr>
          <w:rFonts w:eastAsia="Times New Roman"/>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o ochronie danych. Imię i nazwisko pracownika nie podlega </w:t>
      </w:r>
      <w:proofErr w:type="spellStart"/>
      <w:r w:rsidRPr="001925DE">
        <w:rPr>
          <w:rFonts w:eastAsia="Times New Roman"/>
          <w:lang w:eastAsia="pl-PL"/>
        </w:rPr>
        <w:t>anonimizacji</w:t>
      </w:r>
      <w:proofErr w:type="spellEnd"/>
      <w:r w:rsidRPr="001925DE">
        <w:rPr>
          <w:rFonts w:eastAsia="Times New Roman"/>
          <w:lang w:eastAsia="pl-PL"/>
        </w:rPr>
        <w:t>.</w:t>
      </w:r>
    </w:p>
    <w:p w14:paraId="06E49128" w14:textId="3D9206A0" w:rsidR="006437A4" w:rsidRPr="001925DE" w:rsidDel="006437A4" w:rsidRDefault="006437A4" w:rsidP="006437A4">
      <w:pPr>
        <w:pStyle w:val="Akapitzlist"/>
        <w:spacing w:line="240" w:lineRule="auto"/>
        <w:ind w:left="709"/>
        <w:contextualSpacing w:val="0"/>
        <w:jc w:val="both"/>
        <w:rPr>
          <w:del w:id="2" w:author="Autor"/>
          <w:rFonts w:eastAsia="Times New Roman"/>
          <w:lang w:eastAsia="pl-PL"/>
        </w:rPr>
      </w:pPr>
      <w:r w:rsidRPr="001925DE">
        <w:rPr>
          <w:rFonts w:eastAsia="Times New Roman"/>
          <w:lang w:eastAsia="pl-PL"/>
        </w:rPr>
        <w:t xml:space="preserve">W przypadku, gdy Zamawiający stwierdzi, że dokumenty przedstawione przez Wykonawcę budzą wątpliwości co do ich autentyczności lub co do okoliczności, które powinny potwierdzać, Wykonawca zobowiązany będzie do przedstawienia dodatkowych dokumentów lub wyjaśnień w terminie wyznaczonym przez </w:t>
      </w:r>
      <w:proofErr w:type="spellStart"/>
      <w:r w:rsidRPr="001925DE">
        <w:rPr>
          <w:rFonts w:eastAsia="Times New Roman"/>
          <w:lang w:eastAsia="pl-PL"/>
        </w:rPr>
        <w:t>Zamawiającego.</w:t>
      </w:r>
    </w:p>
    <w:p w14:paraId="7E4B7B2F" w14:textId="3EF58103" w:rsidR="00277DE1" w:rsidRPr="001925DE" w:rsidRDefault="006437A4" w:rsidP="006437A4">
      <w:pPr>
        <w:pStyle w:val="Akapitzlist"/>
        <w:spacing w:line="240" w:lineRule="auto"/>
        <w:ind w:left="709"/>
        <w:contextualSpacing w:val="0"/>
        <w:jc w:val="both"/>
        <w:rPr>
          <w:rFonts w:eastAsia="Times New Roman"/>
          <w:lang w:eastAsia="pl-PL"/>
        </w:rPr>
      </w:pPr>
      <w:r w:rsidRPr="001925DE">
        <w:rPr>
          <w:rFonts w:eastAsia="Times New Roman"/>
          <w:lang w:eastAsia="pl-PL"/>
        </w:rPr>
        <w:t>Z</w:t>
      </w:r>
      <w:proofErr w:type="spellEnd"/>
      <w:r w:rsidRPr="001925DE">
        <w:rPr>
          <w:rFonts w:eastAsia="Times New Roman"/>
          <w:lang w:eastAsia="pl-PL"/>
        </w:rPr>
        <w:t xml:space="preserve"> tytułu niespełnienia przez Wykonawcę lub podwykonawcę wymogu zatrudnienia na podstawie umowy o pracę osób wykonujących wskazane w niniejszym punkcie czynności, Zamawiający przewiduje sankcję w postaci obowiązku zapłaty przez Wykonawcę kar umownych określonych we Wzorze umowy stanowiącym Załącznik nr</w:t>
      </w:r>
      <w:r w:rsidR="00277DE1" w:rsidRPr="001925DE">
        <w:rPr>
          <w:rFonts w:eastAsia="Times New Roman"/>
          <w:lang w:eastAsia="pl-PL"/>
        </w:rPr>
        <w:t> 8 do SIWZ</w:t>
      </w:r>
    </w:p>
    <w:p w14:paraId="2614F53A" w14:textId="3AB45975" w:rsidR="006437A4" w:rsidRPr="001925DE" w:rsidRDefault="00277DE1" w:rsidP="006437A4">
      <w:pPr>
        <w:pStyle w:val="Akapitzlist"/>
        <w:spacing w:line="240" w:lineRule="auto"/>
        <w:ind w:left="709"/>
        <w:contextualSpacing w:val="0"/>
        <w:jc w:val="both"/>
        <w:rPr>
          <w:rFonts w:eastAsia="Times New Roman"/>
          <w:lang w:eastAsia="pl-PL"/>
        </w:rPr>
      </w:pPr>
      <w:r w:rsidRPr="001925DE">
        <w:rPr>
          <w:rFonts w:eastAsia="Times New Roman"/>
          <w:lang w:eastAsia="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niniejszym punkcie czynności.</w:t>
      </w:r>
    </w:p>
    <w:p w14:paraId="33D8A450" w14:textId="19245D7E" w:rsidR="00277DE1" w:rsidRPr="001925DE" w:rsidRDefault="00277DE1" w:rsidP="006437A4">
      <w:pPr>
        <w:pStyle w:val="Akapitzlist"/>
        <w:spacing w:line="240" w:lineRule="auto"/>
        <w:ind w:left="709"/>
        <w:contextualSpacing w:val="0"/>
        <w:jc w:val="both"/>
        <w:rPr>
          <w:rFonts w:eastAsia="Times New Roman"/>
          <w:lang w:eastAsia="pl-PL"/>
        </w:rPr>
      </w:pPr>
      <w:r w:rsidRPr="001925DE">
        <w:rPr>
          <w:rFonts w:eastAsia="Times New Roman"/>
          <w:lang w:eastAsia="pl-PL"/>
        </w:rPr>
        <w:t>W przypadku uzasadnionych wątpliwości co do przestrzegania prawa pracy przez Wykonawcę lub podwykonawcę, Zamawiający może zwrócić się o przeprowadzenie kontroli przez Państwową Inspekcję Pracy.</w:t>
      </w:r>
    </w:p>
    <w:p w14:paraId="3FE9CB06" w14:textId="4ACB07B9" w:rsidR="00D632DF" w:rsidRPr="001925DE" w:rsidRDefault="00D632DF" w:rsidP="00BB3370">
      <w:pPr>
        <w:pStyle w:val="Akapitzlist"/>
        <w:numPr>
          <w:ilvl w:val="0"/>
          <w:numId w:val="28"/>
        </w:numPr>
        <w:spacing w:line="240" w:lineRule="auto"/>
        <w:ind w:left="709" w:hanging="425"/>
        <w:contextualSpacing w:val="0"/>
        <w:jc w:val="both"/>
      </w:pPr>
      <w:r w:rsidRPr="001925DE">
        <w:t>Zamieszczony przedmiar robót ma charakter pomocniczy i nie stanowi podstawy do wyceny robót. Podstawą wyceny oferty jest dokumentacja projektowa. Roboty nie ujęte w dokumentacji a wynikające z technologii robót budowlanych lub montażu urządzeń winny być uwzględnione przez  Wykonawcę. Brak wyszczególnienia w</w:t>
      </w:r>
      <w:r w:rsidR="00D87723" w:rsidRPr="001925DE">
        <w:t> </w:t>
      </w:r>
      <w:r w:rsidRPr="001925DE">
        <w:t>dokumentacji nie może stanowić podstawy do roszczeń finansowych Wykonawcy w</w:t>
      </w:r>
      <w:r w:rsidR="00D87723" w:rsidRPr="001925DE">
        <w:t> </w:t>
      </w:r>
      <w:r w:rsidRPr="001925DE">
        <w:t xml:space="preserve">stosunku do </w:t>
      </w:r>
      <w:r w:rsidR="002A431A" w:rsidRPr="001925DE">
        <w:t>Zamawiającego</w:t>
      </w:r>
      <w:r w:rsidRPr="001925DE">
        <w:t xml:space="preserve"> lub Biura Projektów.</w:t>
      </w:r>
    </w:p>
    <w:p w14:paraId="6BB9B02D" w14:textId="06082B99" w:rsidR="0025698F" w:rsidRPr="001925DE" w:rsidRDefault="0025698F" w:rsidP="007B68AC">
      <w:pPr>
        <w:pStyle w:val="Akapitzlist"/>
        <w:spacing w:line="240" w:lineRule="auto"/>
        <w:contextualSpacing w:val="0"/>
        <w:jc w:val="both"/>
      </w:pPr>
    </w:p>
    <w:p w14:paraId="00E52837" w14:textId="77777777" w:rsidR="00050DE2" w:rsidRPr="001925DE" w:rsidRDefault="002175B9" w:rsidP="00050DE2">
      <w:pPr>
        <w:pStyle w:val="Akapitzlist"/>
        <w:numPr>
          <w:ilvl w:val="0"/>
          <w:numId w:val="1"/>
        </w:numPr>
        <w:ind w:left="567" w:hanging="207"/>
        <w:jc w:val="both"/>
        <w:rPr>
          <w:b/>
        </w:rPr>
      </w:pPr>
      <w:r w:rsidRPr="001925DE">
        <w:rPr>
          <w:b/>
        </w:rPr>
        <w:t>TERMIN WYKONANIA ZAMÓWIENIA</w:t>
      </w:r>
    </w:p>
    <w:p w14:paraId="31B4D095" w14:textId="2FDA7065" w:rsidR="00B748C4" w:rsidRPr="001925DE" w:rsidRDefault="00B748C4" w:rsidP="00B748C4">
      <w:pPr>
        <w:pStyle w:val="Akapitzlist"/>
        <w:numPr>
          <w:ilvl w:val="0"/>
          <w:numId w:val="3"/>
        </w:numPr>
        <w:spacing w:before="120" w:line="240" w:lineRule="auto"/>
        <w:ind w:left="709" w:hanging="284"/>
        <w:contextualSpacing w:val="0"/>
        <w:jc w:val="both"/>
      </w:pPr>
      <w:r w:rsidRPr="001925DE">
        <w:t>Termin realizacji zamówienia</w:t>
      </w:r>
      <w:r w:rsidR="00C06136" w:rsidRPr="001925DE">
        <w:t xml:space="preserve"> – do </w:t>
      </w:r>
      <w:r w:rsidR="0089120F" w:rsidRPr="001925DE">
        <w:t>12</w:t>
      </w:r>
      <w:r w:rsidR="00C83834" w:rsidRPr="001925DE">
        <w:t>0</w:t>
      </w:r>
      <w:r w:rsidR="00C06136" w:rsidRPr="001925DE">
        <w:t xml:space="preserve"> dni licząc od dnia podpisania umowy.</w:t>
      </w:r>
    </w:p>
    <w:p w14:paraId="613D86A6" w14:textId="0F30B78A" w:rsidR="00B748C4" w:rsidRPr="001925DE" w:rsidRDefault="00503A81" w:rsidP="00C06136">
      <w:pPr>
        <w:spacing w:line="240" w:lineRule="auto"/>
        <w:ind w:left="709"/>
        <w:jc w:val="both"/>
      </w:pPr>
      <w:r w:rsidRPr="001925DE">
        <w:lastRenderedPageBreak/>
        <w:t>Za datę zawarcia umowy Zamawiający przyjmuje dzień, w którym zostanie ona podpisana przez obie Strony Umowy.</w:t>
      </w:r>
    </w:p>
    <w:p w14:paraId="18324DC2" w14:textId="77777777" w:rsidR="00976BF9" w:rsidRPr="001925DE" w:rsidRDefault="00976BF9" w:rsidP="00976BF9">
      <w:pPr>
        <w:pStyle w:val="Akapitzlist"/>
        <w:spacing w:line="240" w:lineRule="auto"/>
        <w:ind w:left="993"/>
        <w:jc w:val="both"/>
      </w:pPr>
    </w:p>
    <w:p w14:paraId="639BF87B" w14:textId="372E29C0" w:rsidR="00050DE2" w:rsidRPr="001925DE" w:rsidRDefault="002175B9" w:rsidP="00050DE2">
      <w:pPr>
        <w:pStyle w:val="Akapitzlist"/>
        <w:numPr>
          <w:ilvl w:val="0"/>
          <w:numId w:val="1"/>
        </w:numPr>
        <w:ind w:left="567" w:hanging="207"/>
        <w:jc w:val="both"/>
        <w:rPr>
          <w:b/>
        </w:rPr>
      </w:pPr>
      <w:r w:rsidRPr="001925DE">
        <w:rPr>
          <w:b/>
        </w:rPr>
        <w:t>WARUNKI UDZIAŁU W POSTĘPOWANIU</w:t>
      </w:r>
      <w:r w:rsidR="00E67E24" w:rsidRPr="001925DE">
        <w:rPr>
          <w:b/>
        </w:rPr>
        <w:t xml:space="preserve"> ORAZ PODSTAWY WYKLUCZENIA</w:t>
      </w:r>
    </w:p>
    <w:p w14:paraId="7198688A" w14:textId="77777777" w:rsidR="0070031D" w:rsidRPr="001925DE" w:rsidRDefault="002D7A67" w:rsidP="007F6E01">
      <w:pPr>
        <w:pStyle w:val="Akapitzlist"/>
        <w:numPr>
          <w:ilvl w:val="0"/>
          <w:numId w:val="4"/>
        </w:numPr>
        <w:ind w:left="709" w:hanging="283"/>
        <w:jc w:val="both"/>
        <w:rPr>
          <w:b/>
        </w:rPr>
      </w:pPr>
      <w:r w:rsidRPr="001925DE">
        <w:rPr>
          <w:bCs/>
        </w:rPr>
        <w:t>O udzielenie zamówienia mogą ubiegać się Wykonawcy, którzy:</w:t>
      </w:r>
    </w:p>
    <w:p w14:paraId="7EEF5883" w14:textId="77777777" w:rsidR="002D7A67" w:rsidRPr="001925DE" w:rsidRDefault="00237388" w:rsidP="007F6E01">
      <w:pPr>
        <w:pStyle w:val="Akapitzlist"/>
        <w:numPr>
          <w:ilvl w:val="0"/>
          <w:numId w:val="5"/>
        </w:numPr>
        <w:spacing w:line="240" w:lineRule="auto"/>
        <w:ind w:left="993" w:hanging="284"/>
        <w:jc w:val="both"/>
      </w:pPr>
      <w:r w:rsidRPr="001925DE">
        <w:t>n</w:t>
      </w:r>
      <w:r w:rsidR="002D7A67" w:rsidRPr="001925DE">
        <w:t xml:space="preserve">ie </w:t>
      </w:r>
      <w:r w:rsidR="006A3B62" w:rsidRPr="001925DE">
        <w:t>podlegają wykluczeniu;</w:t>
      </w:r>
    </w:p>
    <w:p w14:paraId="3F238676" w14:textId="77777777" w:rsidR="002D7A67" w:rsidRPr="001925DE" w:rsidRDefault="00237388" w:rsidP="00FE7B52">
      <w:pPr>
        <w:pStyle w:val="Akapitzlist"/>
        <w:numPr>
          <w:ilvl w:val="0"/>
          <w:numId w:val="5"/>
        </w:numPr>
        <w:spacing w:after="120" w:line="240" w:lineRule="auto"/>
        <w:ind w:left="993" w:hanging="284"/>
        <w:contextualSpacing w:val="0"/>
        <w:jc w:val="both"/>
      </w:pPr>
      <w:r w:rsidRPr="001925DE">
        <w:t>s</w:t>
      </w:r>
      <w:r w:rsidR="002D7A67" w:rsidRPr="001925DE">
        <w:t>pełniają warunki udziału w postępowaniu.</w:t>
      </w:r>
    </w:p>
    <w:p w14:paraId="43D45457" w14:textId="77777777" w:rsidR="002D7A67" w:rsidRPr="001925DE" w:rsidRDefault="002D7A67" w:rsidP="00FE7B52">
      <w:pPr>
        <w:pStyle w:val="Akapitzlist"/>
        <w:numPr>
          <w:ilvl w:val="0"/>
          <w:numId w:val="4"/>
        </w:numPr>
        <w:spacing w:after="120"/>
        <w:ind w:left="709" w:hanging="283"/>
        <w:contextualSpacing w:val="0"/>
        <w:jc w:val="both"/>
      </w:pPr>
      <w:r w:rsidRPr="001925DE">
        <w:t>Warunki udziału w postępowaniu dotyczą:</w:t>
      </w:r>
    </w:p>
    <w:p w14:paraId="43B46A24" w14:textId="77777777" w:rsidR="00A82073" w:rsidRPr="001925DE" w:rsidRDefault="002D7A67" w:rsidP="007F6E01">
      <w:pPr>
        <w:pStyle w:val="Akapitzlist"/>
        <w:numPr>
          <w:ilvl w:val="1"/>
          <w:numId w:val="17"/>
        </w:numPr>
        <w:spacing w:line="240" w:lineRule="auto"/>
        <w:ind w:left="993" w:hanging="284"/>
        <w:jc w:val="both"/>
        <w:rPr>
          <w:bCs/>
        </w:rPr>
      </w:pPr>
      <w:r w:rsidRPr="001925DE">
        <w:rPr>
          <w:bCs/>
        </w:rPr>
        <w:t>Kompetencji lub uprawnień do prowadzenia określonej działalności zawodowej, o ile wynika to z odrębnych przepisów.</w:t>
      </w:r>
    </w:p>
    <w:p w14:paraId="7B58CD6D" w14:textId="77777777" w:rsidR="00A82073" w:rsidRPr="001925DE" w:rsidRDefault="00A82073" w:rsidP="00130ED1">
      <w:pPr>
        <w:pStyle w:val="Akapitzlist"/>
        <w:spacing w:line="240" w:lineRule="auto"/>
        <w:ind w:left="993" w:hanging="1"/>
        <w:jc w:val="both"/>
        <w:rPr>
          <w:bCs/>
        </w:rPr>
      </w:pPr>
      <w:r w:rsidRPr="001925DE">
        <w:rPr>
          <w:bCs/>
        </w:rPr>
        <w:t>Zamawiający nie określa szczegółowych wymogów dotyczących przedmiotowego warunku.</w:t>
      </w:r>
    </w:p>
    <w:p w14:paraId="18CDD373" w14:textId="77777777" w:rsidR="00A82073" w:rsidRPr="001925DE" w:rsidRDefault="002D7A67" w:rsidP="007F6E01">
      <w:pPr>
        <w:pStyle w:val="Akapitzlist"/>
        <w:numPr>
          <w:ilvl w:val="1"/>
          <w:numId w:val="17"/>
        </w:numPr>
        <w:spacing w:line="240" w:lineRule="auto"/>
        <w:ind w:left="993" w:hanging="284"/>
        <w:jc w:val="both"/>
        <w:rPr>
          <w:bCs/>
        </w:rPr>
      </w:pPr>
      <w:r w:rsidRPr="001925DE">
        <w:rPr>
          <w:bCs/>
        </w:rPr>
        <w:t>Sytuacji ekonomicznej lub finansowej</w:t>
      </w:r>
      <w:r w:rsidR="00B24411" w:rsidRPr="001925DE">
        <w:rPr>
          <w:bCs/>
        </w:rPr>
        <w:t>.</w:t>
      </w:r>
      <w:r w:rsidR="00A82073" w:rsidRPr="001925DE">
        <w:rPr>
          <w:bCs/>
        </w:rPr>
        <w:t xml:space="preserve"> </w:t>
      </w:r>
    </w:p>
    <w:p w14:paraId="2B359834" w14:textId="069A81DC" w:rsidR="00130ED1" w:rsidRPr="001925DE" w:rsidRDefault="006B6284" w:rsidP="006F3FD1">
      <w:pPr>
        <w:pStyle w:val="Akapitzlist"/>
        <w:spacing w:after="120" w:line="240" w:lineRule="auto"/>
        <w:ind w:left="993"/>
        <w:contextualSpacing w:val="0"/>
        <w:jc w:val="both"/>
        <w:rPr>
          <w:bCs/>
        </w:rPr>
      </w:pPr>
      <w:r w:rsidRPr="001925DE">
        <w:rPr>
          <w:bCs/>
        </w:rPr>
        <w:t>Zamawiający nie określa szczegółowych wymogów dotyczących przedmiotowego warunku.</w:t>
      </w:r>
    </w:p>
    <w:p w14:paraId="44EF1824" w14:textId="77777777" w:rsidR="002D7A67" w:rsidRPr="001925DE" w:rsidRDefault="009E6CD9" w:rsidP="007F6E01">
      <w:pPr>
        <w:pStyle w:val="Akapitzlist"/>
        <w:numPr>
          <w:ilvl w:val="1"/>
          <w:numId w:val="17"/>
        </w:numPr>
        <w:spacing w:line="240" w:lineRule="auto"/>
        <w:ind w:left="992" w:hanging="284"/>
        <w:contextualSpacing w:val="0"/>
        <w:jc w:val="both"/>
        <w:rPr>
          <w:bCs/>
        </w:rPr>
      </w:pPr>
      <w:r w:rsidRPr="001925DE">
        <w:rPr>
          <w:bCs/>
        </w:rPr>
        <w:t>Zdolności technicznej lub zawodowej</w:t>
      </w:r>
      <w:r w:rsidR="00B24411" w:rsidRPr="001925DE">
        <w:rPr>
          <w:bCs/>
        </w:rPr>
        <w:t>.</w:t>
      </w:r>
    </w:p>
    <w:p w14:paraId="237E005C" w14:textId="62E60F1E" w:rsidR="00B24411" w:rsidRPr="001925DE" w:rsidRDefault="00A82073" w:rsidP="006F3FD1">
      <w:pPr>
        <w:pStyle w:val="Akapitzlist"/>
        <w:spacing w:after="120" w:line="240" w:lineRule="auto"/>
        <w:ind w:left="992"/>
        <w:contextualSpacing w:val="0"/>
        <w:jc w:val="both"/>
      </w:pPr>
      <w:r w:rsidRPr="001925DE">
        <w:t>Zamawiający uzna warunek za spełniony, jeśli Wykonawca wykaże</w:t>
      </w:r>
      <w:r w:rsidR="00130ED1" w:rsidRPr="001925DE">
        <w:t>, że:</w:t>
      </w:r>
    </w:p>
    <w:p w14:paraId="5367C762" w14:textId="74B702A0" w:rsidR="00082FB2" w:rsidRPr="001925DE" w:rsidRDefault="00082FB2" w:rsidP="00BB3370">
      <w:pPr>
        <w:pStyle w:val="Akapitzlist"/>
        <w:numPr>
          <w:ilvl w:val="1"/>
          <w:numId w:val="20"/>
        </w:numPr>
        <w:spacing w:after="120" w:line="240" w:lineRule="auto"/>
        <w:ind w:left="1276" w:hanging="283"/>
        <w:contextualSpacing w:val="0"/>
        <w:jc w:val="both"/>
      </w:pPr>
      <w:r w:rsidRPr="001925DE">
        <w:t xml:space="preserve">w okresie ostatnich </w:t>
      </w:r>
      <w:r w:rsidR="006B6284" w:rsidRPr="001925DE">
        <w:t xml:space="preserve">5 </w:t>
      </w:r>
      <w:r w:rsidRPr="001925DE">
        <w:t xml:space="preserve">lat przed upływem terminu składania ofert, a jeżeli okres prowadzenia działalności jest krótszy – w tym okresie wykonał, co </w:t>
      </w:r>
      <w:r w:rsidR="006B6284" w:rsidRPr="001925DE">
        <w:t xml:space="preserve">najmniej dwa zamówienia polegające </w:t>
      </w:r>
      <w:r w:rsidR="000A7B9E" w:rsidRPr="001925DE">
        <w:t xml:space="preserve">na </w:t>
      </w:r>
      <w:r w:rsidR="006B6284" w:rsidRPr="001925DE">
        <w:t>wykonaniu instalacji okablowania strukturalnego wraz z dedykowaną instalacją zasilającą o wartości nie mniejszej niż 50 000 zł brutto dla każdego zamówienia</w:t>
      </w:r>
      <w:r w:rsidRPr="001925DE">
        <w:t>;</w:t>
      </w:r>
      <w:r w:rsidR="006B6284" w:rsidRPr="001925DE">
        <w:t xml:space="preserve"> </w:t>
      </w:r>
    </w:p>
    <w:p w14:paraId="5CD786CA" w14:textId="77777777" w:rsidR="00AF2AA0" w:rsidRPr="001925DE" w:rsidRDefault="00AF2AA0" w:rsidP="00BB3370">
      <w:pPr>
        <w:pStyle w:val="Akapitzlist"/>
        <w:numPr>
          <w:ilvl w:val="1"/>
          <w:numId w:val="20"/>
        </w:numPr>
        <w:spacing w:line="240" w:lineRule="auto"/>
        <w:ind w:left="1276" w:hanging="283"/>
        <w:jc w:val="both"/>
        <w:rPr>
          <w:bCs/>
        </w:rPr>
      </w:pPr>
      <w:r w:rsidRPr="001925DE">
        <w:rPr>
          <w:rFonts w:cs="Calibri"/>
        </w:rPr>
        <w:t>dysponuje lub będzie dysponował osobami, które będą uczestniczyć w wykonywaniu zamówienia, w tym:</w:t>
      </w:r>
    </w:p>
    <w:p w14:paraId="535AE725" w14:textId="6F44D3A5" w:rsidR="00AF2AA0" w:rsidRPr="001925DE" w:rsidRDefault="00124E80" w:rsidP="00BB3370">
      <w:pPr>
        <w:pStyle w:val="Akapitzlist"/>
        <w:numPr>
          <w:ilvl w:val="0"/>
          <w:numId w:val="25"/>
        </w:numPr>
        <w:spacing w:line="240" w:lineRule="auto"/>
        <w:ind w:left="1701"/>
        <w:jc w:val="both"/>
        <w:rPr>
          <w:bCs/>
        </w:rPr>
      </w:pPr>
      <w:r w:rsidRPr="001925DE">
        <w:t>jedną osobą posiadającą uprawnienia do projektowania bez ograniczeń w specjalności instalacyjnej w zakresie sieci, instalacji i urządzeń elektrycznych i elektroenergetycznych</w:t>
      </w:r>
      <w:r w:rsidR="00AF2AA0" w:rsidRPr="001925DE">
        <w:rPr>
          <w:rFonts w:cs="Calibri"/>
        </w:rPr>
        <w:t>;</w:t>
      </w:r>
    </w:p>
    <w:p w14:paraId="3E785EAC" w14:textId="62DC9B03" w:rsidR="00124E80" w:rsidRPr="001925DE" w:rsidRDefault="00124E80" w:rsidP="00BB3370">
      <w:pPr>
        <w:pStyle w:val="Akapitzlist"/>
        <w:numPr>
          <w:ilvl w:val="0"/>
          <w:numId w:val="25"/>
        </w:numPr>
        <w:spacing w:line="240" w:lineRule="auto"/>
        <w:ind w:left="1701"/>
        <w:jc w:val="both"/>
        <w:rPr>
          <w:bCs/>
        </w:rPr>
      </w:pPr>
      <w:r w:rsidRPr="001925DE">
        <w:t>jedną osobą posiadającą uprawnienia do kierowania robotami budowlanymi bez ograniczeń w specjalności instalacyjnej w zakresie sieci, instalacji i urządzeń elektrycznych i elektroenergetycznych;</w:t>
      </w:r>
    </w:p>
    <w:p w14:paraId="0117D254" w14:textId="637F717A" w:rsidR="00124E80" w:rsidRPr="001925DE" w:rsidRDefault="00CE482C" w:rsidP="00BB3370">
      <w:pPr>
        <w:pStyle w:val="Akapitzlist"/>
        <w:numPr>
          <w:ilvl w:val="0"/>
          <w:numId w:val="25"/>
        </w:numPr>
        <w:spacing w:line="240" w:lineRule="auto"/>
        <w:ind w:left="1701"/>
        <w:jc w:val="both"/>
        <w:rPr>
          <w:bCs/>
        </w:rPr>
      </w:pPr>
      <w:r w:rsidRPr="001925DE">
        <w:t>jedną</w:t>
      </w:r>
      <w:r w:rsidR="00124E80" w:rsidRPr="001925DE">
        <w:t xml:space="preserve"> osob</w:t>
      </w:r>
      <w:r w:rsidRPr="001925DE">
        <w:t>ą</w:t>
      </w:r>
      <w:r w:rsidR="00124E80" w:rsidRPr="001925DE">
        <w:t xml:space="preserve"> posiadając</w:t>
      </w:r>
      <w:r w:rsidRPr="001925DE">
        <w:t>ą</w:t>
      </w:r>
      <w:r w:rsidR="00124E80" w:rsidRPr="001925DE">
        <w:t xml:space="preserve"> świadectwo kwalifikacyjne uprawniające do zajmowania się eksploatacją urządzeń, instalacji i sieci na stanowisku dozoru;</w:t>
      </w:r>
    </w:p>
    <w:p w14:paraId="2918D3EC" w14:textId="54FA4B06" w:rsidR="00124E80" w:rsidRPr="001925DE" w:rsidRDefault="00CE482C" w:rsidP="00BB3370">
      <w:pPr>
        <w:pStyle w:val="Akapitzlist"/>
        <w:numPr>
          <w:ilvl w:val="0"/>
          <w:numId w:val="25"/>
        </w:numPr>
        <w:spacing w:line="240" w:lineRule="auto"/>
        <w:ind w:left="1701"/>
        <w:jc w:val="both"/>
        <w:rPr>
          <w:bCs/>
        </w:rPr>
      </w:pPr>
      <w:r w:rsidRPr="001925DE">
        <w:t>jedną</w:t>
      </w:r>
      <w:r w:rsidR="00124E80" w:rsidRPr="001925DE">
        <w:t xml:space="preserve"> osob</w:t>
      </w:r>
      <w:r w:rsidRPr="001925DE">
        <w:t>ą</w:t>
      </w:r>
      <w:r w:rsidR="00124E80" w:rsidRPr="001925DE">
        <w:t xml:space="preserve"> posiadając</w:t>
      </w:r>
      <w:r w:rsidRPr="001925DE">
        <w:t>ą</w:t>
      </w:r>
      <w:r w:rsidR="00124E80" w:rsidRPr="001925DE">
        <w:t xml:space="preserve"> świadectwo kwalifikacyjne uprawniające do zajmowania się eksploatacją urządzeń, instalacji i sieci na stanowisku eksploatacji;</w:t>
      </w:r>
    </w:p>
    <w:p w14:paraId="25A7FFCB" w14:textId="741FBC01" w:rsidR="00272764" w:rsidRPr="001925DE" w:rsidRDefault="00CE482C" w:rsidP="00BB3370">
      <w:pPr>
        <w:pStyle w:val="Akapitzlist"/>
        <w:numPr>
          <w:ilvl w:val="0"/>
          <w:numId w:val="25"/>
        </w:numPr>
        <w:spacing w:line="240" w:lineRule="auto"/>
        <w:ind w:left="1701"/>
        <w:jc w:val="both"/>
      </w:pPr>
      <w:r w:rsidRPr="001925DE">
        <w:t>jedną</w:t>
      </w:r>
      <w:r w:rsidR="00272764" w:rsidRPr="001925DE">
        <w:t xml:space="preserve"> osob</w:t>
      </w:r>
      <w:r w:rsidRPr="001925DE">
        <w:t>ą</w:t>
      </w:r>
      <w:r w:rsidR="00272764" w:rsidRPr="001925DE">
        <w:t xml:space="preserve"> posiadając</w:t>
      </w:r>
      <w:r w:rsidRPr="001925DE">
        <w:t>ą</w:t>
      </w:r>
      <w:r w:rsidR="00272764" w:rsidRPr="001925DE">
        <w:t xml:space="preserve"> certyfikat instalatora oferowanego systemu okablowania strukturalnego, uprawniającego do budowy sieci teleinformatycznych i objęcia ich gwarancją na okres wskazany w ofercie</w:t>
      </w:r>
    </w:p>
    <w:p w14:paraId="10B738C2" w14:textId="1ADB0B5F" w:rsidR="00AF2AA0" w:rsidRPr="001925DE" w:rsidRDefault="00272764" w:rsidP="00272764">
      <w:pPr>
        <w:spacing w:line="240" w:lineRule="auto"/>
        <w:ind w:left="1341"/>
        <w:jc w:val="both"/>
      </w:pPr>
      <w:r w:rsidRPr="001925DE">
        <w:t>przy czym dopuszczalne jest łączenie kilku funkcji przez jedną osobę</w:t>
      </w:r>
      <w:r w:rsidR="00950389" w:rsidRPr="001925DE">
        <w:t>.</w:t>
      </w:r>
    </w:p>
    <w:p w14:paraId="33153FF0" w14:textId="77777777" w:rsidR="00950389" w:rsidRPr="001925DE" w:rsidRDefault="00950389" w:rsidP="003C31EE">
      <w:pPr>
        <w:spacing w:after="120" w:line="240" w:lineRule="auto"/>
        <w:ind w:left="993"/>
        <w:jc w:val="both"/>
      </w:pPr>
    </w:p>
    <w:p w14:paraId="2B9BBC04" w14:textId="33B7B2CC" w:rsidR="00AF0288" w:rsidRPr="001925DE" w:rsidRDefault="00AF0288" w:rsidP="003C31EE">
      <w:pPr>
        <w:spacing w:after="120" w:line="240" w:lineRule="auto"/>
        <w:ind w:left="993"/>
        <w:jc w:val="both"/>
      </w:pPr>
      <w:r w:rsidRPr="001925DE">
        <w:t xml:space="preserve">W przypadku wspólnego ubiegania się o zamówienie przez Wykonawców, Zamawiający uzna warunek dotyczący zdolności technicznej lub zawodowej za spełniony, gdy jeden z Wykonawców wykaże się realizacją dwóch wymaganych </w:t>
      </w:r>
      <w:bookmarkStart w:id="3" w:name="_Hlk509329467"/>
      <w:r w:rsidRPr="001925DE">
        <w:t>zamówień</w:t>
      </w:r>
      <w:bookmarkEnd w:id="3"/>
      <w:r w:rsidRPr="001925DE">
        <w:t xml:space="preserve">. Zamawiający nie dopuszcza sumowania zdolności technicznej lub </w:t>
      </w:r>
      <w:r w:rsidRPr="001925DE">
        <w:lastRenderedPageBreak/>
        <w:t>zawodowej, tzn. warunek nie zostanie uznany za spełniony w sytuacji, gdy Wykonawcy wspólnie ubiegający się o zamówienie wykażą, że zrealizowali w sumie dwa zamówienia, ale żaden z nich nie zrealizował samodzielnie dwóch zamówień wymaganych przez Zamawiającego</w:t>
      </w:r>
    </w:p>
    <w:p w14:paraId="668D720B" w14:textId="5488A317" w:rsidR="005658FE" w:rsidRPr="001925DE" w:rsidRDefault="00AF0288" w:rsidP="003C31EE">
      <w:pPr>
        <w:spacing w:after="120" w:line="240" w:lineRule="auto"/>
        <w:ind w:left="993"/>
        <w:jc w:val="both"/>
      </w:pPr>
      <w:r w:rsidRPr="001925DE">
        <w:t>W przypadku, gdy Wykonawca polegający na zdolnościach lub sytuacji innych podmiotów w zakresie zdolności technicznej lub zawodowej, Zamawiający uzna warunek dotyczący zdolności technicznej lub zawodowej za spełniony, gdy podmiot udostępniający zdolność techniczną lub zawodową zrealizował samodzielnie dwa zamówienia wymagane przez Zamawiającego</w:t>
      </w:r>
      <w:r w:rsidR="005658FE" w:rsidRPr="001925DE">
        <w:t xml:space="preserve">. </w:t>
      </w:r>
    </w:p>
    <w:p w14:paraId="41C1DD11" w14:textId="3F4377C0" w:rsidR="00B94A46" w:rsidRPr="001925DE" w:rsidRDefault="00B94A46" w:rsidP="00115AB7">
      <w:pPr>
        <w:spacing w:after="120" w:line="240" w:lineRule="auto"/>
        <w:ind w:left="993"/>
        <w:jc w:val="both"/>
      </w:pPr>
    </w:p>
    <w:p w14:paraId="247B5A88" w14:textId="7CFA6695" w:rsidR="00115AB7" w:rsidRPr="001925DE" w:rsidRDefault="00115AB7" w:rsidP="00115AB7">
      <w:pPr>
        <w:spacing w:after="120" w:line="240" w:lineRule="auto"/>
        <w:ind w:left="426"/>
        <w:jc w:val="both"/>
      </w:pPr>
      <w:r w:rsidRPr="001925DE">
        <w:rPr>
          <w:bCs/>
        </w:rPr>
        <w:t>W przypadku, gdy złożone przez Wykonawcę dokumenty w celu potwierdzenia spełniania warunku udziału w postępowaniu zawierają dane w innych walutach niż w złotych polskich, Zamawiający w celu oceny oferty dokona przeliczenia waluty na podstawie średniego kursu złotego w stosunku do walut obcych określonego w tabeli kursów średnich walut obcych Narodowego Banku Polskiego na</w:t>
      </w:r>
      <w:r w:rsidR="006C1033" w:rsidRPr="001925DE">
        <w:rPr>
          <w:bCs/>
        </w:rPr>
        <w:t xml:space="preserve"> dzień</w:t>
      </w:r>
      <w:r w:rsidR="00211EDC" w:rsidRPr="001925DE">
        <w:rPr>
          <w:bCs/>
        </w:rPr>
        <w:t xml:space="preserve"> zamieszczenia ogłoszenia o </w:t>
      </w:r>
      <w:r w:rsidRPr="001925DE">
        <w:rPr>
          <w:bCs/>
        </w:rPr>
        <w:t>zamówieniu w Biuletynie Zamówień Publicznych.</w:t>
      </w:r>
    </w:p>
    <w:p w14:paraId="5B5D0EC6" w14:textId="77777777" w:rsidR="00B24411" w:rsidRPr="001925DE" w:rsidRDefault="00D815F3" w:rsidP="007F6E01">
      <w:pPr>
        <w:pStyle w:val="Akapitzlist"/>
        <w:numPr>
          <w:ilvl w:val="0"/>
          <w:numId w:val="4"/>
        </w:numPr>
        <w:ind w:left="709" w:hanging="283"/>
        <w:jc w:val="both"/>
      </w:pPr>
      <w:r w:rsidRPr="001925DE">
        <w:t>Zamawiający wykluczy z postępowania o udzielenie zamówienia Wykonawców:</w:t>
      </w:r>
    </w:p>
    <w:p w14:paraId="1C0CA8A9" w14:textId="77777777" w:rsidR="00D815F3" w:rsidRPr="001925DE" w:rsidRDefault="00577CBB" w:rsidP="007F6E01">
      <w:pPr>
        <w:pStyle w:val="Akapitzlist"/>
        <w:numPr>
          <w:ilvl w:val="0"/>
          <w:numId w:val="7"/>
        </w:numPr>
        <w:spacing w:line="240" w:lineRule="auto"/>
        <w:ind w:left="993" w:hanging="284"/>
        <w:jc w:val="both"/>
      </w:pPr>
      <w:r w:rsidRPr="001925DE">
        <w:t>k</w:t>
      </w:r>
      <w:r w:rsidR="00D815F3" w:rsidRPr="001925DE">
        <w:t>tórzy nie wykazali spełnienia warunków udziału w postępowaniu, o których mowa w niniejszym SIWZ</w:t>
      </w:r>
      <w:r w:rsidRPr="001925DE">
        <w:t>;</w:t>
      </w:r>
    </w:p>
    <w:p w14:paraId="2CAF0FFF" w14:textId="77777777" w:rsidR="00577CBB" w:rsidRPr="001925DE" w:rsidRDefault="00577CBB" w:rsidP="007F6E01">
      <w:pPr>
        <w:pStyle w:val="Akapitzlist"/>
        <w:numPr>
          <w:ilvl w:val="0"/>
          <w:numId w:val="7"/>
        </w:numPr>
        <w:spacing w:line="240" w:lineRule="auto"/>
        <w:ind w:left="993" w:hanging="284"/>
        <w:jc w:val="both"/>
      </w:pPr>
      <w:r w:rsidRPr="001925DE">
        <w:t>którzy nie wykażą, że nie zachodzą wobec nich przesłanki określone w art. 24 ust. 1 pkt 13-23 ustawy;</w:t>
      </w:r>
    </w:p>
    <w:p w14:paraId="530570BE" w14:textId="3EF51944" w:rsidR="00577CBB" w:rsidRPr="001925DE" w:rsidRDefault="00577CBB" w:rsidP="007F6E01">
      <w:pPr>
        <w:pStyle w:val="Akapitzlist"/>
        <w:numPr>
          <w:ilvl w:val="0"/>
          <w:numId w:val="7"/>
        </w:numPr>
        <w:spacing w:after="120" w:line="240" w:lineRule="auto"/>
        <w:ind w:left="993" w:hanging="284"/>
        <w:contextualSpacing w:val="0"/>
        <w:jc w:val="both"/>
      </w:pPr>
      <w:r w:rsidRPr="001925DE">
        <w:t xml:space="preserve">wobec których zachodzą przesłanki określone w art. 24 ust. 5 </w:t>
      </w:r>
      <w:r w:rsidR="00C8182C" w:rsidRPr="001925DE">
        <w:t>pkt 1</w:t>
      </w:r>
      <w:r w:rsidR="00D74A5C" w:rsidRPr="001925DE">
        <w:t xml:space="preserve"> </w:t>
      </w:r>
      <w:r w:rsidR="00C8182C" w:rsidRPr="001925DE">
        <w:t xml:space="preserve">i 8 </w:t>
      </w:r>
      <w:r w:rsidRPr="001925DE">
        <w:t>ustawy.</w:t>
      </w:r>
    </w:p>
    <w:p w14:paraId="12C31154" w14:textId="77777777" w:rsidR="00D8663C" w:rsidRPr="001925DE" w:rsidRDefault="00A8659E" w:rsidP="007F6E01">
      <w:pPr>
        <w:pStyle w:val="Akapitzlist"/>
        <w:numPr>
          <w:ilvl w:val="0"/>
          <w:numId w:val="4"/>
        </w:numPr>
        <w:spacing w:line="240" w:lineRule="auto"/>
        <w:ind w:left="709" w:hanging="284"/>
        <w:jc w:val="both"/>
      </w:pPr>
      <w:r w:rsidRPr="001925DE">
        <w:t>Zamawiający może wykluczyć W</w:t>
      </w:r>
      <w:r w:rsidR="00D8663C" w:rsidRPr="001925DE">
        <w:t xml:space="preserve">ykonawcę </w:t>
      </w:r>
      <w:r w:rsidR="00005335" w:rsidRPr="001925DE">
        <w:t>na każdym etapie postępowania o </w:t>
      </w:r>
      <w:r w:rsidR="00D8663C" w:rsidRPr="001925DE">
        <w:t>udzielenie zamówienia.</w:t>
      </w:r>
    </w:p>
    <w:p w14:paraId="607C70FF" w14:textId="77777777" w:rsidR="00A8659E" w:rsidRPr="001925DE" w:rsidRDefault="00A8659E" w:rsidP="007F6E01">
      <w:pPr>
        <w:pStyle w:val="Akapitzlist"/>
        <w:numPr>
          <w:ilvl w:val="0"/>
          <w:numId w:val="4"/>
        </w:numPr>
        <w:spacing w:line="240" w:lineRule="auto"/>
        <w:ind w:left="709" w:hanging="284"/>
        <w:jc w:val="both"/>
      </w:pPr>
      <w:r w:rsidRPr="001925DE">
        <w:t>Wykluczenie Wykonawcy następuje w przypadkach i okresach wskazanych w art. 24 ust 7 ustawy.</w:t>
      </w:r>
    </w:p>
    <w:p w14:paraId="2107CA4B" w14:textId="0366009D" w:rsidR="006E0E5B" w:rsidRPr="001925DE" w:rsidRDefault="006E0E5B" w:rsidP="007F6E01">
      <w:pPr>
        <w:pStyle w:val="Akapitzlist"/>
        <w:numPr>
          <w:ilvl w:val="0"/>
          <w:numId w:val="4"/>
        </w:numPr>
        <w:spacing w:line="240" w:lineRule="auto"/>
        <w:ind w:left="709" w:hanging="284"/>
        <w:jc w:val="both"/>
      </w:pPr>
      <w:r w:rsidRPr="001925DE">
        <w:t xml:space="preserve">Wykonawca, który podlega wykluczeniu na podstawie art. 24 ust. 1 pkt 13 i 14 oraz 16–20 </w:t>
      </w:r>
      <w:r w:rsidR="00C8182C" w:rsidRPr="001925DE">
        <w:t>i/lub ust. 5 pkt 1</w:t>
      </w:r>
      <w:r w:rsidR="00A8117A" w:rsidRPr="001925DE">
        <w:t xml:space="preserve"> </w:t>
      </w:r>
      <w:r w:rsidR="00C8182C" w:rsidRPr="001925DE">
        <w:t xml:space="preserve">i 8 </w:t>
      </w:r>
      <w:r w:rsidRPr="001925DE">
        <w:t>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42E8690D" w14:textId="77777777" w:rsidR="006E0E5B" w:rsidRPr="001925DE" w:rsidRDefault="006E0E5B" w:rsidP="007F6E01">
      <w:pPr>
        <w:pStyle w:val="Akapitzlist"/>
        <w:numPr>
          <w:ilvl w:val="0"/>
          <w:numId w:val="4"/>
        </w:numPr>
        <w:spacing w:line="240" w:lineRule="auto"/>
        <w:ind w:left="709" w:hanging="284"/>
        <w:jc w:val="both"/>
      </w:pPr>
      <w:r w:rsidRPr="001925DE">
        <w:t>Wykonawca n</w:t>
      </w:r>
      <w:r w:rsidR="00D8663C" w:rsidRPr="001925DE">
        <w:t>ie podlega wykluczeniu, jeżeli Z</w:t>
      </w:r>
      <w:r w:rsidRPr="001925DE">
        <w:t>amawiający, uwzględniając wagę i</w:t>
      </w:r>
      <w:r w:rsidR="008D6170" w:rsidRPr="001925DE">
        <w:t> </w:t>
      </w:r>
      <w:r w:rsidRPr="001925DE">
        <w:t xml:space="preserve">szczególne okoliczności czynu Wykonawcy, uzna za wystarczające dowody przedstawione na podstawie pkt </w:t>
      </w:r>
      <w:r w:rsidR="00980836" w:rsidRPr="001925DE">
        <w:t>6</w:t>
      </w:r>
      <w:r w:rsidR="00A82073" w:rsidRPr="001925DE">
        <w:t xml:space="preserve"> niniejszego R</w:t>
      </w:r>
      <w:r w:rsidRPr="001925DE">
        <w:t>ozdziału.</w:t>
      </w:r>
    </w:p>
    <w:p w14:paraId="6912EE56" w14:textId="30C35053" w:rsidR="00A8659E" w:rsidRPr="001925DE" w:rsidRDefault="00A8659E" w:rsidP="007F6E01">
      <w:pPr>
        <w:pStyle w:val="Akapitzlist"/>
        <w:numPr>
          <w:ilvl w:val="0"/>
          <w:numId w:val="4"/>
        </w:numPr>
        <w:spacing w:line="240" w:lineRule="auto"/>
        <w:ind w:left="709" w:hanging="284"/>
        <w:jc w:val="both"/>
      </w:pPr>
      <w:r w:rsidRPr="001925DE">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9B14F8" w:rsidRPr="001925DE">
        <w:t>, na zasadach określonych w art. 22 a ustawy</w:t>
      </w:r>
      <w:r w:rsidRPr="001925DE">
        <w:t>.</w:t>
      </w:r>
    </w:p>
    <w:p w14:paraId="164E588C" w14:textId="77777777" w:rsidR="007B24B7" w:rsidRPr="001925DE" w:rsidRDefault="00A8659E" w:rsidP="007F6E01">
      <w:pPr>
        <w:pStyle w:val="Akapitzlist"/>
        <w:numPr>
          <w:ilvl w:val="0"/>
          <w:numId w:val="4"/>
        </w:numPr>
        <w:spacing w:after="120" w:line="240" w:lineRule="auto"/>
        <w:ind w:left="709" w:hanging="284"/>
        <w:contextualSpacing w:val="0"/>
        <w:jc w:val="both"/>
      </w:pPr>
      <w:r w:rsidRPr="001925DE">
        <w:lastRenderedPageBreak/>
        <w:t xml:space="preserve">Wykonawca, który polega na zdolnościach lub sytuacji innych podmiotów, musi udowodnić Zamawiającemu, że realizując zamówienie, będzie dysponował niezbędnymi zasobami tych podmiotów, w szczególności przedstawiając </w:t>
      </w:r>
      <w:r w:rsidR="007B24B7" w:rsidRPr="001925DE">
        <w:t xml:space="preserve">pisemne </w:t>
      </w:r>
      <w:r w:rsidRPr="001925DE">
        <w:t>zobowiązanie tych podmiotów do oddania mu do dyspozycji niezbędnych zasobów na potrzeby realizacji zamówienia.</w:t>
      </w:r>
      <w:r w:rsidR="007B24B7" w:rsidRPr="001925DE">
        <w:t xml:space="preserve"> Ze zobowiązania lub innych dokumentów potwierdzających udostępnienie zasobów przez </w:t>
      </w:r>
      <w:r w:rsidR="003F0B6B" w:rsidRPr="001925DE">
        <w:t>inne podmioty musi bezspornie i </w:t>
      </w:r>
      <w:r w:rsidR="007B24B7" w:rsidRPr="001925DE">
        <w:t>jednoznacznie wynikać w szczególności:</w:t>
      </w:r>
    </w:p>
    <w:p w14:paraId="56A7BDA3" w14:textId="77777777" w:rsidR="007B24B7" w:rsidRPr="001925DE" w:rsidRDefault="007B24B7" w:rsidP="007F6E01">
      <w:pPr>
        <w:pStyle w:val="Akapitzlist"/>
        <w:numPr>
          <w:ilvl w:val="1"/>
          <w:numId w:val="8"/>
        </w:numPr>
        <w:spacing w:line="240" w:lineRule="auto"/>
        <w:ind w:left="993" w:hanging="284"/>
        <w:jc w:val="both"/>
      </w:pPr>
      <w:r w:rsidRPr="001925DE">
        <w:t>zakres dostępnych Wykonawcy zasobów innego podmiotu;</w:t>
      </w:r>
    </w:p>
    <w:p w14:paraId="7C22FAB1" w14:textId="77777777" w:rsidR="007B24B7" w:rsidRPr="001925DE" w:rsidRDefault="007B24B7" w:rsidP="007F6E01">
      <w:pPr>
        <w:pStyle w:val="Akapitzlist"/>
        <w:numPr>
          <w:ilvl w:val="1"/>
          <w:numId w:val="8"/>
        </w:numPr>
        <w:spacing w:line="240" w:lineRule="auto"/>
        <w:ind w:left="993" w:hanging="284"/>
        <w:jc w:val="both"/>
      </w:pPr>
      <w:r w:rsidRPr="001925DE">
        <w:t>sposób wykorzystania zasobów innego podmiotu, przez Wykonawcę, przy wykonywaniu zamówienia;</w:t>
      </w:r>
    </w:p>
    <w:p w14:paraId="64F84864" w14:textId="77777777" w:rsidR="007B24B7" w:rsidRPr="001925DE" w:rsidRDefault="007B24B7" w:rsidP="007F6E01">
      <w:pPr>
        <w:pStyle w:val="Akapitzlist"/>
        <w:numPr>
          <w:ilvl w:val="1"/>
          <w:numId w:val="8"/>
        </w:numPr>
        <w:spacing w:line="240" w:lineRule="auto"/>
        <w:ind w:left="993" w:hanging="284"/>
        <w:jc w:val="both"/>
      </w:pPr>
      <w:r w:rsidRPr="001925DE">
        <w:t>zakres i okres udziału innego podmiotu przy wykonywaniu zamówienia publicznego;</w:t>
      </w:r>
    </w:p>
    <w:p w14:paraId="23FE1A58" w14:textId="77777777" w:rsidR="007B24B7" w:rsidRPr="001925DE" w:rsidRDefault="007B24B7" w:rsidP="007F6E01">
      <w:pPr>
        <w:pStyle w:val="Akapitzlist"/>
        <w:numPr>
          <w:ilvl w:val="1"/>
          <w:numId w:val="8"/>
        </w:numPr>
        <w:spacing w:line="240" w:lineRule="auto"/>
        <w:ind w:left="993" w:hanging="284"/>
        <w:jc w:val="both"/>
      </w:pPr>
      <w:r w:rsidRPr="001925DE">
        <w:t>czy podmiot, na zdolno</w:t>
      </w:r>
      <w:r w:rsidRPr="001925DE">
        <w:rPr>
          <w:rFonts w:hint="eastAsia"/>
        </w:rPr>
        <w:t>ś</w:t>
      </w:r>
      <w:r w:rsidRPr="001925DE">
        <w:t>ciach kt</w:t>
      </w:r>
      <w:r w:rsidRPr="001925DE">
        <w:rPr>
          <w:rFonts w:hint="eastAsia"/>
        </w:rPr>
        <w:t>ó</w:t>
      </w:r>
      <w:r w:rsidRPr="001925DE">
        <w:t>rego Wykonawca polega w odniesieniu do warunk</w:t>
      </w:r>
      <w:r w:rsidRPr="001925DE">
        <w:rPr>
          <w:rFonts w:hint="eastAsia"/>
        </w:rPr>
        <w:t>ó</w:t>
      </w:r>
      <w:r w:rsidRPr="001925DE">
        <w:t>w udzia</w:t>
      </w:r>
      <w:r w:rsidRPr="001925DE">
        <w:rPr>
          <w:rFonts w:hint="eastAsia"/>
        </w:rPr>
        <w:t>ł</w:t>
      </w:r>
      <w:r w:rsidRPr="001925DE">
        <w:t>u w post</w:t>
      </w:r>
      <w:r w:rsidRPr="001925DE">
        <w:rPr>
          <w:rFonts w:hint="eastAsia"/>
        </w:rPr>
        <w:t>ę</w:t>
      </w:r>
      <w:r w:rsidRPr="001925DE">
        <w:t>powaniu dotycz</w:t>
      </w:r>
      <w:r w:rsidRPr="001925DE">
        <w:rPr>
          <w:rFonts w:hint="eastAsia"/>
        </w:rPr>
        <w:t>ą</w:t>
      </w:r>
      <w:r w:rsidRPr="001925DE">
        <w:t>cych wykszta</w:t>
      </w:r>
      <w:r w:rsidRPr="001925DE">
        <w:rPr>
          <w:rFonts w:hint="eastAsia"/>
        </w:rPr>
        <w:t>ł</w:t>
      </w:r>
      <w:r w:rsidRPr="001925DE">
        <w:t>cenia, kwalifikacji zawodowych lub do</w:t>
      </w:r>
      <w:r w:rsidRPr="001925DE">
        <w:rPr>
          <w:rFonts w:hint="eastAsia"/>
        </w:rPr>
        <w:t>ś</w:t>
      </w:r>
      <w:r w:rsidRPr="001925DE">
        <w:t>wiadczenia, zrealizuje us</w:t>
      </w:r>
      <w:r w:rsidRPr="001925DE">
        <w:rPr>
          <w:rFonts w:hint="eastAsia"/>
        </w:rPr>
        <w:t>ł</w:t>
      </w:r>
      <w:r w:rsidRPr="001925DE">
        <w:t>ugi, kt</w:t>
      </w:r>
      <w:r w:rsidRPr="001925DE">
        <w:rPr>
          <w:rFonts w:hint="eastAsia"/>
        </w:rPr>
        <w:t>ó</w:t>
      </w:r>
      <w:r w:rsidRPr="001925DE">
        <w:t>rych wskazane zdolno</w:t>
      </w:r>
      <w:r w:rsidRPr="001925DE">
        <w:rPr>
          <w:rFonts w:hint="eastAsia"/>
        </w:rPr>
        <w:t>ś</w:t>
      </w:r>
      <w:r w:rsidRPr="001925DE">
        <w:t>ci dotycz</w:t>
      </w:r>
      <w:r w:rsidRPr="001925DE">
        <w:rPr>
          <w:rFonts w:hint="eastAsia"/>
        </w:rPr>
        <w:t>ą</w:t>
      </w:r>
      <w:r w:rsidRPr="001925DE">
        <w:t>.</w:t>
      </w:r>
    </w:p>
    <w:p w14:paraId="664558AA" w14:textId="7058B00C" w:rsidR="00D815F3" w:rsidRPr="001925DE" w:rsidRDefault="00614307" w:rsidP="007F6E01">
      <w:pPr>
        <w:pStyle w:val="Akapitzlist"/>
        <w:numPr>
          <w:ilvl w:val="0"/>
          <w:numId w:val="4"/>
        </w:numPr>
        <w:spacing w:before="120" w:line="240" w:lineRule="auto"/>
        <w:ind w:left="851" w:hanging="426"/>
        <w:contextualSpacing w:val="0"/>
        <w:jc w:val="both"/>
      </w:pPr>
      <w:r w:rsidRPr="001925DE">
        <w:t>Zamawiający ocenia, czy udostępniane Wykonawcy przez inne podmioty zdolności techniczne lub zawodowe lub ich sytuacja finansowa lub ekonomiczna, pozwalają na wykazanie przez Wykonawcę spełniania warunków udziału w postępowaniu oraz bada, czy n</w:t>
      </w:r>
      <w:r w:rsidR="00B43A53" w:rsidRPr="001925DE">
        <w:t xml:space="preserve">ie zachodzą wobec tego podmiotu </w:t>
      </w:r>
      <w:r w:rsidRPr="001925DE">
        <w:t xml:space="preserve">podstawy wykluczenia, o których mowa w art. 24 ust. 1 pkt 13–22 </w:t>
      </w:r>
      <w:r w:rsidR="003F0B6B" w:rsidRPr="001925DE">
        <w:t xml:space="preserve">i ust. 5 </w:t>
      </w:r>
      <w:r w:rsidR="00AC137D" w:rsidRPr="001925DE">
        <w:t xml:space="preserve">pkt 1i 8 </w:t>
      </w:r>
      <w:r w:rsidRPr="001925DE">
        <w:t>ustawy.</w:t>
      </w:r>
    </w:p>
    <w:p w14:paraId="5313388A" w14:textId="651AE5CF" w:rsidR="00B43A53" w:rsidRPr="001925DE" w:rsidRDefault="00B43A53" w:rsidP="007F6E01">
      <w:pPr>
        <w:pStyle w:val="Akapitzlist"/>
        <w:numPr>
          <w:ilvl w:val="0"/>
          <w:numId w:val="4"/>
        </w:numPr>
        <w:spacing w:before="120" w:line="240" w:lineRule="auto"/>
        <w:ind w:left="851" w:hanging="426"/>
        <w:contextualSpacing w:val="0"/>
        <w:jc w:val="both"/>
      </w:pPr>
      <w:r w:rsidRPr="001925DE">
        <w:t>W odniesieniu do warunków dotyczących wykształcenia, kwalifikacji zawodowych lub doświadczenia, Wykonawcy mogą polegać na zdolnościach innych podmiotów, jeśli podmioty te zrealizują usługi, do realizacji których te zdolności są wymagane.</w:t>
      </w:r>
    </w:p>
    <w:p w14:paraId="4CE38AE8" w14:textId="77777777" w:rsidR="00101B58" w:rsidRPr="001925DE" w:rsidRDefault="00101B58" w:rsidP="00A82073">
      <w:pPr>
        <w:pStyle w:val="Akapitzlist"/>
        <w:ind w:left="709"/>
        <w:jc w:val="both"/>
      </w:pPr>
    </w:p>
    <w:p w14:paraId="523B96AE" w14:textId="77777777" w:rsidR="00050DE2" w:rsidRPr="001925DE" w:rsidRDefault="00632C82" w:rsidP="00050DE2">
      <w:pPr>
        <w:pStyle w:val="Akapitzlist"/>
        <w:numPr>
          <w:ilvl w:val="0"/>
          <w:numId w:val="1"/>
        </w:numPr>
        <w:ind w:left="567" w:hanging="207"/>
        <w:jc w:val="both"/>
        <w:rPr>
          <w:b/>
        </w:rPr>
      </w:pPr>
      <w:r w:rsidRPr="001925DE">
        <w:rPr>
          <w:b/>
        </w:rPr>
        <w:t>WYKAZ OŚWIADCZEŃ LUB DOKUMENTÓW, JAKIE MAJĄ DOSTARCZYĆ WYKONAWCY</w:t>
      </w:r>
    </w:p>
    <w:p w14:paraId="53106F8B" w14:textId="77777777" w:rsidR="00577CBB" w:rsidRPr="001925DE" w:rsidRDefault="00577CBB" w:rsidP="007F6E01">
      <w:pPr>
        <w:pStyle w:val="Akapitzlist"/>
        <w:numPr>
          <w:ilvl w:val="3"/>
          <w:numId w:val="7"/>
        </w:numPr>
        <w:spacing w:after="120" w:line="240" w:lineRule="auto"/>
        <w:ind w:left="709" w:hanging="283"/>
        <w:contextualSpacing w:val="0"/>
        <w:jc w:val="both"/>
      </w:pPr>
      <w:r w:rsidRPr="001925DE">
        <w:rPr>
          <w:bCs/>
        </w:rPr>
        <w:t>W zakresie wykazania spełniania przez Wykonawcę warunków</w:t>
      </w:r>
      <w:r w:rsidR="008D6170" w:rsidRPr="001925DE">
        <w:rPr>
          <w:bCs/>
        </w:rPr>
        <w:t xml:space="preserve"> udziału w </w:t>
      </w:r>
      <w:r w:rsidRPr="001925DE">
        <w:rPr>
          <w:bCs/>
        </w:rPr>
        <w:t xml:space="preserve">postępowaniu, o których mowa w art. 22 ust. 1b ustawy określonych przez Zamawiającego w </w:t>
      </w:r>
      <w:r w:rsidR="006F0FAC" w:rsidRPr="001925DE">
        <w:rPr>
          <w:bCs/>
        </w:rPr>
        <w:t>Rozdziale V</w:t>
      </w:r>
      <w:r w:rsidRPr="001925DE">
        <w:rPr>
          <w:bCs/>
        </w:rPr>
        <w:t xml:space="preserve"> </w:t>
      </w:r>
      <w:r w:rsidR="00FA5128" w:rsidRPr="001925DE">
        <w:rPr>
          <w:bCs/>
        </w:rPr>
        <w:t>oraz wykazaniu braku podstaw do wykluczenia, należy złożyć</w:t>
      </w:r>
      <w:r w:rsidR="00B41F47" w:rsidRPr="001925DE">
        <w:rPr>
          <w:bCs/>
        </w:rPr>
        <w:t xml:space="preserve"> wraz z ofertą</w:t>
      </w:r>
      <w:r w:rsidRPr="001925DE">
        <w:rPr>
          <w:bCs/>
        </w:rPr>
        <w:t>:</w:t>
      </w:r>
    </w:p>
    <w:p w14:paraId="38941BA3" w14:textId="03E9D0B7" w:rsidR="006F0FAC" w:rsidRPr="001925DE" w:rsidRDefault="006F0FAC" w:rsidP="00BB3370">
      <w:pPr>
        <w:pStyle w:val="Akapitzlist"/>
        <w:numPr>
          <w:ilvl w:val="1"/>
          <w:numId w:val="21"/>
        </w:numPr>
        <w:spacing w:line="240" w:lineRule="auto"/>
        <w:ind w:left="993" w:hanging="284"/>
        <w:contextualSpacing w:val="0"/>
        <w:jc w:val="both"/>
      </w:pPr>
      <w:r w:rsidRPr="001925DE">
        <w:rPr>
          <w:bCs/>
        </w:rPr>
        <w:t xml:space="preserve">Oświadczenie Wykonawcy składane na podstawie art. 25a ust 1 ustawy dotyczące spełniania warunków udziału w postępowaniu – </w:t>
      </w:r>
      <w:r w:rsidR="00AC137D" w:rsidRPr="001925DE">
        <w:rPr>
          <w:bCs/>
        </w:rPr>
        <w:t xml:space="preserve">wzór </w:t>
      </w:r>
      <w:r w:rsidR="00DB1609" w:rsidRPr="001925DE">
        <w:rPr>
          <w:bCs/>
        </w:rPr>
        <w:t>oświadczenia</w:t>
      </w:r>
      <w:r w:rsidRPr="001925DE">
        <w:rPr>
          <w:bCs/>
        </w:rPr>
        <w:t xml:space="preserve"> stanowi Załącznik nr 3 do SIWZ.</w:t>
      </w:r>
    </w:p>
    <w:p w14:paraId="24F50486" w14:textId="27780D28" w:rsidR="006F0FAC" w:rsidRPr="001925DE" w:rsidRDefault="00820CF9" w:rsidP="00BB3370">
      <w:pPr>
        <w:pStyle w:val="Akapitzlist"/>
        <w:numPr>
          <w:ilvl w:val="1"/>
          <w:numId w:val="21"/>
        </w:numPr>
        <w:spacing w:after="120" w:line="240" w:lineRule="auto"/>
        <w:ind w:left="993" w:hanging="284"/>
        <w:contextualSpacing w:val="0"/>
        <w:jc w:val="both"/>
      </w:pPr>
      <w:r w:rsidRPr="001925DE">
        <w:rPr>
          <w:bCs/>
        </w:rPr>
        <w:t>Oświadczenie W</w:t>
      </w:r>
      <w:r w:rsidR="006F0FAC" w:rsidRPr="001925DE">
        <w:rPr>
          <w:bCs/>
        </w:rPr>
        <w:t xml:space="preserve">ykonawcy składane na podstawie art. 25a ust. 1 ustawy dotyczące przesłanek wykluczenia z postępowania – </w:t>
      </w:r>
      <w:r w:rsidR="00DB1609" w:rsidRPr="001925DE">
        <w:rPr>
          <w:bCs/>
        </w:rPr>
        <w:t>wzór oświadczenia</w:t>
      </w:r>
      <w:r w:rsidR="000E00EB" w:rsidRPr="001925DE">
        <w:rPr>
          <w:bCs/>
        </w:rPr>
        <w:t xml:space="preserve"> stanowi Załącznik nr </w:t>
      </w:r>
      <w:r w:rsidR="006F0FAC" w:rsidRPr="001925DE">
        <w:rPr>
          <w:bCs/>
        </w:rPr>
        <w:t>4 do SIWZ.</w:t>
      </w:r>
    </w:p>
    <w:p w14:paraId="66BB4705" w14:textId="45442544" w:rsidR="007642E0" w:rsidRPr="001925DE" w:rsidRDefault="007642E0" w:rsidP="00BB3370">
      <w:pPr>
        <w:pStyle w:val="Akapitzlist"/>
        <w:numPr>
          <w:ilvl w:val="3"/>
          <w:numId w:val="22"/>
        </w:numPr>
        <w:spacing w:line="240" w:lineRule="auto"/>
        <w:ind w:left="709" w:hanging="284"/>
        <w:contextualSpacing w:val="0"/>
        <w:jc w:val="both"/>
        <w:rPr>
          <w:bCs/>
        </w:rPr>
      </w:pPr>
      <w:r w:rsidRPr="001925DE">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w:t>
      </w:r>
      <w:r w:rsidR="00747CDB" w:rsidRPr="001925DE">
        <w:t>ach</w:t>
      </w:r>
      <w:r w:rsidR="00DB1609" w:rsidRPr="001925DE">
        <w:t>, któr</w:t>
      </w:r>
      <w:r w:rsidR="00747CDB" w:rsidRPr="001925DE">
        <w:t>ych</w:t>
      </w:r>
      <w:r w:rsidR="00DB1609" w:rsidRPr="001925DE">
        <w:t xml:space="preserve"> wzór stanowi</w:t>
      </w:r>
      <w:r w:rsidRPr="001925DE">
        <w:t xml:space="preserve"> Załącznik nr 3 i 4 do SIWZ.</w:t>
      </w:r>
    </w:p>
    <w:p w14:paraId="39A06974" w14:textId="6C36E43D" w:rsidR="00F207BC" w:rsidRPr="001925DE" w:rsidRDefault="007642E0" w:rsidP="00BB3370">
      <w:pPr>
        <w:pStyle w:val="Akapitzlist"/>
        <w:numPr>
          <w:ilvl w:val="3"/>
          <w:numId w:val="22"/>
        </w:numPr>
        <w:spacing w:line="240" w:lineRule="auto"/>
        <w:ind w:left="709" w:hanging="284"/>
        <w:jc w:val="both"/>
        <w:rPr>
          <w:bCs/>
        </w:rPr>
      </w:pPr>
      <w:r w:rsidRPr="001925DE">
        <w:t>Wykonawca, który zamierza powierzyć wykonanie części zamówienia podwykonawcom, w celu wykazania braku istnienia wobec nich podstaw wykluczenia z udziału w postępowaniu zamieszcza informacje o podwykonawcach w oświadczeniu</w:t>
      </w:r>
      <w:r w:rsidR="00DB1609" w:rsidRPr="001925DE">
        <w:t>, którego wzór stanowi</w:t>
      </w:r>
      <w:r w:rsidRPr="001925DE">
        <w:t xml:space="preserve"> Załącznik nr 4 do SIWZ.</w:t>
      </w:r>
    </w:p>
    <w:p w14:paraId="59FA4A6D" w14:textId="11B1D0E3" w:rsidR="00534EB4" w:rsidRPr="001925DE" w:rsidRDefault="00DB1609" w:rsidP="00BB3370">
      <w:pPr>
        <w:pStyle w:val="Akapitzlist"/>
        <w:numPr>
          <w:ilvl w:val="3"/>
          <w:numId w:val="22"/>
        </w:numPr>
        <w:spacing w:line="240" w:lineRule="auto"/>
        <w:ind w:left="709" w:hanging="283"/>
        <w:jc w:val="both"/>
        <w:rPr>
          <w:bCs/>
        </w:rPr>
      </w:pPr>
      <w:r w:rsidRPr="001925DE">
        <w:rPr>
          <w:bCs/>
        </w:rPr>
        <w:lastRenderedPageBreak/>
        <w:t xml:space="preserve">Oświadczenie o przynależności lub braku przynależności do tej samej grupy kapitałowej – Wykonawca w terminie 3 dni od dnia opublikowania </w:t>
      </w:r>
      <w:r w:rsidRPr="001925DE">
        <w:t xml:space="preserve">informacji, o której mowa w art. 86 ust. 5 ustawy </w:t>
      </w:r>
      <w:r w:rsidRPr="001925DE">
        <w:rPr>
          <w:bCs/>
        </w:rPr>
        <w:t>na stronie internetowej, przekazuje Zamawiającemu oświadczenie o przynależności lub braku przynależności do tej samej grupy kapitałowej – wzór oświadczenia stanowi Załącznik nr 5 do SIWZ.</w:t>
      </w:r>
      <w:r w:rsidR="007642E0" w:rsidRPr="001925DE">
        <w:rPr>
          <w:bCs/>
        </w:rPr>
        <w:t xml:space="preserve"> Wraz ze złożeniem oświadczenia, Wykonawca może przedstawić dowody, że powiązania z</w:t>
      </w:r>
      <w:r w:rsidRPr="001925DE">
        <w:rPr>
          <w:bCs/>
        </w:rPr>
        <w:t> </w:t>
      </w:r>
      <w:r w:rsidR="007642E0" w:rsidRPr="001925DE">
        <w:rPr>
          <w:bCs/>
        </w:rPr>
        <w:t>innym Wykonawcą nie prowadzą do zakłócenia konkurencji w niniejszym postępowaniu.</w:t>
      </w:r>
    </w:p>
    <w:p w14:paraId="720615C8" w14:textId="16B2F8CC" w:rsidR="00B4361F" w:rsidRPr="001925DE" w:rsidRDefault="007642E0" w:rsidP="00BB3370">
      <w:pPr>
        <w:pStyle w:val="Akapitzlist"/>
        <w:numPr>
          <w:ilvl w:val="3"/>
          <w:numId w:val="22"/>
        </w:numPr>
        <w:spacing w:line="240" w:lineRule="auto"/>
        <w:ind w:left="709" w:hanging="283"/>
        <w:jc w:val="both"/>
      </w:pPr>
      <w:r w:rsidRPr="001925DE">
        <w:rPr>
          <w:bCs/>
        </w:rPr>
        <w:t>W przypadku, gdy Wykonawca będzie polegał na zdolnościach lub sytuacji innych podmiotów, musi udowodnić Zamawiającemu, że realizując zamówienie będzie dysponował niezbędnymi zasobami tych podmiotów w</w:t>
      </w:r>
      <w:r w:rsidR="008D6170" w:rsidRPr="001925DE">
        <w:rPr>
          <w:bCs/>
        </w:rPr>
        <w:t xml:space="preserve"> szczególności przedstawiając w </w:t>
      </w:r>
      <w:r w:rsidRPr="001925DE">
        <w:rPr>
          <w:bCs/>
        </w:rPr>
        <w:t>tym celu</w:t>
      </w:r>
      <w:r w:rsidRPr="001925DE">
        <w:rPr>
          <w:bCs/>
          <w:i/>
        </w:rPr>
        <w:t xml:space="preserve"> </w:t>
      </w:r>
      <w:r w:rsidRPr="001925DE">
        <w:rPr>
          <w:bCs/>
        </w:rPr>
        <w:t xml:space="preserve">zobowiązanie tych podmiotów do oddania mu do dyspozycji niezbędnych zasobów na potrzeby realizacji zamówienia. </w:t>
      </w:r>
      <w:r w:rsidRPr="001925DE">
        <w:t xml:space="preserve">Wzór zobowiązania stanowi </w:t>
      </w:r>
      <w:r w:rsidR="00FC0C17" w:rsidRPr="001925DE">
        <w:t>Załącznik nr </w:t>
      </w:r>
      <w:r w:rsidR="00FB1BD5" w:rsidRPr="001925DE">
        <w:t>9</w:t>
      </w:r>
      <w:r w:rsidRPr="001925DE">
        <w:t xml:space="preserve"> do SIWZ.</w:t>
      </w:r>
    </w:p>
    <w:p w14:paraId="6E7E7FDB" w14:textId="77777777" w:rsidR="00B4361F" w:rsidRPr="001925DE" w:rsidRDefault="00B4361F" w:rsidP="00B4361F">
      <w:pPr>
        <w:pStyle w:val="Akapitzlist"/>
        <w:spacing w:line="240" w:lineRule="auto"/>
        <w:ind w:left="709"/>
        <w:jc w:val="both"/>
      </w:pPr>
      <w:r w:rsidRPr="001925DE">
        <w:rPr>
          <w:u w:val="single"/>
        </w:rPr>
        <w:t>UWAGA:</w:t>
      </w:r>
      <w:r w:rsidRPr="001925DE">
        <w:t xml:space="preserve"> Dokument ten powinien być własnoręcznie podpisany przez podmioty trzecie i złożony w oryginale. Dokument należy złożyć wraz z ofertą.</w:t>
      </w:r>
    </w:p>
    <w:p w14:paraId="05FBEB79" w14:textId="77777777" w:rsidR="007642E0" w:rsidRPr="001925DE" w:rsidRDefault="007642E0" w:rsidP="00BB3370">
      <w:pPr>
        <w:pStyle w:val="Akapitzlist"/>
        <w:numPr>
          <w:ilvl w:val="3"/>
          <w:numId w:val="22"/>
        </w:numPr>
        <w:spacing w:line="240" w:lineRule="auto"/>
        <w:ind w:left="709" w:hanging="283"/>
        <w:jc w:val="both"/>
        <w:rPr>
          <w:bCs/>
        </w:rPr>
      </w:pPr>
      <w:r w:rsidRPr="001925DE">
        <w:rPr>
          <w:bCs/>
        </w:rPr>
        <w:t>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w:t>
      </w:r>
    </w:p>
    <w:p w14:paraId="2C853EA0" w14:textId="3B3FEBFE" w:rsidR="00B41F47" w:rsidRPr="001925DE" w:rsidRDefault="00B41F47" w:rsidP="00BB3370">
      <w:pPr>
        <w:pStyle w:val="Akapitzlist"/>
        <w:numPr>
          <w:ilvl w:val="3"/>
          <w:numId w:val="22"/>
        </w:numPr>
        <w:spacing w:line="240" w:lineRule="auto"/>
        <w:ind w:left="709" w:hanging="283"/>
        <w:jc w:val="both"/>
        <w:rPr>
          <w:bCs/>
        </w:rPr>
      </w:pPr>
      <w:r w:rsidRPr="001925DE">
        <w:rPr>
          <w:b/>
        </w:rPr>
        <w:t>Wykaz oświadczeń lub dokumentów składanych p</w:t>
      </w:r>
      <w:r w:rsidR="00EE5399" w:rsidRPr="001925DE">
        <w:rPr>
          <w:b/>
        </w:rPr>
        <w:t>rzez W</w:t>
      </w:r>
      <w:r w:rsidRPr="001925DE">
        <w:rPr>
          <w:b/>
        </w:rPr>
        <w:t>ykonawcę w</w:t>
      </w:r>
      <w:r w:rsidR="000B30DB" w:rsidRPr="001925DE">
        <w:rPr>
          <w:b/>
        </w:rPr>
        <w:t> </w:t>
      </w:r>
      <w:r w:rsidRPr="001925DE">
        <w:rPr>
          <w:b/>
        </w:rPr>
        <w:t xml:space="preserve">postępowaniu na wezwanie Zamawiającego </w:t>
      </w:r>
      <w:r w:rsidR="005E11D3" w:rsidRPr="001925DE">
        <w:rPr>
          <w:b/>
        </w:rPr>
        <w:t xml:space="preserve">w celu potwierdzenia okoliczności, o których mowa </w:t>
      </w:r>
      <w:r w:rsidR="00C12157" w:rsidRPr="001925DE">
        <w:rPr>
          <w:b/>
        </w:rPr>
        <w:t xml:space="preserve">w art. 25 ust. 1 pkt 1 ustawy – </w:t>
      </w:r>
      <w:r w:rsidR="005E11D3" w:rsidRPr="001925DE">
        <w:rPr>
          <w:b/>
        </w:rPr>
        <w:t>spełnienie warunków udziału w</w:t>
      </w:r>
      <w:r w:rsidR="000B30DB" w:rsidRPr="001925DE">
        <w:rPr>
          <w:b/>
        </w:rPr>
        <w:t> </w:t>
      </w:r>
      <w:r w:rsidR="005E11D3" w:rsidRPr="001925DE">
        <w:rPr>
          <w:b/>
        </w:rPr>
        <w:t>postępowaniu</w:t>
      </w:r>
      <w:r w:rsidR="00EE5399" w:rsidRPr="001925DE">
        <w:rPr>
          <w:b/>
        </w:rPr>
        <w:t>:</w:t>
      </w:r>
      <w:r w:rsidR="00790AFA" w:rsidRPr="001925DE">
        <w:rPr>
          <w:b/>
        </w:rPr>
        <w:t xml:space="preserve"> </w:t>
      </w:r>
    </w:p>
    <w:p w14:paraId="0EC04669" w14:textId="62B83259" w:rsidR="00F86F74" w:rsidRPr="001925DE" w:rsidRDefault="007642E0" w:rsidP="006200FF">
      <w:pPr>
        <w:pStyle w:val="Akapitzlist"/>
        <w:numPr>
          <w:ilvl w:val="1"/>
          <w:numId w:val="9"/>
        </w:numPr>
        <w:spacing w:line="240" w:lineRule="auto"/>
        <w:ind w:left="993" w:hanging="284"/>
        <w:jc w:val="both"/>
        <w:rPr>
          <w:bCs/>
        </w:rPr>
      </w:pPr>
      <w:r w:rsidRPr="001925DE">
        <w:rPr>
          <w:bCs/>
        </w:rPr>
        <w:t xml:space="preserve">Wykaz </w:t>
      </w:r>
      <w:r w:rsidR="00CA3028" w:rsidRPr="001925DE">
        <w:rPr>
          <w:bCs/>
        </w:rPr>
        <w:t xml:space="preserve">robót budowlanych </w:t>
      </w:r>
      <w:r w:rsidR="006200FF" w:rsidRPr="001925DE">
        <w:t>(zgodnie z wzorem stanowiącym Załącznik nr 6 do SIWZ)</w:t>
      </w:r>
      <w:r w:rsidR="006200FF" w:rsidRPr="001925DE">
        <w:rPr>
          <w:bCs/>
        </w:rPr>
        <w:t xml:space="preserve"> </w:t>
      </w:r>
      <w:r w:rsidR="00CA3028" w:rsidRPr="001925DE">
        <w:rPr>
          <w:bCs/>
        </w:rPr>
        <w:t>wykonanych nie wcze</w:t>
      </w:r>
      <w:r w:rsidR="00CA3028" w:rsidRPr="001925DE">
        <w:rPr>
          <w:rFonts w:hint="eastAsia"/>
          <w:bCs/>
        </w:rPr>
        <w:t>ś</w:t>
      </w:r>
      <w:r w:rsidR="00CA3028" w:rsidRPr="001925DE">
        <w:rPr>
          <w:bCs/>
        </w:rPr>
        <w:t>niej ni</w:t>
      </w:r>
      <w:r w:rsidR="00CA3028" w:rsidRPr="001925DE">
        <w:rPr>
          <w:rFonts w:hint="eastAsia"/>
          <w:bCs/>
        </w:rPr>
        <w:t>ż</w:t>
      </w:r>
      <w:r w:rsidR="00CA3028" w:rsidRPr="001925DE">
        <w:rPr>
          <w:bCs/>
        </w:rPr>
        <w:t xml:space="preserve"> w okresie ostatnich 5 lat przed up</w:t>
      </w:r>
      <w:r w:rsidR="00CA3028" w:rsidRPr="001925DE">
        <w:rPr>
          <w:rFonts w:hint="eastAsia"/>
          <w:bCs/>
        </w:rPr>
        <w:t>ł</w:t>
      </w:r>
      <w:r w:rsidR="00CA3028" w:rsidRPr="001925DE">
        <w:rPr>
          <w:bCs/>
        </w:rPr>
        <w:t>ywem terminu sk</w:t>
      </w:r>
      <w:r w:rsidR="00CA3028" w:rsidRPr="001925DE">
        <w:rPr>
          <w:rFonts w:hint="eastAsia"/>
          <w:bCs/>
        </w:rPr>
        <w:t>ł</w:t>
      </w:r>
      <w:r w:rsidR="00CA3028" w:rsidRPr="001925DE">
        <w:rPr>
          <w:bCs/>
        </w:rPr>
        <w:t>adania ofert albo wniosk</w:t>
      </w:r>
      <w:r w:rsidR="00CA3028" w:rsidRPr="001925DE">
        <w:rPr>
          <w:rFonts w:hint="eastAsia"/>
          <w:bCs/>
        </w:rPr>
        <w:t>ó</w:t>
      </w:r>
      <w:r w:rsidR="00CA3028" w:rsidRPr="001925DE">
        <w:rPr>
          <w:bCs/>
        </w:rPr>
        <w:t>w o dopuszczenie do udzia</w:t>
      </w:r>
      <w:r w:rsidR="00CA3028" w:rsidRPr="001925DE">
        <w:rPr>
          <w:rFonts w:hint="eastAsia"/>
          <w:bCs/>
        </w:rPr>
        <w:t>ł</w:t>
      </w:r>
      <w:r w:rsidR="00CA3028" w:rsidRPr="001925DE">
        <w:rPr>
          <w:bCs/>
        </w:rPr>
        <w:t>u w post</w:t>
      </w:r>
      <w:r w:rsidR="00CA3028" w:rsidRPr="001925DE">
        <w:rPr>
          <w:rFonts w:hint="eastAsia"/>
          <w:bCs/>
        </w:rPr>
        <w:t>ę</w:t>
      </w:r>
      <w:r w:rsidR="00CA3028" w:rsidRPr="001925DE">
        <w:rPr>
          <w:bCs/>
        </w:rPr>
        <w:t>powaniu, a je</w:t>
      </w:r>
      <w:r w:rsidR="00CA3028" w:rsidRPr="001925DE">
        <w:rPr>
          <w:rFonts w:hint="eastAsia"/>
          <w:bCs/>
        </w:rPr>
        <w:t>ż</w:t>
      </w:r>
      <w:r w:rsidR="00CA3028" w:rsidRPr="001925DE">
        <w:rPr>
          <w:bCs/>
        </w:rPr>
        <w:t>eli okres</w:t>
      </w:r>
      <w:r w:rsidR="00CA3028" w:rsidRPr="001925DE">
        <w:t xml:space="preserve"> prowadzenia działalności jest krótszy – w tym okresie, wraz z podaniem ich wartości, przedmiotu, dat wykonania i podmiotów, na rzecz których roboty te zostały wykonane, z </w:t>
      </w:r>
      <w:r w:rsidR="00CA3028" w:rsidRPr="001925DE">
        <w:rPr>
          <w:bCs/>
        </w:rPr>
        <w:t>za</w:t>
      </w:r>
      <w:r w:rsidR="00CA3028" w:rsidRPr="001925DE">
        <w:rPr>
          <w:rFonts w:hint="eastAsia"/>
          <w:bCs/>
        </w:rPr>
        <w:t>łą</w:t>
      </w:r>
      <w:r w:rsidR="00CA3028" w:rsidRPr="001925DE">
        <w:rPr>
          <w:bCs/>
        </w:rPr>
        <w:t>czeniem dowod</w:t>
      </w:r>
      <w:r w:rsidR="00CA3028" w:rsidRPr="001925DE">
        <w:rPr>
          <w:rFonts w:hint="eastAsia"/>
          <w:bCs/>
        </w:rPr>
        <w:t>ó</w:t>
      </w:r>
      <w:r w:rsidR="00CA3028" w:rsidRPr="001925DE">
        <w:rPr>
          <w:bCs/>
        </w:rPr>
        <w:t>w okre</w:t>
      </w:r>
      <w:r w:rsidR="00CA3028" w:rsidRPr="001925DE">
        <w:rPr>
          <w:rFonts w:hint="eastAsia"/>
          <w:bCs/>
        </w:rPr>
        <w:t>ś</w:t>
      </w:r>
      <w:r w:rsidR="00CA3028" w:rsidRPr="001925DE">
        <w:rPr>
          <w:bCs/>
        </w:rPr>
        <w:t>laj</w:t>
      </w:r>
      <w:r w:rsidR="00CA3028" w:rsidRPr="001925DE">
        <w:rPr>
          <w:rFonts w:hint="eastAsia"/>
          <w:bCs/>
        </w:rPr>
        <w:t>ą</w:t>
      </w:r>
      <w:r w:rsidR="00CA3028" w:rsidRPr="001925DE">
        <w:rPr>
          <w:bCs/>
        </w:rPr>
        <w:t>cych czy te roboty budowlane zosta</w:t>
      </w:r>
      <w:r w:rsidR="00CA3028" w:rsidRPr="001925DE">
        <w:rPr>
          <w:rFonts w:hint="eastAsia"/>
          <w:bCs/>
        </w:rPr>
        <w:t>ł</w:t>
      </w:r>
      <w:r w:rsidR="00CA3028" w:rsidRPr="001925DE">
        <w:rPr>
          <w:bCs/>
        </w:rPr>
        <w:t>y wykonane nale</w:t>
      </w:r>
      <w:r w:rsidR="00CA3028" w:rsidRPr="001925DE">
        <w:rPr>
          <w:rFonts w:hint="eastAsia"/>
          <w:bCs/>
        </w:rPr>
        <w:t>ż</w:t>
      </w:r>
      <w:r w:rsidR="00CA3028" w:rsidRPr="001925DE">
        <w:rPr>
          <w:bCs/>
        </w:rPr>
        <w:t>ycie, w szczeg</w:t>
      </w:r>
      <w:r w:rsidR="00CA3028" w:rsidRPr="001925DE">
        <w:rPr>
          <w:rFonts w:hint="eastAsia"/>
          <w:bCs/>
        </w:rPr>
        <w:t>ó</w:t>
      </w:r>
      <w:r w:rsidR="00CA3028" w:rsidRPr="001925DE">
        <w:rPr>
          <w:bCs/>
        </w:rPr>
        <w:t>lno</w:t>
      </w:r>
      <w:r w:rsidR="00CA3028" w:rsidRPr="001925DE">
        <w:rPr>
          <w:rFonts w:hint="eastAsia"/>
          <w:bCs/>
        </w:rPr>
        <w:t>ś</w:t>
      </w:r>
      <w:r w:rsidR="00CA3028" w:rsidRPr="001925DE">
        <w:rPr>
          <w:bCs/>
        </w:rPr>
        <w:t>ci informacji o tym czy roboty zosta</w:t>
      </w:r>
      <w:r w:rsidR="00CA3028" w:rsidRPr="001925DE">
        <w:rPr>
          <w:rFonts w:hint="eastAsia"/>
          <w:bCs/>
        </w:rPr>
        <w:t>ł</w:t>
      </w:r>
      <w:r w:rsidR="00CA3028" w:rsidRPr="001925DE">
        <w:rPr>
          <w:bCs/>
        </w:rPr>
        <w:t>y wykonane zgodnie z przepisami prawa budowlanego i prawid</w:t>
      </w:r>
      <w:r w:rsidR="00CA3028" w:rsidRPr="001925DE">
        <w:rPr>
          <w:rFonts w:hint="eastAsia"/>
          <w:bCs/>
        </w:rPr>
        <w:t>ł</w:t>
      </w:r>
      <w:r w:rsidR="00CA3028" w:rsidRPr="001925DE">
        <w:rPr>
          <w:bCs/>
        </w:rPr>
        <w:t>owo uko</w:t>
      </w:r>
      <w:r w:rsidR="00CA3028" w:rsidRPr="001925DE">
        <w:rPr>
          <w:rFonts w:hint="eastAsia"/>
          <w:bCs/>
        </w:rPr>
        <w:t>ń</w:t>
      </w:r>
      <w:r w:rsidR="00CA3028" w:rsidRPr="001925DE">
        <w:rPr>
          <w:bCs/>
        </w:rPr>
        <w:t>czone, przy czym dowodami, o kt</w:t>
      </w:r>
      <w:r w:rsidR="00CA3028" w:rsidRPr="001925DE">
        <w:rPr>
          <w:rFonts w:hint="eastAsia"/>
          <w:bCs/>
        </w:rPr>
        <w:t>ó</w:t>
      </w:r>
      <w:r w:rsidR="00CA3028" w:rsidRPr="001925DE">
        <w:rPr>
          <w:bCs/>
        </w:rPr>
        <w:t>rych mowa, s</w:t>
      </w:r>
      <w:r w:rsidR="00CA3028" w:rsidRPr="001925DE">
        <w:rPr>
          <w:rFonts w:hint="eastAsia"/>
          <w:bCs/>
        </w:rPr>
        <w:t>ą</w:t>
      </w:r>
      <w:r w:rsidR="00CA3028" w:rsidRPr="001925DE">
        <w:rPr>
          <w:bCs/>
        </w:rPr>
        <w:t xml:space="preserve"> referencje b</w:t>
      </w:r>
      <w:r w:rsidR="00CA3028" w:rsidRPr="001925DE">
        <w:rPr>
          <w:rFonts w:hint="eastAsia"/>
          <w:bCs/>
        </w:rPr>
        <w:t>ą</w:t>
      </w:r>
      <w:r w:rsidR="00CA3028" w:rsidRPr="001925DE">
        <w:rPr>
          <w:bCs/>
        </w:rPr>
        <w:t>d</w:t>
      </w:r>
      <w:r w:rsidR="00CA3028" w:rsidRPr="001925DE">
        <w:rPr>
          <w:rFonts w:hint="eastAsia"/>
          <w:bCs/>
        </w:rPr>
        <w:t>ź</w:t>
      </w:r>
      <w:r w:rsidR="00CA3028" w:rsidRPr="001925DE">
        <w:rPr>
          <w:bCs/>
        </w:rPr>
        <w:t xml:space="preserve"> inne dokumenty wystawione przez podmiot, na rzecz kt</w:t>
      </w:r>
      <w:r w:rsidR="00CA3028" w:rsidRPr="001925DE">
        <w:rPr>
          <w:rFonts w:hint="eastAsia"/>
          <w:bCs/>
        </w:rPr>
        <w:t>ó</w:t>
      </w:r>
      <w:r w:rsidR="00CA3028" w:rsidRPr="001925DE">
        <w:rPr>
          <w:bCs/>
        </w:rPr>
        <w:t>rego roboty budowlane by</w:t>
      </w:r>
      <w:r w:rsidR="00CA3028" w:rsidRPr="001925DE">
        <w:rPr>
          <w:rFonts w:hint="eastAsia"/>
          <w:bCs/>
        </w:rPr>
        <w:t>ł</w:t>
      </w:r>
      <w:r w:rsidR="00CA3028" w:rsidRPr="001925DE">
        <w:rPr>
          <w:bCs/>
        </w:rPr>
        <w:t>y wykonywane, a je</w:t>
      </w:r>
      <w:r w:rsidR="00CA3028" w:rsidRPr="001925DE">
        <w:rPr>
          <w:rFonts w:hint="eastAsia"/>
          <w:bCs/>
        </w:rPr>
        <w:t>ż</w:t>
      </w:r>
      <w:r w:rsidR="00CA3028" w:rsidRPr="001925DE">
        <w:rPr>
          <w:bCs/>
        </w:rPr>
        <w:t xml:space="preserve">eli z uzasadnionej przyczyny </w:t>
      </w:r>
      <w:r w:rsidR="00CA3028" w:rsidRPr="001925DE">
        <w:t>Wykonawca nie jest w stanie uzyskać tych dokumentów – inne dokumenty</w:t>
      </w:r>
      <w:r w:rsidR="006E1D55" w:rsidRPr="001925DE">
        <w:t xml:space="preserve"> wraz z podaniem przyczyny braku możliwości uzyskania wymaganych dokumentów.</w:t>
      </w:r>
    </w:p>
    <w:p w14:paraId="71C59557" w14:textId="579EF71D" w:rsidR="007642E0" w:rsidRPr="001925DE" w:rsidRDefault="00DB1609" w:rsidP="00226EBC">
      <w:pPr>
        <w:pStyle w:val="Akapitzlist"/>
        <w:numPr>
          <w:ilvl w:val="1"/>
          <w:numId w:val="9"/>
        </w:numPr>
        <w:spacing w:after="120" w:line="240" w:lineRule="auto"/>
        <w:ind w:left="993" w:hanging="284"/>
        <w:contextualSpacing w:val="0"/>
        <w:jc w:val="both"/>
        <w:rPr>
          <w:bCs/>
        </w:rPr>
      </w:pPr>
      <w:r w:rsidRPr="001925DE">
        <w:rPr>
          <w:bCs/>
        </w:rPr>
        <w:t>Wykazu osób, skierowanych przez Wykonawcę do realizacji zamówienia wraz z  informacją o podstawie do dysponowania tymi osobami, sporządzonego zgodnie ze wzorem stanowiącym Załącznik</w:t>
      </w:r>
      <w:r w:rsidR="00EB5631" w:rsidRPr="001925DE">
        <w:rPr>
          <w:bCs/>
        </w:rPr>
        <w:t xml:space="preserve"> nr 7</w:t>
      </w:r>
      <w:r w:rsidRPr="001925DE">
        <w:rPr>
          <w:bCs/>
        </w:rPr>
        <w:t xml:space="preserve"> do SIWZ.</w:t>
      </w:r>
    </w:p>
    <w:p w14:paraId="43FF3081" w14:textId="3784225E" w:rsidR="00B4361F" w:rsidRPr="001925DE" w:rsidRDefault="005E11D3" w:rsidP="00BB3370">
      <w:pPr>
        <w:pStyle w:val="Akapitzlist"/>
        <w:numPr>
          <w:ilvl w:val="3"/>
          <w:numId w:val="26"/>
        </w:numPr>
        <w:spacing w:after="120" w:line="240" w:lineRule="auto"/>
        <w:ind w:left="709" w:hanging="283"/>
        <w:contextualSpacing w:val="0"/>
        <w:jc w:val="both"/>
        <w:rPr>
          <w:b/>
          <w:bCs/>
        </w:rPr>
      </w:pPr>
      <w:r w:rsidRPr="001925DE">
        <w:rPr>
          <w:b/>
        </w:rPr>
        <w:t>Wykaz oświadczeń lub dokumentów składanych p</w:t>
      </w:r>
      <w:r w:rsidR="00BD2270" w:rsidRPr="001925DE">
        <w:rPr>
          <w:b/>
        </w:rPr>
        <w:t>rzez W</w:t>
      </w:r>
      <w:r w:rsidR="0042256F" w:rsidRPr="001925DE">
        <w:rPr>
          <w:b/>
        </w:rPr>
        <w:t>ykonawcę w </w:t>
      </w:r>
      <w:r w:rsidRPr="001925DE">
        <w:rPr>
          <w:b/>
        </w:rPr>
        <w:t>postępowaniu na wezwanie Zamawiającego w celu potwierdzenia okoliczności, o których mowa w art. 25 ust. 1 pkt 3 ustawy – brak podstaw do wykluczenia</w:t>
      </w:r>
      <w:r w:rsidR="00832723" w:rsidRPr="001925DE">
        <w:rPr>
          <w:b/>
        </w:rPr>
        <w:t>:</w:t>
      </w:r>
    </w:p>
    <w:p w14:paraId="2FF49AA8" w14:textId="77777777" w:rsidR="00DA0A50" w:rsidRPr="001925DE" w:rsidRDefault="00FE5A7C" w:rsidP="007F6E01">
      <w:pPr>
        <w:pStyle w:val="Akapitzlist"/>
        <w:numPr>
          <w:ilvl w:val="1"/>
          <w:numId w:val="18"/>
        </w:numPr>
        <w:spacing w:line="240" w:lineRule="auto"/>
        <w:ind w:left="993" w:hanging="284"/>
        <w:contextualSpacing w:val="0"/>
        <w:jc w:val="both"/>
        <w:rPr>
          <w:bCs/>
        </w:rPr>
      </w:pPr>
      <w:r w:rsidRPr="001925DE">
        <w:t>Wykonawca zobowiązany jest złożyć odpis z właściwego rejestru lub centralnej ewidencji i informacji o działalności gospodarczej, jeżeli odrębne przepisy wymagają wpisu do rejestru lub ewidencji, w celu potwierdzenia braku podstaw wykluczenia na podstawie art. 24 ust. 5 pkt 1 ustawy (oryginał lub kopia poświadczona za zgodność z oryginałem).</w:t>
      </w:r>
    </w:p>
    <w:p w14:paraId="3F81B61B" w14:textId="77777777" w:rsidR="00EE3494" w:rsidRPr="001925DE" w:rsidRDefault="00EE3494" w:rsidP="007F6E01">
      <w:pPr>
        <w:pStyle w:val="Akapitzlist"/>
        <w:numPr>
          <w:ilvl w:val="1"/>
          <w:numId w:val="18"/>
        </w:numPr>
        <w:spacing w:line="240" w:lineRule="auto"/>
        <w:ind w:left="993" w:hanging="284"/>
        <w:contextualSpacing w:val="0"/>
        <w:jc w:val="both"/>
      </w:pPr>
      <w:r w:rsidRPr="001925DE">
        <w:lastRenderedPageBreak/>
        <w:t>Zaświadczenie właściwego naczelnika urzędu skarbowego potwierdzające, że wykonawca nie zalega z opłacaniem podatków,</w:t>
      </w:r>
      <w:r w:rsidR="008D6170" w:rsidRPr="001925DE">
        <w:t xml:space="preserve"> wystawione nie wcześniej niż 3 </w:t>
      </w:r>
      <w:r w:rsidRPr="001925DE">
        <w:t>miesiące przed upływem terminu składania ofert lub inny dokument potwierdzający, że wykonawca zawarł por</w:t>
      </w:r>
      <w:r w:rsidR="008D6170" w:rsidRPr="001925DE">
        <w:t>ozumienie z właściwym organem w </w:t>
      </w:r>
      <w:r w:rsidRPr="001925DE">
        <w:t>sprawie spłat tych należności wraz z ewentual</w:t>
      </w:r>
      <w:r w:rsidR="008D6170" w:rsidRPr="001925DE">
        <w:t>nymi odsetkami lub grzywnami, w </w:t>
      </w:r>
      <w:r w:rsidRPr="001925DE">
        <w:t>szczególności uzyskał przewidziane prawem zwolnienie, odroczenie lub rozłożenie na raty zaległych płatności lub wstrzymanie w całości wykonania decyzji właściwego organu.</w:t>
      </w:r>
    </w:p>
    <w:p w14:paraId="5D76DDB9" w14:textId="132CBD88" w:rsidR="00EE3494" w:rsidRPr="001925DE" w:rsidRDefault="00EE3494" w:rsidP="007F6E01">
      <w:pPr>
        <w:pStyle w:val="Akapitzlist"/>
        <w:numPr>
          <w:ilvl w:val="1"/>
          <w:numId w:val="18"/>
        </w:numPr>
        <w:spacing w:line="240" w:lineRule="auto"/>
        <w:ind w:left="993" w:hanging="284"/>
        <w:contextualSpacing w:val="0"/>
        <w:jc w:val="both"/>
      </w:pPr>
      <w:r w:rsidRPr="001925DE">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w:t>
      </w:r>
      <w:r w:rsidR="00FC0C17" w:rsidRPr="001925DE">
        <w:t>ie spłat tych należności wraz z </w:t>
      </w:r>
      <w:r w:rsidRPr="001925DE">
        <w:t>ewentualnymi odsetkami lub grzywnami, w szczególności uzyskał przewidziane prawem zwolnienie, odroczenie lub rozłożenie na raty zaległych płatności lub wstrzymanie w całości wykonania decyzji właściwego organu.</w:t>
      </w:r>
    </w:p>
    <w:p w14:paraId="08CF1F5B" w14:textId="596217E8" w:rsidR="00EE3494" w:rsidRPr="001925DE" w:rsidRDefault="00EE3494" w:rsidP="007F6E01">
      <w:pPr>
        <w:pStyle w:val="Akapitzlist"/>
        <w:numPr>
          <w:ilvl w:val="1"/>
          <w:numId w:val="18"/>
        </w:numPr>
        <w:spacing w:line="240" w:lineRule="auto"/>
        <w:ind w:left="993" w:hanging="284"/>
        <w:contextualSpacing w:val="0"/>
        <w:jc w:val="both"/>
        <w:rPr>
          <w:bCs/>
        </w:rPr>
      </w:pPr>
      <w:r w:rsidRPr="001925DE">
        <w:t>Wykonawca zobowiązany jest złożyć o</w:t>
      </w:r>
      <w:r w:rsidRPr="001925DE">
        <w:rPr>
          <w:rFonts w:hint="eastAsia"/>
        </w:rPr>
        <w:t>ś</w:t>
      </w:r>
      <w:r w:rsidRPr="001925DE">
        <w:t>wiadczenie o braku orzeczenia wobec niego tytu</w:t>
      </w:r>
      <w:r w:rsidRPr="001925DE">
        <w:rPr>
          <w:rFonts w:hint="eastAsia"/>
        </w:rPr>
        <w:t>ł</w:t>
      </w:r>
      <w:r w:rsidRPr="001925DE">
        <w:t xml:space="preserve">em </w:t>
      </w:r>
      <w:r w:rsidRPr="001925DE">
        <w:rPr>
          <w:rFonts w:hint="eastAsia"/>
        </w:rPr>
        <w:t>ś</w:t>
      </w:r>
      <w:r w:rsidRPr="001925DE">
        <w:t>rodka zapobiegawczego zakazu ubiegania si</w:t>
      </w:r>
      <w:r w:rsidRPr="001925DE">
        <w:rPr>
          <w:rFonts w:hint="eastAsia"/>
        </w:rPr>
        <w:t>ę</w:t>
      </w:r>
      <w:r w:rsidRPr="001925DE">
        <w:t xml:space="preserve"> o zam</w:t>
      </w:r>
      <w:r w:rsidRPr="001925DE">
        <w:rPr>
          <w:rFonts w:hint="eastAsia"/>
        </w:rPr>
        <w:t>ó</w:t>
      </w:r>
      <w:r w:rsidRPr="001925DE">
        <w:t>wienia publiczne.</w:t>
      </w:r>
    </w:p>
    <w:p w14:paraId="0CF2AE38" w14:textId="62DD4B12" w:rsidR="00EE3494" w:rsidRPr="001925DE" w:rsidRDefault="00EE3494" w:rsidP="007F6E01">
      <w:pPr>
        <w:pStyle w:val="Akapitzlist"/>
        <w:numPr>
          <w:ilvl w:val="1"/>
          <w:numId w:val="18"/>
        </w:numPr>
        <w:spacing w:line="240" w:lineRule="auto"/>
        <w:ind w:left="993" w:hanging="284"/>
        <w:contextualSpacing w:val="0"/>
        <w:jc w:val="both"/>
      </w:pPr>
      <w:r w:rsidRPr="001925DE">
        <w:t xml:space="preserve">Zamawiający żąda od Wykonawcy, który polega na zdolnościach lub sytuacji innych podmiotów na zasadach określonych w art. 22a ustawy, przedstawienia w odniesieniu do tych podmiotów dokumentów wymienionych </w:t>
      </w:r>
      <w:r w:rsidR="00D85ACA" w:rsidRPr="001925DE">
        <w:t xml:space="preserve">w pkt. </w:t>
      </w:r>
      <w:r w:rsidR="00843605" w:rsidRPr="001925DE">
        <w:t>8.1-8</w:t>
      </w:r>
      <w:r w:rsidR="00BD3466" w:rsidRPr="001925DE">
        <w:t>.4</w:t>
      </w:r>
      <w:r w:rsidRPr="001925DE">
        <w:t>.</w:t>
      </w:r>
    </w:p>
    <w:p w14:paraId="7FC060A1" w14:textId="77777777" w:rsidR="003E266B" w:rsidRPr="001925DE" w:rsidRDefault="003E266B" w:rsidP="003E266B">
      <w:pPr>
        <w:pStyle w:val="Akapitzlist"/>
        <w:spacing w:line="240" w:lineRule="auto"/>
        <w:ind w:left="993"/>
        <w:contextualSpacing w:val="0"/>
        <w:jc w:val="both"/>
      </w:pPr>
    </w:p>
    <w:p w14:paraId="2791E289" w14:textId="46939C75" w:rsidR="003E266B" w:rsidRPr="001925DE" w:rsidRDefault="003E266B" w:rsidP="003E266B">
      <w:pPr>
        <w:spacing w:line="240" w:lineRule="auto"/>
        <w:ind w:left="709"/>
        <w:jc w:val="both"/>
      </w:pPr>
      <w:r w:rsidRPr="001925DE">
        <w:t>Wykonawca nie jest obowiązany do złożenia oświadczeń lub dokumentów potwierdzających okoliczności, o których mowa w ar</w:t>
      </w:r>
      <w:r w:rsidR="004016BE" w:rsidRPr="001925DE">
        <w:t>t. 25 ust. 1 pkt 1 i 3, jeżeli Z</w:t>
      </w:r>
      <w:r w:rsidRPr="001925DE">
        <w:t>amawiający posiada oświadczeni</w:t>
      </w:r>
      <w:r w:rsidR="00234E34" w:rsidRPr="001925DE">
        <w:t>a lub dokumenty dotyczące tego W</w:t>
      </w:r>
      <w:r w:rsidRPr="001925DE">
        <w:t>ykonawcy lub może je uzyskać za pomocą bezpłatnych i ogólnodostępnych baz danych, w szczególności rejestrów publicznych w rozumieniu ustawy z dnia 17 lutego 2005 r. o informatyzacji działalności podmiotów realizują</w:t>
      </w:r>
      <w:r w:rsidR="00DD37B2" w:rsidRPr="001925DE">
        <w:t xml:space="preserve">cych zadania publiczne (Dz.U. </w:t>
      </w:r>
      <w:r w:rsidR="008537DA" w:rsidRPr="001925DE">
        <w:t>2017 poz. 570</w:t>
      </w:r>
      <w:r w:rsidRPr="001925DE">
        <w:t>)</w:t>
      </w:r>
      <w:r w:rsidR="008537DA" w:rsidRPr="001925DE">
        <w:t>.</w:t>
      </w:r>
    </w:p>
    <w:p w14:paraId="55124ABF" w14:textId="6CF82FCB" w:rsidR="001E01CF" w:rsidRPr="001925DE" w:rsidRDefault="00B4361F" w:rsidP="00BB3370">
      <w:pPr>
        <w:pStyle w:val="Akapitzlist"/>
        <w:numPr>
          <w:ilvl w:val="3"/>
          <w:numId w:val="26"/>
        </w:numPr>
        <w:spacing w:line="240" w:lineRule="auto"/>
        <w:ind w:left="709" w:hanging="425"/>
        <w:contextualSpacing w:val="0"/>
        <w:jc w:val="both"/>
      </w:pPr>
      <w:r w:rsidRPr="001925DE">
        <w:t>Zamawiający zastrzega, iż na dowolnym etapie postępowania o udzielenie zamówienia publicznego może wezwać Wykonawców w trybie art. 26 ust. 2f ustawy do przedłożenia wszystkich lub niektórych dokumentów potwierdzających</w:t>
      </w:r>
      <w:r w:rsidR="00DB1609" w:rsidRPr="001925DE">
        <w:t>, że nie podlegają wykluczeniu, spełniają warunki udziału w postępowaniu</w:t>
      </w:r>
      <w:r w:rsidRPr="001925DE">
        <w:t>, jeżeli jest to niezbędne do zapewnienia odpowiedniego przebiegu postępowania.</w:t>
      </w:r>
    </w:p>
    <w:p w14:paraId="39CA6844" w14:textId="77777777" w:rsidR="00C8064A" w:rsidRPr="001925DE" w:rsidRDefault="00534EB4" w:rsidP="00BB3370">
      <w:pPr>
        <w:pStyle w:val="Akapitzlist"/>
        <w:numPr>
          <w:ilvl w:val="3"/>
          <w:numId w:val="26"/>
        </w:numPr>
        <w:spacing w:line="240" w:lineRule="auto"/>
        <w:ind w:left="709" w:hanging="425"/>
        <w:contextualSpacing w:val="0"/>
        <w:jc w:val="both"/>
      </w:pPr>
      <w:r w:rsidRPr="001925DE">
        <w:t>Wykonawcy mogą wspólnie ubiegać się o udzielenie zamówienia. W takim przypadku Wykonawcy ustanawiają pełnomocnika do repre</w:t>
      </w:r>
      <w:r w:rsidR="008D6170" w:rsidRPr="001925DE">
        <w:t>zentowania ich w postępowaniu o </w:t>
      </w:r>
      <w:r w:rsidRPr="001925DE">
        <w:t xml:space="preserve">udzielenie zamówienia albo reprezentowania w </w:t>
      </w:r>
      <w:r w:rsidR="008D6170" w:rsidRPr="001925DE">
        <w:t>postępowaniu i zawarcia umowy w </w:t>
      </w:r>
      <w:r w:rsidRPr="001925DE">
        <w:t>sprawie zamówienia publicznego. Pełnomocnictwo w formie pisemnej (oryginał lub kopia potwierdzona za zgodność z oryginałem przez notariusza) należy dołączyć do oferty.</w:t>
      </w:r>
    </w:p>
    <w:p w14:paraId="250EBB3E" w14:textId="2879BBD9" w:rsidR="00C8064A" w:rsidRPr="001925DE" w:rsidRDefault="001E01CF" w:rsidP="00BB3370">
      <w:pPr>
        <w:pStyle w:val="Akapitzlist"/>
        <w:numPr>
          <w:ilvl w:val="3"/>
          <w:numId w:val="26"/>
        </w:numPr>
        <w:spacing w:line="240" w:lineRule="auto"/>
        <w:ind w:left="709" w:hanging="425"/>
        <w:contextualSpacing w:val="0"/>
        <w:jc w:val="both"/>
      </w:pPr>
      <w:r w:rsidRPr="001925DE">
        <w:t>W przypadku wspólnego ubiegania się o zamówienie przez Wykonawców oświadczenie o przynależności lub braku przynależności do tej samej grupy kapitałowej, składa każdy z Wykonawców.</w:t>
      </w:r>
    </w:p>
    <w:p w14:paraId="61284CFF" w14:textId="0B2E8C39" w:rsidR="00D85ACA" w:rsidRPr="001925DE" w:rsidRDefault="00D85ACA" w:rsidP="00BB3370">
      <w:pPr>
        <w:pStyle w:val="Akapitzlist"/>
        <w:numPr>
          <w:ilvl w:val="3"/>
          <w:numId w:val="26"/>
        </w:numPr>
        <w:spacing w:line="240" w:lineRule="auto"/>
        <w:ind w:left="709" w:hanging="425"/>
        <w:contextualSpacing w:val="0"/>
        <w:jc w:val="both"/>
      </w:pPr>
      <w:r w:rsidRPr="001925DE">
        <w:t xml:space="preserve">W przypadku wspólnego ubiegania się o zamówienie przez Wykonawców, oświadczenia, o których mowa w pkt 1 niniejszego Rozdziału składa każdy z Wykonawców wspólnie ubiegających się o zamówienie. Dokumenty te potwierdzają spełnianie warunków udziału w postępowaniu oraz brak podstaw do wykluczenia w zakresie, w którym każdy z Wykonawców wykazuje spełnianie warunków udziału </w:t>
      </w:r>
      <w:r w:rsidRPr="001925DE">
        <w:lastRenderedPageBreak/>
        <w:t>w postępowaniu oraz brak podstaw wykluczenia. Powyższe dotyczy również wspólników spółki cywilnej.</w:t>
      </w:r>
      <w:r w:rsidRPr="001925DE">
        <w:rPr>
          <w:rFonts w:ascii="Verdana" w:hAnsi="Verdana"/>
          <w:sz w:val="18"/>
          <w:szCs w:val="18"/>
        </w:rPr>
        <w:t xml:space="preserve"> </w:t>
      </w:r>
      <w:r w:rsidRPr="001925DE">
        <w:t xml:space="preserve">Dokumenty potwierdzające brak podstaw do wykluczenia wymienione w pkt. </w:t>
      </w:r>
      <w:r w:rsidR="0047384B" w:rsidRPr="001925DE">
        <w:t>8.</w:t>
      </w:r>
      <w:r w:rsidR="00175170" w:rsidRPr="001925DE">
        <w:t>1-8.4</w:t>
      </w:r>
      <w:r w:rsidRPr="001925DE">
        <w:t>składa każdy z Wykonaw</w:t>
      </w:r>
      <w:r w:rsidR="00891092" w:rsidRPr="001925DE">
        <w:t>ców wspólnie ubiegających się o </w:t>
      </w:r>
      <w:r w:rsidRPr="001925DE">
        <w:t>udzielenie zamówienia na wezwanie Zamawiającego.</w:t>
      </w:r>
      <w:r w:rsidR="00891092" w:rsidRPr="001925DE">
        <w:t xml:space="preserve"> Jeżeli oferta Wykonawców wspólnie ubiegających się o zamówienie zostanie wybrana, Zamawiający żąda przed zawarciem umowy w sprawie zamówienia publicznego umowy regulującej współpracę tych Wykonawców. Wykonawcy, o których mowa w art. 23 ust. 1, ponoszą solidarną odpowiedzialność za wykonanie umowy.</w:t>
      </w:r>
    </w:p>
    <w:p w14:paraId="3512D704" w14:textId="77777777" w:rsidR="00C8064A" w:rsidRPr="001925DE" w:rsidRDefault="0008686B" w:rsidP="00BB3370">
      <w:pPr>
        <w:pStyle w:val="Akapitzlist"/>
        <w:numPr>
          <w:ilvl w:val="3"/>
          <w:numId w:val="26"/>
        </w:numPr>
        <w:spacing w:line="240" w:lineRule="auto"/>
        <w:ind w:left="709" w:hanging="425"/>
        <w:contextualSpacing w:val="0"/>
        <w:jc w:val="both"/>
      </w:pPr>
      <w:r w:rsidRPr="001925DE">
        <w:t>Pełnomocnictwo w formie oryginału lub kopii poświadczonej za zgodność z oryginałem przez notariusza – jeżeli osoba/osoby podpisująca ofertę działa na podstawie pełnomocnictwa udzielonego przez osobę/osoby uprawnioną/e do reprezentacji Wykonawcy (zgodnie z zasadami reprezentacji wskazanymi we właściwym rejestrze). Pełnomocnictwo musi w swej treści jednoznacznie wskazywać uprawnienie do podpisywania oferty. Dokument należy złożyć wraz z ofertą.</w:t>
      </w:r>
    </w:p>
    <w:p w14:paraId="2ECF8142" w14:textId="6C94D8AE" w:rsidR="00C8064A" w:rsidRPr="001925DE" w:rsidRDefault="00C8064A" w:rsidP="00BB3370">
      <w:pPr>
        <w:pStyle w:val="Akapitzlist"/>
        <w:numPr>
          <w:ilvl w:val="3"/>
          <w:numId w:val="26"/>
        </w:numPr>
        <w:spacing w:line="240" w:lineRule="auto"/>
        <w:ind w:left="709" w:hanging="425"/>
        <w:contextualSpacing w:val="0"/>
        <w:jc w:val="both"/>
      </w:pPr>
      <w:r w:rsidRPr="001925DE">
        <w:t xml:space="preserve">Jeśli Wykonawca ma siedzibę lub miejsce zamieszkania poza terytorium Rzeczpospolitej Polskiej zamiast dokumentów, o </w:t>
      </w:r>
      <w:r w:rsidR="00891092" w:rsidRPr="001925DE">
        <w:t xml:space="preserve">których mowa w </w:t>
      </w:r>
      <w:r w:rsidR="00843605" w:rsidRPr="001925DE">
        <w:t>pkt. 8</w:t>
      </w:r>
      <w:r w:rsidRPr="001925DE">
        <w:t xml:space="preserve"> niniejszego Rozdziału składa:</w:t>
      </w:r>
    </w:p>
    <w:p w14:paraId="699E7B6B" w14:textId="37B7098B" w:rsidR="00C8064A" w:rsidRPr="001925DE" w:rsidRDefault="00E36EDB" w:rsidP="00886817">
      <w:pPr>
        <w:pStyle w:val="Akapitzlist"/>
        <w:numPr>
          <w:ilvl w:val="0"/>
          <w:numId w:val="10"/>
        </w:numPr>
        <w:spacing w:before="120" w:line="240" w:lineRule="auto"/>
        <w:ind w:left="993" w:hanging="285"/>
        <w:contextualSpacing w:val="0"/>
        <w:jc w:val="both"/>
      </w:pPr>
      <w:r w:rsidRPr="001925DE">
        <w:t>Z</w:t>
      </w:r>
      <w:r w:rsidR="00C8064A" w:rsidRPr="001925DE">
        <w:t>amiast d</w:t>
      </w:r>
      <w:r w:rsidR="00891092" w:rsidRPr="001925DE">
        <w:t xml:space="preserve">okumentu, o którym mowa w pkt. </w:t>
      </w:r>
      <w:r w:rsidR="009B40BF" w:rsidRPr="001925DE">
        <w:t>8</w:t>
      </w:r>
      <w:r w:rsidR="00C8064A" w:rsidRPr="001925DE">
        <w:t>.1 niniejszego Rozdziału Wykonawca składa dokument lub dokumenty wystawione w kraju, w którym, ma siedzibę lub miejsce zamieszkania, potwierdzające że nie otwarto jego likwidacji ani nie ogłoszono upadłości. Dokument ten powinien być</w:t>
      </w:r>
      <w:r w:rsidR="008D6170" w:rsidRPr="001925DE">
        <w:t xml:space="preserve"> wystawiony nie wcześniej niż 6 </w:t>
      </w:r>
      <w:r w:rsidR="00C8064A" w:rsidRPr="001925DE">
        <w:t>miesięcy przed upływem terminu składania ofert.</w:t>
      </w:r>
    </w:p>
    <w:p w14:paraId="755817C8" w14:textId="5504FAAE" w:rsidR="003B55F3" w:rsidRPr="001925DE" w:rsidRDefault="003B55F3" w:rsidP="007F6E01">
      <w:pPr>
        <w:pStyle w:val="Akapitzlist"/>
        <w:numPr>
          <w:ilvl w:val="0"/>
          <w:numId w:val="10"/>
        </w:numPr>
        <w:spacing w:after="120" w:line="240" w:lineRule="auto"/>
        <w:ind w:left="993" w:hanging="284"/>
        <w:contextualSpacing w:val="0"/>
        <w:jc w:val="both"/>
      </w:pPr>
      <w:r w:rsidRPr="001925DE">
        <w:t xml:space="preserve">Zamiast dokumentów, o których mowa w pkt. </w:t>
      </w:r>
      <w:r w:rsidR="009B40BF" w:rsidRPr="001925DE">
        <w:t>8</w:t>
      </w:r>
      <w:r w:rsidR="00BD3466" w:rsidRPr="001925DE">
        <w:t>.2</w:t>
      </w:r>
      <w:r w:rsidR="00886817" w:rsidRPr="001925DE">
        <w:t>-</w:t>
      </w:r>
      <w:r w:rsidR="009B40BF" w:rsidRPr="001925DE">
        <w:t>8</w:t>
      </w:r>
      <w:r w:rsidR="00C04D6E" w:rsidRPr="001925DE">
        <w:t>.</w:t>
      </w:r>
      <w:r w:rsidR="00BD3466" w:rsidRPr="001925DE">
        <w:t>3</w:t>
      </w:r>
      <w:r w:rsidRPr="001925DE">
        <w:t xml:space="preserve"> niniejszego Rozdziału Wykonawca składa </w:t>
      </w:r>
      <w:r w:rsidR="00747A6C" w:rsidRPr="001925DE">
        <w:t xml:space="preserve">dokument lub </w:t>
      </w:r>
      <w:r w:rsidR="00891092" w:rsidRPr="001925DE">
        <w:t xml:space="preserve">dokumenty wystawione w kraju, w </w:t>
      </w:r>
      <w:r w:rsidR="00747A6C" w:rsidRPr="001925DE">
        <w:t xml:space="preserve">którym, ma siedzibę lub miejsce zamieszkania, potwierdzające, że nie </w:t>
      </w:r>
      <w:r w:rsidR="00891092" w:rsidRPr="001925DE">
        <w:t xml:space="preserve">zalega z </w:t>
      </w:r>
      <w:r w:rsidRPr="001925DE">
        <w:t>opłacaniem podatków, opłat, składek na ubezpieczenie społeczne lub zdrowotn</w:t>
      </w:r>
      <w:r w:rsidR="008D6170" w:rsidRPr="001925DE">
        <w:t>e albo że zawarł porozumienie z </w:t>
      </w:r>
      <w:r w:rsidRPr="001925DE">
        <w:t>właściwym organem w spraw</w:t>
      </w:r>
      <w:r w:rsidR="00166C4F" w:rsidRPr="001925DE">
        <w:t>ie spłat tych należności wraz z </w:t>
      </w:r>
      <w:r w:rsidRPr="001925DE">
        <w:t>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w:t>
      </w:r>
    </w:p>
    <w:p w14:paraId="4F9544DF" w14:textId="66AB4EB6" w:rsidR="00577CBB" w:rsidRPr="001925DE" w:rsidRDefault="00FB3058" w:rsidP="00BB3370">
      <w:pPr>
        <w:pStyle w:val="Akapitzlist"/>
        <w:numPr>
          <w:ilvl w:val="3"/>
          <w:numId w:val="26"/>
        </w:numPr>
        <w:spacing w:line="240" w:lineRule="auto"/>
        <w:ind w:left="709" w:hanging="425"/>
        <w:contextualSpacing w:val="0"/>
        <w:jc w:val="both"/>
      </w:pPr>
      <w:r w:rsidRPr="001925DE">
        <w:t>Jeżeli w kraju, w którym Wykonawca ma siedzibę lub miejsce zamieszkania lub miejsce zamieszkania ma osoba, której dokument dotycz</w:t>
      </w:r>
      <w:r w:rsidR="009E46C9" w:rsidRPr="001925DE">
        <w:t>y, nie wydaje się dokumentów, o </w:t>
      </w:r>
      <w:r w:rsidRPr="001925DE">
        <w:t xml:space="preserve">których mowa w pkt. </w:t>
      </w:r>
      <w:r w:rsidR="009B40BF" w:rsidRPr="001925DE">
        <w:t>14</w:t>
      </w:r>
      <w:r w:rsidRPr="001925DE">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odn</w:t>
      </w:r>
      <w:r w:rsidR="003B55F3" w:rsidRPr="001925DE">
        <w:t>ośnie terminu wydania przedmiotowych dokumentów</w:t>
      </w:r>
      <w:r w:rsidR="00C15A53" w:rsidRPr="001925DE">
        <w:t>, o którym</w:t>
      </w:r>
      <w:r w:rsidRPr="001925DE">
        <w:t xml:space="preserve"> mowa w pkt. </w:t>
      </w:r>
      <w:r w:rsidR="00A312B5" w:rsidRPr="001925DE">
        <w:t>14</w:t>
      </w:r>
      <w:r w:rsidRPr="001925DE">
        <w:t xml:space="preserve"> stosuje się odpowiednio.</w:t>
      </w:r>
    </w:p>
    <w:p w14:paraId="1B8438B2" w14:textId="77777777" w:rsidR="00080C0E" w:rsidRPr="001925DE" w:rsidRDefault="00080C0E" w:rsidP="00BB3370">
      <w:pPr>
        <w:pStyle w:val="Akapitzlist"/>
        <w:numPr>
          <w:ilvl w:val="3"/>
          <w:numId w:val="26"/>
        </w:numPr>
        <w:spacing w:line="240" w:lineRule="auto"/>
        <w:ind w:left="709" w:hanging="425"/>
        <w:contextualSpacing w:val="0"/>
        <w:jc w:val="both"/>
      </w:pPr>
      <w:r w:rsidRPr="001925DE">
        <w:t>Oświadczenia i dokumenty składane przez Wykonawcę wraz z ofertą muszą być aktualne na dzień składania ofert.</w:t>
      </w:r>
    </w:p>
    <w:p w14:paraId="3A7FC9E6" w14:textId="09C68CC9" w:rsidR="00080C0E" w:rsidRPr="001925DE" w:rsidRDefault="00080C0E" w:rsidP="00BB3370">
      <w:pPr>
        <w:pStyle w:val="Akapitzlist"/>
        <w:numPr>
          <w:ilvl w:val="3"/>
          <w:numId w:val="26"/>
        </w:numPr>
        <w:spacing w:line="240" w:lineRule="auto"/>
        <w:ind w:left="709" w:hanging="425"/>
        <w:contextualSpacing w:val="0"/>
        <w:jc w:val="both"/>
      </w:pPr>
      <w:r w:rsidRPr="001925DE">
        <w:t xml:space="preserve">Wykonawca, zgodnie z art. 26 ust. 6 ustawy,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w:t>
      </w:r>
      <w:r w:rsidRPr="001925DE">
        <w:lastRenderedPageBreak/>
        <w:t>ustawy z dnia 17 lutego 2005 r. o informatyzacji działalności podmiotów realizujących zadania publiczne (</w:t>
      </w:r>
      <w:r w:rsidR="00C875DC" w:rsidRPr="001925DE">
        <w:t>Dz.U. z 2017 poz. 570</w:t>
      </w:r>
      <w:r w:rsidRPr="001925DE">
        <w:t>).</w:t>
      </w:r>
    </w:p>
    <w:p w14:paraId="11699BA1" w14:textId="4C87DABE" w:rsidR="00080C0E" w:rsidRPr="001925DE" w:rsidRDefault="00080C0E" w:rsidP="00BB3370">
      <w:pPr>
        <w:pStyle w:val="Akapitzlist"/>
        <w:numPr>
          <w:ilvl w:val="3"/>
          <w:numId w:val="26"/>
        </w:numPr>
        <w:spacing w:after="120" w:line="240" w:lineRule="auto"/>
        <w:ind w:left="709" w:hanging="425"/>
        <w:contextualSpacing w:val="0"/>
        <w:jc w:val="both"/>
      </w:pPr>
      <w:r w:rsidRPr="001925DE">
        <w:t>Zgodnie z § 10 Rozporządzenia Ministra Rozwoju z dnia 26 lipca 2016 r. w sprawie rodzajów dokumentów, jakich może żądać zamawiający od wykonawcy w postępowaniu o udziel</w:t>
      </w:r>
      <w:r w:rsidR="00DD37B2" w:rsidRPr="001925DE">
        <w:t>enie zamówienia (Dz.U. 2016</w:t>
      </w:r>
      <w:r w:rsidRPr="001925DE">
        <w:t xml:space="preserve"> poz. 1126), zwanego dalej „rozporządzeniem”, w przypadku wskazania przez Wykonawcę dostępności oświadczeń lub dokumentów, o których mowa w § 2, 5 i 7 rozporządzenia, w formie elektronicznej pod określonymi adresami internetowymi ogólnodostępnych i bezpłatnych baz danych, Zamawiający pobiera je samodzielnie. Natomiast w przypadku wskazania przez Wykonawcę oświadczeń lub dokumentów, o których mowa w § 2, 5 i 7 rozporządzenia,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r w:rsidRPr="001925DE">
        <w:rPr>
          <w:sz w:val="22"/>
          <w:szCs w:val="22"/>
        </w:rPr>
        <w:t>.</w:t>
      </w:r>
    </w:p>
    <w:p w14:paraId="12DF9247" w14:textId="77777777" w:rsidR="002308A2" w:rsidRPr="001925DE" w:rsidRDefault="002308A2" w:rsidP="002308A2">
      <w:pPr>
        <w:pStyle w:val="Akapitzlist"/>
        <w:spacing w:after="120" w:line="240" w:lineRule="auto"/>
        <w:ind w:left="709"/>
        <w:contextualSpacing w:val="0"/>
        <w:jc w:val="both"/>
      </w:pPr>
    </w:p>
    <w:p w14:paraId="4720F659" w14:textId="676CB663" w:rsidR="00050DE2" w:rsidRPr="001925DE" w:rsidRDefault="00155736" w:rsidP="00050DE2">
      <w:pPr>
        <w:pStyle w:val="Akapitzlist"/>
        <w:numPr>
          <w:ilvl w:val="0"/>
          <w:numId w:val="1"/>
        </w:numPr>
        <w:ind w:left="567" w:hanging="207"/>
        <w:jc w:val="both"/>
        <w:rPr>
          <w:b/>
        </w:rPr>
      </w:pPr>
      <w:r w:rsidRPr="001925DE">
        <w:rPr>
          <w:b/>
        </w:rPr>
        <w:t>INFORMACJE O SPOSOBIE POR</w:t>
      </w:r>
      <w:r w:rsidR="00EB7AC0" w:rsidRPr="001925DE">
        <w:rPr>
          <w:b/>
        </w:rPr>
        <w:t>OZUMIEWANIA SIĘ ZAMAWIAJĄCEGO Z </w:t>
      </w:r>
      <w:r w:rsidRPr="001925DE">
        <w:rPr>
          <w:b/>
        </w:rPr>
        <w:t>WYKONAWCAMI</w:t>
      </w:r>
    </w:p>
    <w:p w14:paraId="5697803C" w14:textId="77777777" w:rsidR="0019396E" w:rsidRPr="001925DE" w:rsidRDefault="0019396E" w:rsidP="00B1532D">
      <w:pPr>
        <w:pStyle w:val="Akapitzlist"/>
        <w:numPr>
          <w:ilvl w:val="3"/>
          <w:numId w:val="1"/>
        </w:numPr>
        <w:spacing w:line="240" w:lineRule="auto"/>
        <w:ind w:left="709" w:hanging="284"/>
        <w:jc w:val="both"/>
      </w:pPr>
      <w:r w:rsidRPr="001925DE">
        <w:t>Postępowanie jest prowadzone w języku polskim.</w:t>
      </w:r>
    </w:p>
    <w:p w14:paraId="0D1F57B7" w14:textId="77777777" w:rsidR="00D72A7B" w:rsidRPr="001925DE" w:rsidRDefault="00B1532D" w:rsidP="00B1532D">
      <w:pPr>
        <w:pStyle w:val="Akapitzlist"/>
        <w:numPr>
          <w:ilvl w:val="3"/>
          <w:numId w:val="1"/>
        </w:numPr>
        <w:spacing w:line="240" w:lineRule="auto"/>
        <w:ind w:left="709" w:hanging="284"/>
        <w:jc w:val="both"/>
      </w:pPr>
      <w:r w:rsidRPr="001925DE">
        <w:t>Postępowanie o udzielenie zamówienia, z zastr</w:t>
      </w:r>
      <w:r w:rsidR="00A01D49" w:rsidRPr="001925DE">
        <w:t>zeżeniem wyjątków określonych w </w:t>
      </w:r>
      <w:r w:rsidRPr="001925DE">
        <w:t>ustawie, prowadzi się z zachowaniem formy pisemnej.</w:t>
      </w:r>
    </w:p>
    <w:p w14:paraId="0674B9C3" w14:textId="22296EF6" w:rsidR="00B1532D" w:rsidRPr="001925DE" w:rsidRDefault="00D26213" w:rsidP="00D26213">
      <w:pPr>
        <w:pStyle w:val="Akapitzlist"/>
        <w:numPr>
          <w:ilvl w:val="3"/>
          <w:numId w:val="1"/>
        </w:numPr>
        <w:spacing w:line="240" w:lineRule="auto"/>
        <w:ind w:left="709" w:hanging="284"/>
        <w:jc w:val="both"/>
      </w:pPr>
      <w:r w:rsidRPr="001925DE">
        <w:t xml:space="preserve">Komunikacja między Zamawiającym a Wykonawcami odbywa się za pośrednictwem operatora pocztowego w rozumieniu ustawy z dnia 23 listopada 2012 r. </w:t>
      </w:r>
      <w:r w:rsidR="00DF70A3" w:rsidRPr="001925DE">
        <w:t>– Prawo pocztowe (Dz.U. 2017</w:t>
      </w:r>
      <w:r w:rsidRPr="001925DE">
        <w:t xml:space="preserve"> poz. </w:t>
      </w:r>
      <w:r w:rsidR="00DF70A3" w:rsidRPr="001925DE">
        <w:t>1481</w:t>
      </w:r>
      <w:r w:rsidRPr="001925DE">
        <w:t>), osobiście, za pośrednictwem posłańca, faksu lub przy użyciu środków komunikacji elektronicznej w rozumieniu ustawy z dnia 18 lipca 2002</w:t>
      </w:r>
      <w:r w:rsidR="00DF70A3" w:rsidRPr="001925DE">
        <w:t> </w:t>
      </w:r>
      <w:r w:rsidRPr="001925DE">
        <w:t>r. o</w:t>
      </w:r>
      <w:r w:rsidR="00DF70A3" w:rsidRPr="001925DE">
        <w:t xml:space="preserve"> </w:t>
      </w:r>
      <w:r w:rsidRPr="001925DE">
        <w:t>świadczeniu usług</w:t>
      </w:r>
      <w:r w:rsidR="00DF70A3" w:rsidRPr="001925DE">
        <w:t xml:space="preserve"> drogą elektroniczną (Dz.U. 2017</w:t>
      </w:r>
      <w:r w:rsidRPr="001925DE">
        <w:t xml:space="preserve"> poz. </w:t>
      </w:r>
      <w:r w:rsidR="00DF70A3" w:rsidRPr="001925DE">
        <w:t>1219</w:t>
      </w:r>
      <w:r w:rsidRPr="001925DE">
        <w:t>).</w:t>
      </w:r>
    </w:p>
    <w:p w14:paraId="47071CBF" w14:textId="5E08BDC8" w:rsidR="00B1532D" w:rsidRPr="001925DE" w:rsidRDefault="00B1532D" w:rsidP="00B1532D">
      <w:pPr>
        <w:pStyle w:val="Akapitzlist"/>
        <w:numPr>
          <w:ilvl w:val="3"/>
          <w:numId w:val="1"/>
        </w:numPr>
        <w:spacing w:line="240" w:lineRule="auto"/>
        <w:ind w:left="709" w:hanging="284"/>
        <w:jc w:val="both"/>
      </w:pPr>
      <w:r w:rsidRPr="001925DE">
        <w:t xml:space="preserve">Wykonawcy mogą przekazywać do Zamawiającego oświadczenia, wnioski, zawiadomienia oraz informacje </w:t>
      </w:r>
      <w:r w:rsidR="00886817" w:rsidRPr="001925DE">
        <w:t xml:space="preserve">faksem pod nr </w:t>
      </w:r>
      <w:r w:rsidR="0009008A" w:rsidRPr="001925DE">
        <w:t>89 7226055</w:t>
      </w:r>
      <w:r w:rsidR="00886817" w:rsidRPr="001925DE">
        <w:t xml:space="preserve"> lub za pośrednictwem poczty elektronicznej e-mail: </w:t>
      </w:r>
      <w:r w:rsidR="0009008A" w:rsidRPr="001925DE">
        <w:t>sekretariat@rozogi.pl.</w:t>
      </w:r>
      <w:r w:rsidR="00886817" w:rsidRPr="001925DE">
        <w:t xml:space="preserve"> </w:t>
      </w:r>
      <w:r w:rsidRPr="001925DE">
        <w:t>Powyższe nie dotyczy oferty, która winna być złożona na piśmie w sposób określony w Rozdziale X</w:t>
      </w:r>
      <w:r w:rsidR="001A30C1" w:rsidRPr="001925DE">
        <w:t>.</w:t>
      </w:r>
    </w:p>
    <w:p w14:paraId="76E699FC" w14:textId="77777777" w:rsidR="00240512" w:rsidRPr="001925DE" w:rsidRDefault="00240512" w:rsidP="00B1532D">
      <w:pPr>
        <w:pStyle w:val="Akapitzlist"/>
        <w:numPr>
          <w:ilvl w:val="3"/>
          <w:numId w:val="1"/>
        </w:numPr>
        <w:spacing w:line="240" w:lineRule="auto"/>
        <w:ind w:left="709" w:hanging="284"/>
        <w:jc w:val="both"/>
      </w:pPr>
      <w:r w:rsidRPr="001925DE">
        <w:t>Zamawiający informuje, że w przedmiotowym postępowaniu zawsze dopuszczalna jest forma pisemna przekazywania oświadczeń, wniosków, zawiadomień oraz informacji.</w:t>
      </w:r>
    </w:p>
    <w:p w14:paraId="07AE4725" w14:textId="77777777" w:rsidR="00B83DC8" w:rsidRPr="001925DE" w:rsidRDefault="00B83DC8" w:rsidP="00B1532D">
      <w:pPr>
        <w:pStyle w:val="Akapitzlist"/>
        <w:numPr>
          <w:ilvl w:val="3"/>
          <w:numId w:val="1"/>
        </w:numPr>
        <w:spacing w:line="240" w:lineRule="auto"/>
        <w:ind w:left="709" w:hanging="284"/>
        <w:jc w:val="both"/>
      </w:pPr>
      <w:r w:rsidRPr="001925DE">
        <w:t>Korespondencję związaną z niniejszym postępowaniem należy kierować na adres:</w:t>
      </w:r>
    </w:p>
    <w:p w14:paraId="43EC0DD0" w14:textId="09E2AC45" w:rsidR="001A30C1" w:rsidRPr="001925DE" w:rsidRDefault="001A30C1" w:rsidP="001A30C1">
      <w:pPr>
        <w:pStyle w:val="Akapitzlist"/>
        <w:spacing w:line="240" w:lineRule="auto"/>
        <w:ind w:left="709"/>
        <w:jc w:val="both"/>
      </w:pPr>
    </w:p>
    <w:p w14:paraId="51DAC751" w14:textId="02C01CF7" w:rsidR="00B83DC8" w:rsidRPr="001925DE" w:rsidRDefault="0054237F" w:rsidP="00B83DC8">
      <w:pPr>
        <w:pStyle w:val="Akapitzlist"/>
        <w:spacing w:line="240" w:lineRule="auto"/>
        <w:ind w:left="1080"/>
      </w:pPr>
      <w:r w:rsidRPr="001925DE">
        <w:t xml:space="preserve">Urząd </w:t>
      </w:r>
      <w:r w:rsidR="00E85751" w:rsidRPr="001925DE">
        <w:t xml:space="preserve">Gminy </w:t>
      </w:r>
      <w:r w:rsidR="002308A2" w:rsidRPr="001925DE">
        <w:t>w Rozogach</w:t>
      </w:r>
    </w:p>
    <w:p w14:paraId="06F7C981" w14:textId="77777777" w:rsidR="002308A2" w:rsidRPr="001925DE" w:rsidRDefault="002308A2" w:rsidP="002308A2">
      <w:pPr>
        <w:pStyle w:val="Akapitzlist"/>
        <w:spacing w:line="240" w:lineRule="auto"/>
        <w:ind w:left="1080"/>
      </w:pPr>
      <w:r w:rsidRPr="001925DE">
        <w:t>ul. Wojciecha Kętrzyńskiego 22</w:t>
      </w:r>
    </w:p>
    <w:p w14:paraId="485EA843" w14:textId="6AFA1A86" w:rsidR="00EB3451" w:rsidRPr="001925DE" w:rsidRDefault="002308A2" w:rsidP="002308A2">
      <w:pPr>
        <w:pStyle w:val="Akapitzlist"/>
        <w:spacing w:line="240" w:lineRule="auto"/>
        <w:ind w:left="1080"/>
      </w:pPr>
      <w:r w:rsidRPr="001925DE">
        <w:t>12-114 Rozogi</w:t>
      </w:r>
    </w:p>
    <w:p w14:paraId="1F91B3BE" w14:textId="3E637703" w:rsidR="00B83DC8" w:rsidRPr="001925DE" w:rsidRDefault="0009008A" w:rsidP="00EB3451">
      <w:pPr>
        <w:pStyle w:val="Akapitzlist"/>
        <w:spacing w:line="240" w:lineRule="auto"/>
        <w:ind w:left="1080"/>
        <w:jc w:val="both"/>
      </w:pPr>
      <w:r w:rsidRPr="001925DE">
        <w:t>f</w:t>
      </w:r>
      <w:r w:rsidR="00EB3451" w:rsidRPr="001925DE">
        <w:t>ax:</w:t>
      </w:r>
      <w:r w:rsidRPr="001925DE">
        <w:t xml:space="preserve"> 89 7226055 </w:t>
      </w:r>
      <w:r w:rsidR="00EB3451" w:rsidRPr="001925DE">
        <w:t>email</w:t>
      </w:r>
      <w:r w:rsidRPr="001925DE">
        <w:t xml:space="preserve"> </w:t>
      </w:r>
      <w:r w:rsidR="001A2E5A" w:rsidRPr="001925DE">
        <w:t>sekretariat@rozogi.pl</w:t>
      </w:r>
    </w:p>
    <w:p w14:paraId="33A94EC6" w14:textId="7817A181" w:rsidR="00B83DC8" w:rsidRPr="001925DE" w:rsidRDefault="00B83DC8" w:rsidP="00B83DC8">
      <w:pPr>
        <w:pStyle w:val="Akapitzlist"/>
        <w:spacing w:line="240" w:lineRule="auto"/>
        <w:ind w:left="1080"/>
        <w:jc w:val="both"/>
      </w:pPr>
      <w:r w:rsidRPr="001925DE">
        <w:t>(W tytule maila należy wpisać znak postępowania</w:t>
      </w:r>
      <w:r w:rsidR="00B82766" w:rsidRPr="001925DE">
        <w:t xml:space="preserve"> tj. ROŚ.271.5.2018</w:t>
      </w:r>
      <w:r w:rsidRPr="001925DE">
        <w:t>)</w:t>
      </w:r>
    </w:p>
    <w:p w14:paraId="013FD81A" w14:textId="77777777" w:rsidR="001A30C1" w:rsidRPr="001925DE" w:rsidRDefault="001A30C1" w:rsidP="00B83DC8">
      <w:pPr>
        <w:pStyle w:val="Akapitzlist"/>
        <w:spacing w:line="240" w:lineRule="auto"/>
        <w:ind w:left="1080"/>
        <w:jc w:val="both"/>
      </w:pPr>
    </w:p>
    <w:p w14:paraId="09520C94" w14:textId="77777777" w:rsidR="00240512" w:rsidRPr="001925DE" w:rsidRDefault="00240512" w:rsidP="00B1532D">
      <w:pPr>
        <w:pStyle w:val="Akapitzlist"/>
        <w:numPr>
          <w:ilvl w:val="3"/>
          <w:numId w:val="1"/>
        </w:numPr>
        <w:spacing w:line="240" w:lineRule="auto"/>
        <w:ind w:left="709" w:hanging="284"/>
        <w:jc w:val="both"/>
      </w:pPr>
      <w:r w:rsidRPr="001925DE">
        <w:t xml:space="preserve">Jeżeli Zamawiający lub Wykonawca przekazują oświadczenia, wnioski, zawiadomienia oraz informacje faksem lub drogą elektroniczną, </w:t>
      </w:r>
      <w:r w:rsidR="00A01D49" w:rsidRPr="001925DE">
        <w:t>w rozumieniu ustawy z dnia 18 lipca 2002 r. o świadczeniu usług drogą elektroniczną należy niezwłocznie potwierdzić tą samą drogą</w:t>
      </w:r>
      <w:r w:rsidRPr="001925DE">
        <w:t>.</w:t>
      </w:r>
    </w:p>
    <w:p w14:paraId="2BB946E9" w14:textId="77777777" w:rsidR="00A01D49" w:rsidRPr="001925DE" w:rsidRDefault="00A01D49" w:rsidP="00B1532D">
      <w:pPr>
        <w:pStyle w:val="Akapitzlist"/>
        <w:numPr>
          <w:ilvl w:val="3"/>
          <w:numId w:val="1"/>
        </w:numPr>
        <w:spacing w:line="240" w:lineRule="auto"/>
        <w:ind w:left="709" w:hanging="284"/>
        <w:jc w:val="both"/>
      </w:pPr>
      <w:r w:rsidRPr="001925DE">
        <w:t xml:space="preserve">W przypadku braku potwierdzenia otrzymania wiadomości przez Wykonawcę, Zamawiający domniema, iż pismo wysłane przez Zamawiającego na nr faksu lub na </w:t>
      </w:r>
      <w:r w:rsidRPr="001925DE">
        <w:lastRenderedPageBreak/>
        <w:t>adres poczty elektronicznej, podany przez Wykonawcę, zostało mu doręczone w sposób umożliwiający zapoznanie się Wykonawcy z treścią pisma.</w:t>
      </w:r>
    </w:p>
    <w:p w14:paraId="7DE22003" w14:textId="4D4B5A6F" w:rsidR="00240512" w:rsidRPr="001925DE" w:rsidRDefault="00A41442" w:rsidP="00B1532D">
      <w:pPr>
        <w:pStyle w:val="Akapitzlist"/>
        <w:numPr>
          <w:ilvl w:val="3"/>
          <w:numId w:val="1"/>
        </w:numPr>
        <w:spacing w:line="240" w:lineRule="auto"/>
        <w:ind w:left="709" w:hanging="284"/>
        <w:jc w:val="both"/>
      </w:pPr>
      <w:r w:rsidRPr="001925DE">
        <w:t>Wykonawca może zwrócić się do Zamawiającego o wyjaśnienie treści SIWZ. Zamawiający jest obowiązany udzielić wyjaśnień niezwłocznie, jednak nie później niż na 2 dni przed upływem terminu składania of</w:t>
      </w:r>
      <w:r w:rsidR="00827BFE" w:rsidRPr="001925DE">
        <w:t>ert, pod warunkiem że wniosek o </w:t>
      </w:r>
      <w:r w:rsidRPr="001925DE">
        <w:t>wyjaśnienie treści SIWZ wpłynął do Zamawiającego n</w:t>
      </w:r>
      <w:r w:rsidR="003C120F" w:rsidRPr="001925DE">
        <w:t>ie później niż do końca dnia, w </w:t>
      </w:r>
      <w:r w:rsidRPr="001925DE">
        <w:t>którym upływa połowa wyznaczonego terminu składania ofert. Jeżeli wniosek ten wpłynął po upływie w/w terminu, lub dotyczy udzielonych wyjaśnień, Zamawiający może udzielić wyjaśnień albo pozostawić wniosek bez rozpoznania. Przedłużenie terminu składania ofert nie wpływa na bieg terminu składania wniosku o wyjaśnienie treści SIWZ.</w:t>
      </w:r>
    </w:p>
    <w:p w14:paraId="66F30098" w14:textId="77777777" w:rsidR="00A41442" w:rsidRPr="001925DE" w:rsidRDefault="00A41442" w:rsidP="00A01D49">
      <w:pPr>
        <w:pStyle w:val="Akapitzlist"/>
        <w:numPr>
          <w:ilvl w:val="3"/>
          <w:numId w:val="1"/>
        </w:numPr>
        <w:spacing w:line="240" w:lineRule="auto"/>
        <w:ind w:left="709" w:hanging="425"/>
        <w:jc w:val="both"/>
      </w:pPr>
      <w:r w:rsidRPr="001925DE">
        <w:t>W uzasadnionych przypadkach Zamawiający może przed upływem terminu składania ofert zmienić treść SIWZ. Dokonaną zmianę SIWZ Zamawiający udostępnia na stronie internetowej.</w:t>
      </w:r>
    </w:p>
    <w:p w14:paraId="136AC63A" w14:textId="77777777" w:rsidR="001A30C1" w:rsidRPr="001925DE" w:rsidRDefault="00A41442" w:rsidP="001A30C1">
      <w:pPr>
        <w:pStyle w:val="Akapitzlist"/>
        <w:numPr>
          <w:ilvl w:val="3"/>
          <w:numId w:val="1"/>
        </w:numPr>
        <w:spacing w:line="240" w:lineRule="auto"/>
        <w:ind w:left="709" w:hanging="425"/>
        <w:jc w:val="both"/>
      </w:pPr>
      <w:r w:rsidRPr="001925DE">
        <w:t>Zamawiający nie przewiduje zebrania Wykonawców.</w:t>
      </w:r>
    </w:p>
    <w:p w14:paraId="02434DFB" w14:textId="309FE808" w:rsidR="001A30C1" w:rsidRPr="001925DE" w:rsidRDefault="00A41442" w:rsidP="001A30C1">
      <w:pPr>
        <w:pStyle w:val="Akapitzlist"/>
        <w:numPr>
          <w:ilvl w:val="3"/>
          <w:numId w:val="1"/>
        </w:numPr>
        <w:spacing w:line="240" w:lineRule="auto"/>
        <w:ind w:left="709" w:hanging="425"/>
        <w:jc w:val="both"/>
      </w:pPr>
      <w:r w:rsidRPr="001925DE">
        <w:t>Zamawiający przyjmuje wszystkie pisma w godzinach urzędowania, to znaczy</w:t>
      </w:r>
      <w:r w:rsidR="001654D0" w:rsidRPr="001925DE">
        <w:t xml:space="preserve"> w </w:t>
      </w:r>
      <w:r w:rsidR="00C97AF6" w:rsidRPr="001925DE">
        <w:t>poniedziałki, środy, czwartki i piątki</w:t>
      </w:r>
      <w:r w:rsidRPr="001925DE">
        <w:t xml:space="preserve"> od godziny </w:t>
      </w:r>
      <w:r w:rsidR="00EB3451" w:rsidRPr="001925DE">
        <w:t>7:30 do godziny 15:30</w:t>
      </w:r>
      <w:r w:rsidR="0009008A" w:rsidRPr="001925DE">
        <w:t xml:space="preserve"> a we wtorki od godz. 8.00 do godziny 16.00.</w:t>
      </w:r>
    </w:p>
    <w:p w14:paraId="6B133E6B" w14:textId="77777777" w:rsidR="00A41442" w:rsidRPr="001925DE" w:rsidRDefault="003A772D" w:rsidP="001A30C1">
      <w:pPr>
        <w:pStyle w:val="Akapitzlist"/>
        <w:numPr>
          <w:ilvl w:val="3"/>
          <w:numId w:val="1"/>
        </w:numPr>
        <w:spacing w:line="240" w:lineRule="auto"/>
        <w:ind w:left="709" w:hanging="425"/>
        <w:jc w:val="both"/>
      </w:pPr>
      <w:r w:rsidRPr="001925DE">
        <w:t>Osoby uprawnione do kontaktowania się z Wykonawcami:</w:t>
      </w:r>
    </w:p>
    <w:p w14:paraId="7EA91F79" w14:textId="57314F78" w:rsidR="00EB3451" w:rsidRPr="001925DE" w:rsidRDefault="001654D0" w:rsidP="00EB3451">
      <w:pPr>
        <w:pStyle w:val="Akapitzlist"/>
        <w:spacing w:line="240" w:lineRule="auto"/>
        <w:ind w:left="709"/>
        <w:jc w:val="both"/>
      </w:pPr>
      <w:r w:rsidRPr="001925DE">
        <w:t xml:space="preserve">Anna Spanialska </w:t>
      </w:r>
      <w:r w:rsidR="00EB3451" w:rsidRPr="001925DE">
        <w:t xml:space="preserve"> </w:t>
      </w:r>
      <w:hyperlink r:id="rId11" w:history="1">
        <w:r w:rsidRPr="001925DE">
          <w:rPr>
            <w:rStyle w:val="Hipercze"/>
          </w:rPr>
          <w:t>email projekty@rozogi.pl</w:t>
        </w:r>
      </w:hyperlink>
      <w:r w:rsidRPr="001925DE">
        <w:t xml:space="preserve"> f</w:t>
      </w:r>
      <w:r w:rsidR="00EB3451" w:rsidRPr="001925DE">
        <w:t>ax</w:t>
      </w:r>
      <w:r w:rsidRPr="001925DE">
        <w:t xml:space="preserve"> 89 7226055</w:t>
      </w:r>
    </w:p>
    <w:p w14:paraId="39294F35" w14:textId="4FD40EEF" w:rsidR="00EB3451" w:rsidRPr="001925DE" w:rsidRDefault="001654D0" w:rsidP="00EB3451">
      <w:pPr>
        <w:pStyle w:val="Akapitzlist"/>
        <w:spacing w:line="240" w:lineRule="auto"/>
        <w:ind w:left="709"/>
        <w:jc w:val="both"/>
      </w:pPr>
      <w:r w:rsidRPr="001925DE">
        <w:t xml:space="preserve">Ryszard Górski </w:t>
      </w:r>
      <w:r w:rsidR="00EB3451" w:rsidRPr="001925DE">
        <w:t>email</w:t>
      </w:r>
      <w:r w:rsidRPr="001925DE">
        <w:t xml:space="preserve"> </w:t>
      </w:r>
      <w:hyperlink r:id="rId12" w:history="1">
        <w:r w:rsidRPr="001925DE">
          <w:rPr>
            <w:rStyle w:val="Hipercze"/>
          </w:rPr>
          <w:t>sekretariat@rozogi.pl</w:t>
        </w:r>
      </w:hyperlink>
      <w:r w:rsidRPr="001925DE">
        <w:t xml:space="preserve"> </w:t>
      </w:r>
      <w:r w:rsidR="00EB3451" w:rsidRPr="001925DE">
        <w:t>fax</w:t>
      </w:r>
      <w:r w:rsidRPr="001925DE">
        <w:t xml:space="preserve"> 89 7226055</w:t>
      </w:r>
    </w:p>
    <w:p w14:paraId="36230DA8" w14:textId="77777777" w:rsidR="0019396E" w:rsidRPr="001925DE" w:rsidRDefault="0019396E" w:rsidP="001A30C1">
      <w:pPr>
        <w:pStyle w:val="Akapitzlist"/>
        <w:numPr>
          <w:ilvl w:val="3"/>
          <w:numId w:val="1"/>
        </w:numPr>
        <w:spacing w:line="240" w:lineRule="auto"/>
        <w:ind w:left="709" w:hanging="425"/>
        <w:jc w:val="both"/>
      </w:pPr>
      <w:r w:rsidRPr="001925DE">
        <w:t>Zamawiający nie udziela telefonicznie informacji dotyczących treści SIWZ.</w:t>
      </w:r>
    </w:p>
    <w:p w14:paraId="79CFA5A4" w14:textId="77777777" w:rsidR="00B83DC8" w:rsidRPr="001925DE" w:rsidRDefault="00B83DC8" w:rsidP="009C17D0">
      <w:pPr>
        <w:pStyle w:val="Default"/>
        <w:ind w:left="1080"/>
      </w:pPr>
    </w:p>
    <w:p w14:paraId="2E128CF3" w14:textId="77777777" w:rsidR="00050DE2" w:rsidRPr="001925DE" w:rsidRDefault="00155736" w:rsidP="00050DE2">
      <w:pPr>
        <w:pStyle w:val="Akapitzlist"/>
        <w:numPr>
          <w:ilvl w:val="0"/>
          <w:numId w:val="1"/>
        </w:numPr>
        <w:ind w:left="567" w:hanging="207"/>
        <w:jc w:val="both"/>
        <w:rPr>
          <w:b/>
        </w:rPr>
      </w:pPr>
      <w:r w:rsidRPr="001925DE">
        <w:rPr>
          <w:b/>
        </w:rPr>
        <w:t>WYMAGANIA DOTYCZĄCE WADIUM</w:t>
      </w:r>
    </w:p>
    <w:p w14:paraId="18B6103C" w14:textId="6ABE6BEE" w:rsidR="005F2F08" w:rsidRPr="001925DE" w:rsidRDefault="00504B9C" w:rsidP="00BB3370">
      <w:pPr>
        <w:pStyle w:val="Akapitzlist"/>
        <w:numPr>
          <w:ilvl w:val="6"/>
          <w:numId w:val="26"/>
        </w:numPr>
        <w:ind w:left="709" w:hanging="283"/>
        <w:jc w:val="both"/>
      </w:pPr>
      <w:r w:rsidRPr="001925DE">
        <w:t xml:space="preserve">Zamawiający wymaga wniesienia wadium </w:t>
      </w:r>
      <w:r w:rsidR="0032500E" w:rsidRPr="001925DE">
        <w:t>w wysokości 2 000,00 zł</w:t>
      </w:r>
    </w:p>
    <w:p w14:paraId="1B998BFD" w14:textId="7BF998A6" w:rsidR="00207C59" w:rsidRPr="001925DE" w:rsidRDefault="00207C59" w:rsidP="00BB3370">
      <w:pPr>
        <w:pStyle w:val="Akapitzlist"/>
        <w:numPr>
          <w:ilvl w:val="6"/>
          <w:numId w:val="29"/>
        </w:numPr>
        <w:spacing w:line="240" w:lineRule="auto"/>
        <w:ind w:left="709" w:hanging="281"/>
        <w:contextualSpacing w:val="0"/>
        <w:jc w:val="both"/>
      </w:pPr>
      <w:r w:rsidRPr="001925DE">
        <w:t xml:space="preserve">Wadium musi być wniesione przed upływem terminu do składania ofert, </w:t>
      </w:r>
      <w:r w:rsidR="00E52FAB" w:rsidRPr="001925DE">
        <w:t>wskazanego w Rozdziale XI SIWZ.</w:t>
      </w:r>
    </w:p>
    <w:p w14:paraId="6C9C399B" w14:textId="77777777" w:rsidR="005F2F08" w:rsidRPr="001925DE" w:rsidRDefault="005F2F08" w:rsidP="00BB3370">
      <w:pPr>
        <w:pStyle w:val="Akapitzlist"/>
        <w:numPr>
          <w:ilvl w:val="6"/>
          <w:numId w:val="29"/>
        </w:numPr>
        <w:spacing w:line="240" w:lineRule="auto"/>
        <w:ind w:left="709" w:hanging="284"/>
        <w:contextualSpacing w:val="0"/>
        <w:jc w:val="both"/>
      </w:pPr>
      <w:r w:rsidRPr="001925DE">
        <w:t xml:space="preserve">Wadium może być wnoszone w następujących formach: </w:t>
      </w:r>
    </w:p>
    <w:p w14:paraId="405AE133" w14:textId="77777777" w:rsidR="005F2F08" w:rsidRPr="001925DE" w:rsidRDefault="005F2F08" w:rsidP="007F6E01">
      <w:pPr>
        <w:pStyle w:val="Akapitzlist"/>
        <w:numPr>
          <w:ilvl w:val="1"/>
          <w:numId w:val="11"/>
        </w:numPr>
        <w:spacing w:before="120" w:line="240" w:lineRule="auto"/>
        <w:ind w:left="993" w:hanging="284"/>
        <w:contextualSpacing w:val="0"/>
        <w:jc w:val="both"/>
      </w:pPr>
      <w:r w:rsidRPr="001925DE">
        <w:t xml:space="preserve">w pieniądzu, przelewem na rachunek bankowy Zamawiającego wskazany w punkcie </w:t>
      </w:r>
      <w:r w:rsidR="00E3369A" w:rsidRPr="001925DE">
        <w:t>4 niniejszego Rozdziału</w:t>
      </w:r>
      <w:r w:rsidRPr="001925DE">
        <w:t xml:space="preserve"> SIWZ;</w:t>
      </w:r>
    </w:p>
    <w:p w14:paraId="797E3EF6" w14:textId="4250A63D" w:rsidR="005F2F08" w:rsidRPr="001925DE" w:rsidRDefault="005F2F08" w:rsidP="007F6E01">
      <w:pPr>
        <w:pStyle w:val="Akapitzlist"/>
        <w:numPr>
          <w:ilvl w:val="1"/>
          <w:numId w:val="11"/>
        </w:numPr>
        <w:spacing w:line="240" w:lineRule="auto"/>
        <w:ind w:left="993" w:hanging="284"/>
        <w:jc w:val="both"/>
      </w:pPr>
      <w:r w:rsidRPr="001925DE">
        <w:t>poręczeniach bankowych</w:t>
      </w:r>
      <w:r w:rsidR="00EB7AC0" w:rsidRPr="001925DE">
        <w:t xml:space="preserve"> lub poręczeniach spółdzielczej kasy oszczędnościowo – kredytowej, z tym, że poręczenie kasy jest zawsze poręczeniem pieniężnym</w:t>
      </w:r>
      <w:r w:rsidRPr="001925DE">
        <w:t>;</w:t>
      </w:r>
    </w:p>
    <w:p w14:paraId="7B42509C" w14:textId="77777777" w:rsidR="005F2F08" w:rsidRPr="001925DE" w:rsidRDefault="005F2F08" w:rsidP="007F6E01">
      <w:pPr>
        <w:pStyle w:val="Akapitzlist"/>
        <w:numPr>
          <w:ilvl w:val="1"/>
          <w:numId w:val="11"/>
        </w:numPr>
        <w:spacing w:line="240" w:lineRule="auto"/>
        <w:ind w:left="993" w:hanging="284"/>
        <w:jc w:val="both"/>
      </w:pPr>
      <w:r w:rsidRPr="001925DE">
        <w:t>gwarancjach bankowych;</w:t>
      </w:r>
    </w:p>
    <w:p w14:paraId="3A1B6A95" w14:textId="77777777" w:rsidR="005F2F08" w:rsidRPr="001925DE" w:rsidRDefault="005F2F08" w:rsidP="007F6E01">
      <w:pPr>
        <w:pStyle w:val="Akapitzlist"/>
        <w:numPr>
          <w:ilvl w:val="1"/>
          <w:numId w:val="11"/>
        </w:numPr>
        <w:spacing w:line="240" w:lineRule="auto"/>
        <w:ind w:left="993" w:hanging="284"/>
        <w:jc w:val="both"/>
      </w:pPr>
      <w:r w:rsidRPr="001925DE">
        <w:t>gwarancjach ubezpieczeniowych;</w:t>
      </w:r>
    </w:p>
    <w:p w14:paraId="48D49DFC" w14:textId="595D9167" w:rsidR="005F2F08" w:rsidRPr="001925DE" w:rsidRDefault="005F2F08" w:rsidP="007F6E01">
      <w:pPr>
        <w:pStyle w:val="Akapitzlist"/>
        <w:numPr>
          <w:ilvl w:val="1"/>
          <w:numId w:val="11"/>
        </w:numPr>
        <w:spacing w:line="240" w:lineRule="auto"/>
        <w:ind w:left="993" w:hanging="284"/>
        <w:contextualSpacing w:val="0"/>
        <w:jc w:val="both"/>
      </w:pPr>
      <w:r w:rsidRPr="001925DE">
        <w:t xml:space="preserve">poręczeniach udzielanych przez podmioty, o których mowa w art. </w:t>
      </w:r>
      <w:r w:rsidR="00B03352" w:rsidRPr="001925DE">
        <w:t xml:space="preserve">6b ust. 5 pkt 2 </w:t>
      </w:r>
      <w:r w:rsidRPr="001925DE">
        <w:t>ustawy z dnia 9 listopada 2000 r. o utworzeniu Polskiej Agencji Rozwoju Przedsiębiorczości (</w:t>
      </w:r>
      <w:hyperlink r:id="rId13" w:history="1">
        <w:r w:rsidR="00E24791" w:rsidRPr="001925DE">
          <w:t>Dz.U. 2018 poz. 110</w:t>
        </w:r>
      </w:hyperlink>
      <w:r w:rsidRPr="001925DE">
        <w:t>)</w:t>
      </w:r>
      <w:r w:rsidR="00FE2382" w:rsidRPr="001925DE">
        <w:t>.</w:t>
      </w:r>
    </w:p>
    <w:p w14:paraId="1FBDADCE" w14:textId="77777777" w:rsidR="00CD3A6B" w:rsidRPr="001925DE" w:rsidRDefault="00CD3A6B" w:rsidP="00BB3370">
      <w:pPr>
        <w:pStyle w:val="Akapitzlist"/>
        <w:numPr>
          <w:ilvl w:val="6"/>
          <w:numId w:val="29"/>
        </w:numPr>
        <w:spacing w:before="120" w:line="240" w:lineRule="auto"/>
        <w:ind w:left="709" w:hanging="284"/>
        <w:contextualSpacing w:val="0"/>
        <w:jc w:val="both"/>
      </w:pPr>
      <w:r w:rsidRPr="001925DE">
        <w:t>Wadium wnoszone w pieniądzu wpłaca się przelewem na rachunek bankowy:</w:t>
      </w:r>
    </w:p>
    <w:p w14:paraId="4AC188D5" w14:textId="64148401" w:rsidR="008A259C" w:rsidRPr="001925DE" w:rsidRDefault="00E24791" w:rsidP="008A259C">
      <w:pPr>
        <w:pStyle w:val="Akapitzlist"/>
        <w:spacing w:line="240" w:lineRule="auto"/>
        <w:ind w:left="709"/>
        <w:jc w:val="both"/>
      </w:pPr>
      <w:r w:rsidRPr="001925DE">
        <w:rPr>
          <w:rFonts w:eastAsia="Cambria"/>
          <w:b/>
        </w:rPr>
        <w:t xml:space="preserve">Nr rachunku </w:t>
      </w:r>
      <w:r w:rsidR="003C21A9" w:rsidRPr="001925DE">
        <w:rPr>
          <w:rFonts w:eastAsia="Cambria"/>
          <w:b/>
        </w:rPr>
        <w:t>61 8920 0001 0010 1765 2000 0020</w:t>
      </w:r>
      <w:r w:rsidRPr="001925DE">
        <w:rPr>
          <w:rFonts w:eastAsia="Cambria"/>
          <w:b/>
        </w:rPr>
        <w:t xml:space="preserve"> z dopiskiem „Wadium znak sprawy”.</w:t>
      </w:r>
      <w:r w:rsidR="00CB7D36" w:rsidRPr="001925DE">
        <w:rPr>
          <w:rFonts w:eastAsia="Cambria"/>
          <w:b/>
        </w:rPr>
        <w:t xml:space="preserve"> </w:t>
      </w:r>
      <w:r w:rsidR="00CB7D36" w:rsidRPr="001925DE">
        <w:t>Wykonawca dołącza do oferty kserokopię wpłaty wadium z potwierdzeniem dokonanego przelewu.</w:t>
      </w:r>
    </w:p>
    <w:p w14:paraId="7DAB3AC7" w14:textId="77777777" w:rsidR="008A259C" w:rsidRPr="001925DE" w:rsidRDefault="008A259C" w:rsidP="00BB3370">
      <w:pPr>
        <w:pStyle w:val="Akapitzlist"/>
        <w:numPr>
          <w:ilvl w:val="6"/>
          <w:numId w:val="29"/>
        </w:numPr>
        <w:spacing w:line="240" w:lineRule="auto"/>
        <w:ind w:left="709" w:hanging="284"/>
        <w:jc w:val="both"/>
      </w:pPr>
      <w:r w:rsidRPr="001925DE">
        <w:t>W przypadku wnoszenia wadium przelewem na rachunek bankowy, o jego wniesieniu w terminie decydować będzie data wpływu środków na rachunek bankowy Zamawiającego.</w:t>
      </w:r>
    </w:p>
    <w:p w14:paraId="2CFAD79C" w14:textId="77777777" w:rsidR="00CB7D36" w:rsidRPr="001925DE" w:rsidRDefault="00CB7D36" w:rsidP="00BB3370">
      <w:pPr>
        <w:pStyle w:val="Akapitzlist"/>
        <w:numPr>
          <w:ilvl w:val="6"/>
          <w:numId w:val="29"/>
        </w:numPr>
        <w:spacing w:line="240" w:lineRule="auto"/>
        <w:ind w:left="709" w:hanging="284"/>
        <w:jc w:val="both"/>
      </w:pPr>
      <w:r w:rsidRPr="001925DE">
        <w:t>Wadium wniesione w pieniądzu Zamawiający przechowuje na rachunku bankowym.</w:t>
      </w:r>
    </w:p>
    <w:p w14:paraId="54DF30E1" w14:textId="77777777" w:rsidR="00357646" w:rsidRPr="001925DE" w:rsidRDefault="00357646" w:rsidP="00BB3370">
      <w:pPr>
        <w:pStyle w:val="Akapitzlist"/>
        <w:numPr>
          <w:ilvl w:val="6"/>
          <w:numId w:val="29"/>
        </w:numPr>
        <w:spacing w:line="240" w:lineRule="auto"/>
        <w:ind w:left="709" w:hanging="284"/>
        <w:jc w:val="both"/>
      </w:pPr>
      <w:r w:rsidRPr="001925DE">
        <w:t xml:space="preserve">Wadium w pozostałych akceptowanych formach (oryginał) należy złożyć wraz z ofertą. Wadium musi być w posiadaniu Zamawiającego najpóźniej z chwilą upływu </w:t>
      </w:r>
      <w:r w:rsidRPr="001925DE">
        <w:lastRenderedPageBreak/>
        <w:t xml:space="preserve">terminu składania ofert. Przedmiotowy dokument musi zachowywać ważność przez cały okres, w którym Wykonawca jest związany ofertą. </w:t>
      </w:r>
    </w:p>
    <w:p w14:paraId="11630CE5" w14:textId="77777777" w:rsidR="00357646" w:rsidRPr="001925DE" w:rsidRDefault="00357646" w:rsidP="00BB3370">
      <w:pPr>
        <w:pStyle w:val="Akapitzlist"/>
        <w:numPr>
          <w:ilvl w:val="6"/>
          <w:numId w:val="29"/>
        </w:numPr>
        <w:spacing w:line="240" w:lineRule="auto"/>
        <w:ind w:left="709" w:hanging="284"/>
        <w:jc w:val="both"/>
      </w:pPr>
      <w:r w:rsidRPr="001925DE">
        <w:t>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oraz zawierać w swojej treści nieodwołalne i bezwarunkowe zobowiązanie wystawcy dokumentu do zapłaty kwoty wadium na rzecz Zamawiającego.</w:t>
      </w:r>
    </w:p>
    <w:p w14:paraId="0A0A5533" w14:textId="77777777" w:rsidR="00357646" w:rsidRPr="001925DE" w:rsidRDefault="00357646" w:rsidP="00BB3370">
      <w:pPr>
        <w:pStyle w:val="Akapitzlist"/>
        <w:numPr>
          <w:ilvl w:val="6"/>
          <w:numId w:val="29"/>
        </w:numPr>
        <w:spacing w:line="240" w:lineRule="auto"/>
        <w:ind w:left="709" w:hanging="284"/>
        <w:jc w:val="both"/>
      </w:pPr>
      <w:r w:rsidRPr="001925DE">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14:paraId="11B3901F" w14:textId="3B38B87D" w:rsidR="00454EFF" w:rsidRPr="001925DE" w:rsidRDefault="00357646" w:rsidP="00BB3370">
      <w:pPr>
        <w:pStyle w:val="Akapitzlist"/>
        <w:numPr>
          <w:ilvl w:val="6"/>
          <w:numId w:val="29"/>
        </w:numPr>
        <w:spacing w:line="240" w:lineRule="auto"/>
        <w:ind w:left="709" w:hanging="425"/>
        <w:jc w:val="both"/>
      </w:pPr>
      <w:r w:rsidRPr="001925DE">
        <w:t>Okoliczności i zasady zwrotu oraz zatrzymania wadium określa ustawa.</w:t>
      </w:r>
    </w:p>
    <w:p w14:paraId="30ACA60B" w14:textId="77777777" w:rsidR="00617C2C" w:rsidRPr="001925DE" w:rsidRDefault="00617C2C" w:rsidP="00617C2C">
      <w:pPr>
        <w:spacing w:line="240" w:lineRule="auto"/>
        <w:jc w:val="both"/>
      </w:pPr>
    </w:p>
    <w:p w14:paraId="6A6AB0FC" w14:textId="77777777" w:rsidR="00050DE2" w:rsidRPr="001925DE" w:rsidRDefault="0025449B" w:rsidP="00050DE2">
      <w:pPr>
        <w:pStyle w:val="Akapitzlist"/>
        <w:numPr>
          <w:ilvl w:val="0"/>
          <w:numId w:val="1"/>
        </w:numPr>
        <w:ind w:left="567" w:hanging="207"/>
        <w:jc w:val="both"/>
        <w:rPr>
          <w:b/>
        </w:rPr>
      </w:pPr>
      <w:r w:rsidRPr="001925DE">
        <w:rPr>
          <w:b/>
        </w:rPr>
        <w:t>TERMIN ZWIĄZANIA OFERTĄ</w:t>
      </w:r>
    </w:p>
    <w:p w14:paraId="1A14AE35" w14:textId="77777777" w:rsidR="0025449B" w:rsidRPr="001925DE" w:rsidRDefault="00D72632" w:rsidP="00A07722">
      <w:pPr>
        <w:pStyle w:val="Akapitzlist"/>
        <w:numPr>
          <w:ilvl w:val="3"/>
          <w:numId w:val="1"/>
        </w:numPr>
        <w:spacing w:line="240" w:lineRule="auto"/>
        <w:ind w:left="709" w:hanging="284"/>
        <w:jc w:val="both"/>
        <w:rPr>
          <w:b/>
        </w:rPr>
      </w:pPr>
      <w:r w:rsidRPr="001925DE">
        <w:t>Wykonawca jest związany ofertą przez okres 30 dni od terminu składania ofert.</w:t>
      </w:r>
    </w:p>
    <w:p w14:paraId="266BE7FE" w14:textId="17544E48" w:rsidR="00D72632" w:rsidRPr="001925DE" w:rsidRDefault="00A07722" w:rsidP="00A07722">
      <w:pPr>
        <w:pStyle w:val="Akapitzlist"/>
        <w:numPr>
          <w:ilvl w:val="3"/>
          <w:numId w:val="1"/>
        </w:numPr>
        <w:spacing w:line="240" w:lineRule="auto"/>
        <w:ind w:left="709" w:hanging="284"/>
        <w:jc w:val="both"/>
        <w:rPr>
          <w:b/>
        </w:rPr>
      </w:pPr>
      <w:r w:rsidRPr="001925DE">
        <w:t>Bieg terminu związania ofertą rozpoczyna się wraz z upływem terminu składania ofert.</w:t>
      </w:r>
    </w:p>
    <w:p w14:paraId="184BD642" w14:textId="77777777" w:rsidR="00F445EA" w:rsidRPr="001925DE" w:rsidRDefault="00F445EA" w:rsidP="00F445EA">
      <w:pPr>
        <w:pStyle w:val="Akapitzlist"/>
        <w:spacing w:line="240" w:lineRule="auto"/>
        <w:ind w:left="709"/>
        <w:jc w:val="both"/>
        <w:rPr>
          <w:b/>
        </w:rPr>
      </w:pPr>
    </w:p>
    <w:p w14:paraId="38338F59" w14:textId="77777777" w:rsidR="00050DE2" w:rsidRPr="001925DE" w:rsidRDefault="0025449B" w:rsidP="00050DE2">
      <w:pPr>
        <w:pStyle w:val="Akapitzlist"/>
        <w:numPr>
          <w:ilvl w:val="0"/>
          <w:numId w:val="1"/>
        </w:numPr>
        <w:ind w:left="567" w:hanging="207"/>
        <w:jc w:val="both"/>
        <w:rPr>
          <w:b/>
        </w:rPr>
      </w:pPr>
      <w:r w:rsidRPr="001925DE">
        <w:rPr>
          <w:b/>
        </w:rPr>
        <w:t>OPIS SPOSOBU PRZYGOTOWANIA OFERT</w:t>
      </w:r>
    </w:p>
    <w:p w14:paraId="2D0F0D25" w14:textId="6A53A752" w:rsidR="00A0659B" w:rsidRPr="001925DE" w:rsidRDefault="00FB1C3A" w:rsidP="00A0659B">
      <w:pPr>
        <w:pStyle w:val="Akapitzlist"/>
        <w:numPr>
          <w:ilvl w:val="3"/>
          <w:numId w:val="1"/>
        </w:numPr>
        <w:spacing w:line="240" w:lineRule="auto"/>
        <w:ind w:left="709" w:hanging="284"/>
        <w:jc w:val="both"/>
      </w:pPr>
      <w:r w:rsidRPr="001925DE">
        <w:t>Wykonawca może złożyć jedną ofertę. Złożenie więcej niż jednej oferty spowoduje odrzucenie wszystkich ofert złożonych przez Wykonawcę.</w:t>
      </w:r>
    </w:p>
    <w:p w14:paraId="357806AE" w14:textId="77777777" w:rsidR="00A0659B" w:rsidRPr="001925DE" w:rsidRDefault="00A0659B" w:rsidP="00A0659B">
      <w:pPr>
        <w:pStyle w:val="Akapitzlist"/>
        <w:numPr>
          <w:ilvl w:val="3"/>
          <w:numId w:val="1"/>
        </w:numPr>
        <w:spacing w:line="240" w:lineRule="auto"/>
        <w:ind w:left="709" w:hanging="284"/>
        <w:jc w:val="both"/>
      </w:pPr>
      <w:r w:rsidRPr="001925DE">
        <w:t>Oferta musi być sporządzona z zachowaniem formy pisemnej pod rygorem nieważności.</w:t>
      </w:r>
    </w:p>
    <w:p w14:paraId="58A50A91" w14:textId="77777777" w:rsidR="009F5B9E" w:rsidRPr="001925DE" w:rsidRDefault="009F5B9E" w:rsidP="00A0659B">
      <w:pPr>
        <w:pStyle w:val="Akapitzlist"/>
        <w:numPr>
          <w:ilvl w:val="3"/>
          <w:numId w:val="1"/>
        </w:numPr>
        <w:spacing w:line="240" w:lineRule="auto"/>
        <w:ind w:left="709" w:hanging="284"/>
        <w:jc w:val="both"/>
      </w:pPr>
      <w:r w:rsidRPr="001925DE">
        <w:t>Oferta musi być czytelna – sporządzona pismem maszynowym lub wyraźnym pismem odręcznym.</w:t>
      </w:r>
    </w:p>
    <w:p w14:paraId="4E932FD8" w14:textId="0C0CFCA9" w:rsidR="001E4963" w:rsidRPr="001925DE" w:rsidRDefault="001E4963" w:rsidP="00A0659B">
      <w:pPr>
        <w:pStyle w:val="Akapitzlist"/>
        <w:numPr>
          <w:ilvl w:val="3"/>
          <w:numId w:val="1"/>
        </w:numPr>
        <w:spacing w:line="240" w:lineRule="auto"/>
        <w:ind w:left="709" w:hanging="284"/>
        <w:jc w:val="both"/>
      </w:pPr>
      <w:r w:rsidRPr="001925DE">
        <w:t>Jeżeli osoba (osoby) podp</w:t>
      </w:r>
      <w:r w:rsidR="00231579" w:rsidRPr="001925DE">
        <w:t>isująca ofertę (reprezentująca Wykonawcę lub W</w:t>
      </w:r>
      <w:r w:rsidRPr="001925DE">
        <w:t>ykonawców występujących wspólnie) działa na podstawie pełn</w:t>
      </w:r>
      <w:r w:rsidR="00FC0C17" w:rsidRPr="001925DE">
        <w:t>omocnictwa, pełnomocnictwo to w </w:t>
      </w:r>
      <w:r w:rsidRPr="001925DE">
        <w:t>formie oryginału lub kopii poświadczonej za zgodność z oryginałem przez notariusza musi zostać dołączone do oferty.</w:t>
      </w:r>
    </w:p>
    <w:p w14:paraId="7F9F6322" w14:textId="77777777" w:rsidR="00A0659B" w:rsidRPr="001925DE" w:rsidRDefault="001E4963" w:rsidP="00A0659B">
      <w:pPr>
        <w:pStyle w:val="Akapitzlist"/>
        <w:numPr>
          <w:ilvl w:val="3"/>
          <w:numId w:val="1"/>
        </w:numPr>
        <w:spacing w:line="240" w:lineRule="auto"/>
        <w:ind w:left="709" w:hanging="284"/>
        <w:jc w:val="both"/>
      </w:pPr>
      <w:r w:rsidRPr="001925DE">
        <w:t>Treść oferty musi być zgodna z treścią SIWZ.</w:t>
      </w:r>
    </w:p>
    <w:p w14:paraId="20AAFE3F" w14:textId="77777777" w:rsidR="002B6C9D" w:rsidRPr="001925DE" w:rsidRDefault="001E4963" w:rsidP="002B6C9D">
      <w:pPr>
        <w:pStyle w:val="Akapitzlist"/>
        <w:numPr>
          <w:ilvl w:val="3"/>
          <w:numId w:val="1"/>
        </w:numPr>
        <w:spacing w:line="240" w:lineRule="auto"/>
        <w:ind w:left="709" w:hanging="284"/>
        <w:jc w:val="both"/>
      </w:pPr>
      <w:r w:rsidRPr="001925DE">
        <w:t>Wszelkie zmiany naniesione przez Wykonawcę w treści oferty po jej sporządzeniu muszą być parafowane przez Wykonawcę.</w:t>
      </w:r>
    </w:p>
    <w:p w14:paraId="5AE88A21" w14:textId="77777777" w:rsidR="002B6C9D" w:rsidRPr="001925DE" w:rsidRDefault="002B6C9D" w:rsidP="002B6C9D">
      <w:pPr>
        <w:pStyle w:val="Akapitzlist"/>
        <w:numPr>
          <w:ilvl w:val="3"/>
          <w:numId w:val="1"/>
        </w:numPr>
        <w:spacing w:line="240" w:lineRule="auto"/>
        <w:ind w:left="709" w:hanging="284"/>
        <w:jc w:val="both"/>
      </w:pPr>
      <w:r w:rsidRPr="001925DE">
        <w:t>Dokumenty sporządzone w języku obcym należy złożyć wraz z ich tłumaczeniem na język polski.</w:t>
      </w:r>
    </w:p>
    <w:p w14:paraId="26080CA0" w14:textId="77777777" w:rsidR="00207C59" w:rsidRPr="001925DE" w:rsidRDefault="001E4963" w:rsidP="00207C59">
      <w:pPr>
        <w:pStyle w:val="Akapitzlist"/>
        <w:numPr>
          <w:ilvl w:val="3"/>
          <w:numId w:val="1"/>
        </w:numPr>
        <w:spacing w:line="240" w:lineRule="auto"/>
        <w:ind w:left="709" w:hanging="284"/>
        <w:jc w:val="both"/>
      </w:pPr>
      <w:r w:rsidRPr="001925DE">
        <w:t>Oferta musi być podpisana przez Wykonawcę, tj. osobę (osoby) reprezentującą Wykonawcę, zgodnie z zasadami reprezentacji wskazanymi we właściwym rejestrze lub osobę (osoby) upoważnioną do reprezentowania Wykonawcy.</w:t>
      </w:r>
    </w:p>
    <w:p w14:paraId="1DD91A89" w14:textId="77777777" w:rsidR="001E4963" w:rsidRPr="001925DE" w:rsidRDefault="00C67CCD" w:rsidP="00207C59">
      <w:pPr>
        <w:pStyle w:val="Akapitzlist"/>
        <w:numPr>
          <w:ilvl w:val="3"/>
          <w:numId w:val="1"/>
        </w:numPr>
        <w:spacing w:line="240" w:lineRule="auto"/>
        <w:ind w:left="709" w:hanging="284"/>
        <w:jc w:val="both"/>
      </w:pPr>
      <w:r w:rsidRPr="001925DE">
        <w:t>Wykonawca ponosi wszelkie koszty związane z przygotowaniem i złożeniem oferty.</w:t>
      </w:r>
    </w:p>
    <w:p w14:paraId="2CDBCD64" w14:textId="77777777" w:rsidR="001E4963" w:rsidRPr="001925DE" w:rsidRDefault="009F5B9E" w:rsidP="00207C59">
      <w:pPr>
        <w:pStyle w:val="Akapitzlist"/>
        <w:numPr>
          <w:ilvl w:val="3"/>
          <w:numId w:val="1"/>
        </w:numPr>
        <w:spacing w:line="240" w:lineRule="auto"/>
        <w:ind w:left="709" w:hanging="425"/>
        <w:jc w:val="both"/>
      </w:pPr>
      <w:r w:rsidRPr="001925DE">
        <w:t>Zaleca się, aby strony oferty były trwale ze sobą połączone i kolejno ponumerowane</w:t>
      </w:r>
      <w:r w:rsidR="00827BFE" w:rsidRPr="001925DE">
        <w:t>, za wyjątkiem dokumentu potwierdzającego wpłatę wadium</w:t>
      </w:r>
      <w:r w:rsidRPr="001925DE">
        <w:t>.</w:t>
      </w:r>
    </w:p>
    <w:p w14:paraId="07634415" w14:textId="77777777" w:rsidR="009F5B9E" w:rsidRPr="001925DE" w:rsidRDefault="009F5B9E" w:rsidP="00207C59">
      <w:pPr>
        <w:pStyle w:val="Akapitzlist"/>
        <w:numPr>
          <w:ilvl w:val="3"/>
          <w:numId w:val="1"/>
        </w:numPr>
        <w:spacing w:line="240" w:lineRule="auto"/>
        <w:ind w:left="709" w:hanging="425"/>
        <w:jc w:val="both"/>
      </w:pPr>
      <w:r w:rsidRPr="001925DE">
        <w:t>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w:t>
      </w:r>
    </w:p>
    <w:p w14:paraId="06378970" w14:textId="77777777" w:rsidR="001E4963" w:rsidRPr="001925DE" w:rsidRDefault="001E4963" w:rsidP="001E4963">
      <w:pPr>
        <w:autoSpaceDE w:val="0"/>
        <w:autoSpaceDN w:val="0"/>
        <w:adjustRightInd w:val="0"/>
        <w:spacing w:line="240" w:lineRule="auto"/>
        <w:rPr>
          <w:b/>
          <w:sz w:val="22"/>
          <w:szCs w:val="22"/>
        </w:rPr>
      </w:pPr>
    </w:p>
    <w:p w14:paraId="1BA03CD2" w14:textId="77777777" w:rsidR="00207C59" w:rsidRPr="001925DE" w:rsidRDefault="00207C59" w:rsidP="00207C59">
      <w:pPr>
        <w:autoSpaceDE w:val="0"/>
        <w:autoSpaceDN w:val="0"/>
        <w:adjustRightInd w:val="0"/>
        <w:spacing w:after="120" w:line="240" w:lineRule="auto"/>
        <w:ind w:left="709"/>
        <w:contextualSpacing/>
        <w:jc w:val="both"/>
        <w:rPr>
          <w:bCs/>
        </w:rPr>
      </w:pPr>
      <w:r w:rsidRPr="001925DE">
        <w:rPr>
          <w:bCs/>
        </w:rPr>
        <w:lastRenderedPageBreak/>
        <w:t>Wykonawca nie później niż w terminie składania oferty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6D4A016E" w14:textId="77777777" w:rsidR="00207C59" w:rsidRPr="001925DE" w:rsidRDefault="00207C59" w:rsidP="007F6E01">
      <w:pPr>
        <w:pStyle w:val="Akapitzlist"/>
        <w:numPr>
          <w:ilvl w:val="1"/>
          <w:numId w:val="14"/>
        </w:numPr>
        <w:autoSpaceDE w:val="0"/>
        <w:autoSpaceDN w:val="0"/>
        <w:adjustRightInd w:val="0"/>
        <w:spacing w:after="120" w:line="240" w:lineRule="auto"/>
        <w:ind w:left="993" w:hanging="284"/>
        <w:jc w:val="both"/>
      </w:pPr>
      <w:r w:rsidRPr="001925DE">
        <w:t>ma charakter techniczny, technologiczny, organizacyjny przedsiębiorstwa lub jest to inna informacja mająca wartość gospodarczą;</w:t>
      </w:r>
    </w:p>
    <w:p w14:paraId="4B25BB31" w14:textId="77777777" w:rsidR="00207C59" w:rsidRPr="001925DE" w:rsidRDefault="00207C59" w:rsidP="007F6E01">
      <w:pPr>
        <w:pStyle w:val="Akapitzlist"/>
        <w:numPr>
          <w:ilvl w:val="1"/>
          <w:numId w:val="14"/>
        </w:numPr>
        <w:autoSpaceDE w:val="0"/>
        <w:autoSpaceDN w:val="0"/>
        <w:adjustRightInd w:val="0"/>
        <w:spacing w:line="240" w:lineRule="auto"/>
        <w:ind w:left="993" w:hanging="284"/>
        <w:jc w:val="both"/>
      </w:pPr>
      <w:r w:rsidRPr="001925DE">
        <w:t>nie została ujawniona do wiadomości publicznej;</w:t>
      </w:r>
    </w:p>
    <w:p w14:paraId="018B25BD" w14:textId="77777777" w:rsidR="00207C59" w:rsidRPr="001925DE" w:rsidRDefault="00207C59" w:rsidP="007F6E01">
      <w:pPr>
        <w:pStyle w:val="Akapitzlist"/>
        <w:numPr>
          <w:ilvl w:val="1"/>
          <w:numId w:val="14"/>
        </w:numPr>
        <w:autoSpaceDE w:val="0"/>
        <w:autoSpaceDN w:val="0"/>
        <w:adjustRightInd w:val="0"/>
        <w:spacing w:line="240" w:lineRule="auto"/>
        <w:ind w:left="993" w:hanging="284"/>
        <w:jc w:val="both"/>
      </w:pPr>
      <w:r w:rsidRPr="001925DE">
        <w:t>podjęto w stosunku do niej niezbędne działania w celu zachowania poufności.</w:t>
      </w:r>
    </w:p>
    <w:p w14:paraId="52337C74" w14:textId="77777777" w:rsidR="00207C59" w:rsidRPr="001925DE" w:rsidRDefault="00207C59" w:rsidP="00207C59">
      <w:pPr>
        <w:pStyle w:val="Akapitzlist"/>
        <w:autoSpaceDE w:val="0"/>
        <w:autoSpaceDN w:val="0"/>
        <w:adjustRightInd w:val="0"/>
        <w:spacing w:line="240" w:lineRule="auto"/>
        <w:ind w:left="851"/>
        <w:jc w:val="both"/>
      </w:pPr>
    </w:p>
    <w:p w14:paraId="1C3A6235" w14:textId="77777777" w:rsidR="00207C59" w:rsidRPr="001925DE" w:rsidRDefault="00207C59" w:rsidP="00207C59">
      <w:pPr>
        <w:autoSpaceDE w:val="0"/>
        <w:autoSpaceDN w:val="0"/>
        <w:adjustRightInd w:val="0"/>
        <w:spacing w:line="240" w:lineRule="auto"/>
        <w:ind w:left="709"/>
        <w:jc w:val="both"/>
        <w:rPr>
          <w:bCs/>
        </w:rPr>
      </w:pPr>
      <w:r w:rsidRPr="001925DE">
        <w:rPr>
          <w:bCs/>
        </w:rPr>
        <w:t>Zaleca się, aby informacje stanowiące tajemnicę przeds</w:t>
      </w:r>
      <w:r w:rsidR="00827BFE" w:rsidRPr="001925DE">
        <w:rPr>
          <w:bCs/>
        </w:rPr>
        <w:t>iębiorstwa były trwale spięte i </w:t>
      </w:r>
      <w:r w:rsidRPr="001925DE">
        <w:rPr>
          <w:bCs/>
        </w:rPr>
        <w:t>oddzielone od pozostałej (jawnej) części oferty.</w:t>
      </w:r>
    </w:p>
    <w:p w14:paraId="06D6580F" w14:textId="77777777" w:rsidR="009F5B9E" w:rsidRPr="001925DE" w:rsidRDefault="00207C59" w:rsidP="004016BE">
      <w:pPr>
        <w:autoSpaceDE w:val="0"/>
        <w:autoSpaceDN w:val="0"/>
        <w:adjustRightInd w:val="0"/>
        <w:spacing w:after="120" w:line="240" w:lineRule="auto"/>
        <w:ind w:left="709"/>
        <w:jc w:val="both"/>
        <w:rPr>
          <w:bCs/>
        </w:rPr>
      </w:pPr>
      <w:r w:rsidRPr="001925DE">
        <w:rPr>
          <w:bCs/>
        </w:rPr>
        <w:t>Wykonawca nie może zastrzec informacji, o których mowa w art. 86 ust. 4 ustawy.</w:t>
      </w:r>
    </w:p>
    <w:p w14:paraId="167181CD" w14:textId="1B393796" w:rsidR="00FB1C3A" w:rsidRPr="001925DE" w:rsidRDefault="00DC7CA6" w:rsidP="004016BE">
      <w:pPr>
        <w:pStyle w:val="Akapitzlist"/>
        <w:numPr>
          <w:ilvl w:val="3"/>
          <w:numId w:val="1"/>
        </w:numPr>
        <w:autoSpaceDE w:val="0"/>
        <w:autoSpaceDN w:val="0"/>
        <w:adjustRightInd w:val="0"/>
        <w:spacing w:after="120" w:line="240" w:lineRule="auto"/>
        <w:ind w:left="709" w:hanging="425"/>
        <w:contextualSpacing w:val="0"/>
        <w:jc w:val="both"/>
        <w:rPr>
          <w:bCs/>
        </w:rPr>
      </w:pPr>
      <w:r w:rsidRPr="001925DE">
        <w:t>Na potrzeby oceny ofert oferta musi zawierać:</w:t>
      </w:r>
    </w:p>
    <w:p w14:paraId="6603B1A9" w14:textId="77777777" w:rsidR="00FB1C3A" w:rsidRPr="001925DE" w:rsidRDefault="00FB1C3A" w:rsidP="00BB3370">
      <w:pPr>
        <w:pStyle w:val="Akapitzlist"/>
        <w:numPr>
          <w:ilvl w:val="1"/>
          <w:numId w:val="24"/>
        </w:numPr>
        <w:autoSpaceDE w:val="0"/>
        <w:autoSpaceDN w:val="0"/>
        <w:adjustRightInd w:val="0"/>
        <w:spacing w:line="240" w:lineRule="auto"/>
        <w:ind w:left="993" w:hanging="284"/>
        <w:jc w:val="both"/>
      </w:pPr>
      <w:r w:rsidRPr="001925DE">
        <w:t>Formularz ofertowy sporządzony i wypełniony według wzoru stanowiącego Załącznik nr 2 do SIWZ w zakresie części zamówienia, na którą Wykonawca składa ofertę;</w:t>
      </w:r>
    </w:p>
    <w:p w14:paraId="78A9F828" w14:textId="14F171C8" w:rsidR="00C955FC" w:rsidRPr="001925DE" w:rsidRDefault="005275C1" w:rsidP="00BB3370">
      <w:pPr>
        <w:pStyle w:val="Akapitzlist"/>
        <w:numPr>
          <w:ilvl w:val="1"/>
          <w:numId w:val="24"/>
        </w:numPr>
        <w:autoSpaceDE w:val="0"/>
        <w:autoSpaceDN w:val="0"/>
        <w:adjustRightInd w:val="0"/>
        <w:spacing w:line="240" w:lineRule="auto"/>
        <w:ind w:left="993" w:hanging="284"/>
        <w:jc w:val="both"/>
      </w:pPr>
      <w:r w:rsidRPr="001925DE">
        <w:t xml:space="preserve">aktualne na dzień składania ofert </w:t>
      </w:r>
      <w:r w:rsidR="000753CC" w:rsidRPr="001925DE">
        <w:t>oświadczenia, o których mowa w Rozdziale VI pkt 1 SIWZ według wzoru stanowiącego Załącznik nr 3 i 4 do SIWZ;</w:t>
      </w:r>
    </w:p>
    <w:p w14:paraId="34A34227" w14:textId="76C54209" w:rsidR="005F35FD" w:rsidRPr="001925DE" w:rsidRDefault="000753CC" w:rsidP="00BB3370">
      <w:pPr>
        <w:pStyle w:val="Akapitzlist"/>
        <w:numPr>
          <w:ilvl w:val="1"/>
          <w:numId w:val="24"/>
        </w:numPr>
        <w:autoSpaceDE w:val="0"/>
        <w:autoSpaceDN w:val="0"/>
        <w:adjustRightInd w:val="0"/>
        <w:spacing w:line="240" w:lineRule="auto"/>
        <w:ind w:left="993" w:hanging="284"/>
        <w:jc w:val="both"/>
      </w:pPr>
      <w:r w:rsidRPr="001925DE">
        <w:t>pełnomocnictwo Wykonawców wspólnie ubiegających się o udzielenie zamówienia do reprezentowania ich w postępowaniu o udzielenie zamówienia albo reprezentowania w postępowaniu i zawarcia umowy w sprawie zamówienia publicznego – jeżeli dotyczy;</w:t>
      </w:r>
    </w:p>
    <w:p w14:paraId="04437C91" w14:textId="0E01E038" w:rsidR="00C955FC" w:rsidRPr="001925DE" w:rsidRDefault="00153C82" w:rsidP="00BB3370">
      <w:pPr>
        <w:pStyle w:val="Akapitzlist"/>
        <w:numPr>
          <w:ilvl w:val="1"/>
          <w:numId w:val="24"/>
        </w:numPr>
        <w:autoSpaceDE w:val="0"/>
        <w:autoSpaceDN w:val="0"/>
        <w:adjustRightInd w:val="0"/>
        <w:spacing w:line="240" w:lineRule="auto"/>
        <w:ind w:left="993" w:hanging="284"/>
        <w:jc w:val="both"/>
      </w:pPr>
      <w:r>
        <w:t>dowód wniesienia wadium (</w:t>
      </w:r>
      <w:bookmarkStart w:id="4" w:name="_GoBack"/>
      <w:bookmarkEnd w:id="4"/>
      <w:r w:rsidR="000753CC" w:rsidRPr="001925DE">
        <w:t>w przypadku wnoszenia wadium w formie innej niż pieniężna, oryginał dokumentu wadialnego (gwarancji lub poręczenia);</w:t>
      </w:r>
    </w:p>
    <w:p w14:paraId="2C0E6ACB" w14:textId="2322A9BA" w:rsidR="009F5B9E" w:rsidRPr="001925DE" w:rsidRDefault="00633943" w:rsidP="00BB3370">
      <w:pPr>
        <w:pStyle w:val="Akapitzlist"/>
        <w:numPr>
          <w:ilvl w:val="1"/>
          <w:numId w:val="24"/>
        </w:numPr>
        <w:autoSpaceDE w:val="0"/>
        <w:autoSpaceDN w:val="0"/>
        <w:adjustRightInd w:val="0"/>
        <w:spacing w:line="240" w:lineRule="auto"/>
        <w:ind w:left="993" w:hanging="284"/>
        <w:jc w:val="both"/>
      </w:pPr>
      <w:r w:rsidRPr="001925DE">
        <w:t>zobowiązanie podmiotu trzeciego, o którym mowa w Rozdziale VI SIWZ – jeżeli Wykonawca polega na zasobach lub sytuacji podmiotu trzeciego. Wzór zobowiązania stanowi Załączn</w:t>
      </w:r>
      <w:r w:rsidR="00FC0C17" w:rsidRPr="001925DE">
        <w:t>ik nr 9</w:t>
      </w:r>
      <w:r w:rsidRPr="001925DE">
        <w:t xml:space="preserve"> do SIWZ;</w:t>
      </w:r>
    </w:p>
    <w:p w14:paraId="4EE3C164" w14:textId="29C8B430" w:rsidR="00FB1C3A" w:rsidRPr="001925DE" w:rsidRDefault="00633943" w:rsidP="00BB3370">
      <w:pPr>
        <w:pStyle w:val="Akapitzlist"/>
        <w:numPr>
          <w:ilvl w:val="1"/>
          <w:numId w:val="24"/>
        </w:numPr>
        <w:autoSpaceDE w:val="0"/>
        <w:autoSpaceDN w:val="0"/>
        <w:adjustRightInd w:val="0"/>
        <w:spacing w:after="120" w:line="240" w:lineRule="auto"/>
        <w:ind w:left="993" w:hanging="284"/>
        <w:contextualSpacing w:val="0"/>
        <w:jc w:val="both"/>
      </w:pPr>
      <w:r w:rsidRPr="001925DE">
        <w:t>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w:t>
      </w:r>
      <w:r w:rsidR="00D90AAA" w:rsidRPr="001925DE">
        <w:t xml:space="preserve"> ogólnodostępnych baz danych, w </w:t>
      </w:r>
      <w:r w:rsidRPr="001925DE">
        <w:t>szczególności rejestrów publicznych w rozumieniu us</w:t>
      </w:r>
      <w:r w:rsidR="00D90AAA" w:rsidRPr="001925DE">
        <w:t>tawy z dnia 17 lutego 2005 </w:t>
      </w:r>
      <w:r w:rsidRPr="001925DE">
        <w:t>r. o informatyzacji działalności podmiotów realizujących zadania publiczn</w:t>
      </w:r>
      <w:r w:rsidR="0042256F" w:rsidRPr="001925DE">
        <w:t xml:space="preserve">e </w:t>
      </w:r>
      <w:r w:rsidR="00381E45" w:rsidRPr="001925DE">
        <w:t>(</w:t>
      </w:r>
      <w:hyperlink r:id="rId14" w:history="1">
        <w:r w:rsidR="00381E45" w:rsidRPr="001925DE">
          <w:t>Dz.U. 2017 poz. 570</w:t>
        </w:r>
      </w:hyperlink>
      <w:r w:rsidR="005275C1" w:rsidRPr="001925DE">
        <w:t>), a W</w:t>
      </w:r>
      <w:r w:rsidR="00D90AAA" w:rsidRPr="001925DE">
        <w:t xml:space="preserve">ykonawca wskazał to wraz </w:t>
      </w:r>
      <w:r w:rsidR="004016BE" w:rsidRPr="001925DE">
        <w:t>ze złożeniem oferty.</w:t>
      </w:r>
    </w:p>
    <w:p w14:paraId="5FECDCCB" w14:textId="77777777" w:rsidR="00333E42" w:rsidRPr="001925DE" w:rsidRDefault="00333E42" w:rsidP="00D90AAA">
      <w:pPr>
        <w:pStyle w:val="Akapitzlist"/>
        <w:numPr>
          <w:ilvl w:val="3"/>
          <w:numId w:val="1"/>
        </w:numPr>
        <w:spacing w:line="240" w:lineRule="auto"/>
        <w:ind w:left="709" w:hanging="425"/>
        <w:contextualSpacing w:val="0"/>
        <w:jc w:val="both"/>
      </w:pPr>
      <w:r w:rsidRPr="001925DE">
        <w:t>Oferta oraz pozostałe oświadczenia i dokumenty, dla których Zamawiający określił wzory w formie formularzy stanowiących Załączniki do SIWZ, powinny być sporządzone zgodnie z tymi wzorami, co do treści oraz opisu kolumn i wierszy.</w:t>
      </w:r>
    </w:p>
    <w:p w14:paraId="1CDF42E5" w14:textId="4850B50E" w:rsidR="00444F15" w:rsidRPr="001925DE" w:rsidRDefault="003258BC" w:rsidP="00D90AAA">
      <w:pPr>
        <w:pStyle w:val="Akapitzlist"/>
        <w:numPr>
          <w:ilvl w:val="3"/>
          <w:numId w:val="1"/>
        </w:numPr>
        <w:spacing w:line="240" w:lineRule="auto"/>
        <w:ind w:left="709" w:hanging="425"/>
        <w:contextualSpacing w:val="0"/>
        <w:jc w:val="both"/>
      </w:pPr>
      <w:r w:rsidRPr="001925DE">
        <w:t>Ofertę należy złożyć w dwóch kopertach (wewnętrznej i zewnętrznej). Zamknięta koperta zewnętrzna ma być zaadresowana na:</w:t>
      </w:r>
      <w:r w:rsidR="003C21A9" w:rsidRPr="001925DE">
        <w:t xml:space="preserve"> Urząd Gminy Rozogi ul. Wojciecha Kętrzyńskiego 22 12-114 Rozogi </w:t>
      </w:r>
      <w:r w:rsidRPr="001925DE">
        <w:t>oraz winna być opatrzona napisem:</w:t>
      </w:r>
    </w:p>
    <w:p w14:paraId="1F746CA0" w14:textId="75310725" w:rsidR="00F57E08" w:rsidRPr="001925DE" w:rsidRDefault="00F57E08" w:rsidP="00B52E1D">
      <w:pPr>
        <w:jc w:val="both"/>
        <w:rPr>
          <w:b/>
          <w:sz w:val="22"/>
          <w:szCs w:val="22"/>
        </w:rPr>
      </w:pPr>
    </w:p>
    <w:p w14:paraId="74EC178A" w14:textId="4281C9FB" w:rsidR="00D6421E" w:rsidRPr="001925DE" w:rsidRDefault="00D6421E" w:rsidP="00B52E1D">
      <w:pPr>
        <w:jc w:val="both"/>
        <w:rPr>
          <w:b/>
          <w:sz w:val="22"/>
          <w:szCs w:val="22"/>
        </w:rPr>
      </w:pPr>
    </w:p>
    <w:p w14:paraId="082E73EF" w14:textId="77777777" w:rsidR="00D6421E" w:rsidRDefault="00D6421E" w:rsidP="00B52E1D">
      <w:pPr>
        <w:jc w:val="both"/>
        <w:rPr>
          <w:b/>
          <w:sz w:val="22"/>
          <w:szCs w:val="22"/>
        </w:rPr>
      </w:pPr>
    </w:p>
    <w:p w14:paraId="54BFDD72" w14:textId="77777777" w:rsidR="00440CAC" w:rsidRDefault="00440CAC" w:rsidP="00B52E1D">
      <w:pPr>
        <w:jc w:val="both"/>
        <w:rPr>
          <w:b/>
          <w:sz w:val="22"/>
          <w:szCs w:val="22"/>
        </w:rPr>
      </w:pPr>
    </w:p>
    <w:p w14:paraId="5F9F4178" w14:textId="77777777" w:rsidR="00440CAC" w:rsidRDefault="00440CAC" w:rsidP="00B52E1D">
      <w:pPr>
        <w:jc w:val="both"/>
        <w:rPr>
          <w:b/>
          <w:sz w:val="22"/>
          <w:szCs w:val="22"/>
        </w:rPr>
      </w:pPr>
    </w:p>
    <w:p w14:paraId="7B9F7760" w14:textId="77777777" w:rsidR="00440CAC" w:rsidRPr="001925DE" w:rsidRDefault="00440CAC" w:rsidP="00B52E1D">
      <w:pPr>
        <w:jc w:val="both"/>
        <w:rPr>
          <w:b/>
          <w:sz w:val="22"/>
          <w:szCs w:val="22"/>
        </w:rPr>
      </w:pPr>
    </w:p>
    <w:p w14:paraId="6303C4E0" w14:textId="72EDEFA4" w:rsidR="003258BC" w:rsidRPr="001925DE" w:rsidRDefault="003C21A9" w:rsidP="003258BC">
      <w:pPr>
        <w:pBdr>
          <w:top w:val="single" w:sz="4" w:space="1" w:color="auto"/>
          <w:left w:val="single" w:sz="4" w:space="4" w:color="auto"/>
          <w:bottom w:val="single" w:sz="4" w:space="1" w:color="auto"/>
          <w:right w:val="single" w:sz="4" w:space="4" w:color="auto"/>
        </w:pBdr>
        <w:jc w:val="center"/>
        <w:rPr>
          <w:sz w:val="22"/>
          <w:szCs w:val="22"/>
        </w:rPr>
      </w:pPr>
      <w:r w:rsidRPr="001925DE">
        <w:rPr>
          <w:b/>
          <w:sz w:val="22"/>
          <w:szCs w:val="22"/>
        </w:rPr>
        <w:lastRenderedPageBreak/>
        <w:t>Przetarg nieograniczony</w:t>
      </w:r>
    </w:p>
    <w:p w14:paraId="22A4B984" w14:textId="77777777" w:rsidR="003258BC" w:rsidRPr="001925DE" w:rsidRDefault="003258BC" w:rsidP="003258BC">
      <w:pPr>
        <w:pBdr>
          <w:top w:val="single" w:sz="4" w:space="1" w:color="auto"/>
          <w:left w:val="single" w:sz="4" w:space="4" w:color="auto"/>
          <w:bottom w:val="single" w:sz="4" w:space="1" w:color="auto"/>
          <w:right w:val="single" w:sz="4" w:space="4" w:color="auto"/>
        </w:pBdr>
        <w:jc w:val="center"/>
        <w:rPr>
          <w:b/>
          <w:sz w:val="22"/>
          <w:szCs w:val="22"/>
        </w:rPr>
      </w:pPr>
    </w:p>
    <w:p w14:paraId="246DC543" w14:textId="27C98D30" w:rsidR="003258BC" w:rsidRPr="001925DE" w:rsidRDefault="003258BC" w:rsidP="003258BC">
      <w:pPr>
        <w:pBdr>
          <w:top w:val="single" w:sz="4" w:space="1" w:color="auto"/>
          <w:left w:val="single" w:sz="4" w:space="4" w:color="auto"/>
          <w:bottom w:val="single" w:sz="4" w:space="1" w:color="auto"/>
          <w:right w:val="single" w:sz="4" w:space="4" w:color="auto"/>
        </w:pBdr>
        <w:jc w:val="center"/>
        <w:rPr>
          <w:b/>
          <w:sz w:val="22"/>
          <w:szCs w:val="22"/>
          <w:lang w:bidi="pl-PL"/>
        </w:rPr>
      </w:pPr>
      <w:r w:rsidRPr="001925DE">
        <w:rPr>
          <w:b/>
          <w:sz w:val="22"/>
          <w:szCs w:val="22"/>
        </w:rPr>
        <w:t>OFERTA</w:t>
      </w:r>
      <w:r w:rsidRPr="001925DE">
        <w:rPr>
          <w:sz w:val="22"/>
          <w:szCs w:val="22"/>
        </w:rPr>
        <w:t xml:space="preserve"> – „</w:t>
      </w:r>
      <w:r w:rsidR="003C21A9" w:rsidRPr="001925DE">
        <w:rPr>
          <w:rFonts w:eastAsia="Arial"/>
          <w:b/>
          <w:sz w:val="22"/>
          <w:szCs w:val="22"/>
        </w:rPr>
        <w:t>„Modernizacja okablowania strukturalnego</w:t>
      </w:r>
      <w:r w:rsidRPr="001925DE">
        <w:rPr>
          <w:b/>
          <w:sz w:val="22"/>
          <w:szCs w:val="22"/>
          <w:lang w:bidi="pl-PL"/>
        </w:rPr>
        <w:t>”</w:t>
      </w:r>
    </w:p>
    <w:p w14:paraId="223559AF" w14:textId="77777777" w:rsidR="003258BC" w:rsidRPr="001925DE" w:rsidRDefault="003258BC" w:rsidP="003258BC">
      <w:pPr>
        <w:pBdr>
          <w:top w:val="single" w:sz="4" w:space="1" w:color="auto"/>
          <w:left w:val="single" w:sz="4" w:space="4" w:color="auto"/>
          <w:bottom w:val="single" w:sz="4" w:space="1" w:color="auto"/>
          <w:right w:val="single" w:sz="4" w:space="4" w:color="auto"/>
        </w:pBdr>
        <w:jc w:val="center"/>
        <w:rPr>
          <w:b/>
          <w:sz w:val="22"/>
          <w:szCs w:val="22"/>
          <w:lang w:bidi="pl-PL"/>
        </w:rPr>
      </w:pPr>
    </w:p>
    <w:p w14:paraId="73BE46D8" w14:textId="4BF32AA0" w:rsidR="003258BC" w:rsidRPr="001925DE" w:rsidRDefault="003258BC" w:rsidP="003258BC">
      <w:pPr>
        <w:pBdr>
          <w:top w:val="single" w:sz="4" w:space="1" w:color="auto"/>
          <w:left w:val="single" w:sz="4" w:space="4" w:color="auto"/>
          <w:bottom w:val="single" w:sz="4" w:space="1" w:color="auto"/>
          <w:right w:val="single" w:sz="4" w:space="4" w:color="auto"/>
        </w:pBdr>
        <w:jc w:val="center"/>
        <w:rPr>
          <w:b/>
          <w:sz w:val="22"/>
          <w:szCs w:val="22"/>
          <w:lang w:bidi="pl-PL"/>
        </w:rPr>
      </w:pPr>
      <w:r w:rsidRPr="001925DE">
        <w:rPr>
          <w:b/>
          <w:sz w:val="22"/>
          <w:szCs w:val="22"/>
          <w:lang w:bidi="pl-PL"/>
        </w:rPr>
        <w:t xml:space="preserve">Nr sprawy </w:t>
      </w:r>
      <w:r w:rsidR="0050144F" w:rsidRPr="001925DE">
        <w:rPr>
          <w:b/>
          <w:sz w:val="22"/>
          <w:szCs w:val="22"/>
          <w:lang w:bidi="pl-PL"/>
        </w:rPr>
        <w:t>ROŚ.271.5.2018</w:t>
      </w:r>
    </w:p>
    <w:p w14:paraId="65B0B61E" w14:textId="77777777" w:rsidR="003258BC" w:rsidRPr="001925DE" w:rsidRDefault="003258BC" w:rsidP="003258BC">
      <w:pPr>
        <w:pBdr>
          <w:top w:val="single" w:sz="4" w:space="1" w:color="auto"/>
          <w:left w:val="single" w:sz="4" w:space="4" w:color="auto"/>
          <w:bottom w:val="single" w:sz="4" w:space="1" w:color="auto"/>
          <w:right w:val="single" w:sz="4" w:space="4" w:color="auto"/>
        </w:pBdr>
        <w:jc w:val="center"/>
        <w:rPr>
          <w:b/>
          <w:sz w:val="22"/>
          <w:szCs w:val="22"/>
          <w:lang w:bidi="pl-PL"/>
        </w:rPr>
      </w:pPr>
    </w:p>
    <w:p w14:paraId="30902393" w14:textId="13C6280C" w:rsidR="00B52E1D" w:rsidRPr="001925DE" w:rsidRDefault="003258BC" w:rsidP="003258BC">
      <w:pPr>
        <w:pBdr>
          <w:top w:val="single" w:sz="4" w:space="1" w:color="auto"/>
          <w:left w:val="single" w:sz="4" w:space="4" w:color="auto"/>
          <w:bottom w:val="single" w:sz="4" w:space="1" w:color="auto"/>
          <w:right w:val="single" w:sz="4" w:space="4" w:color="auto"/>
        </w:pBdr>
        <w:jc w:val="center"/>
        <w:rPr>
          <w:b/>
          <w:sz w:val="22"/>
          <w:szCs w:val="22"/>
          <w:lang w:bidi="pl-PL"/>
        </w:rPr>
      </w:pPr>
      <w:r w:rsidRPr="001925DE">
        <w:rPr>
          <w:b/>
          <w:sz w:val="22"/>
          <w:szCs w:val="22"/>
        </w:rPr>
        <w:t xml:space="preserve">„nie otwierać przed godz. </w:t>
      </w:r>
      <w:r w:rsidR="003C21A9" w:rsidRPr="001925DE">
        <w:rPr>
          <w:b/>
          <w:sz w:val="22"/>
          <w:szCs w:val="22"/>
        </w:rPr>
        <w:t xml:space="preserve">12:15 </w:t>
      </w:r>
      <w:r w:rsidRPr="001925DE">
        <w:rPr>
          <w:b/>
          <w:sz w:val="22"/>
          <w:szCs w:val="22"/>
        </w:rPr>
        <w:t xml:space="preserve">dnia </w:t>
      </w:r>
      <w:r w:rsidR="005D0069" w:rsidRPr="001925DE">
        <w:rPr>
          <w:b/>
          <w:sz w:val="22"/>
          <w:szCs w:val="22"/>
        </w:rPr>
        <w:t>1</w:t>
      </w:r>
      <w:r w:rsidR="0089120F" w:rsidRPr="001925DE">
        <w:rPr>
          <w:b/>
          <w:sz w:val="22"/>
          <w:szCs w:val="22"/>
        </w:rPr>
        <w:t>4</w:t>
      </w:r>
      <w:r w:rsidR="005D0069" w:rsidRPr="001925DE">
        <w:rPr>
          <w:b/>
          <w:sz w:val="22"/>
          <w:szCs w:val="22"/>
        </w:rPr>
        <w:t>.11.2018 r.</w:t>
      </w:r>
      <w:r w:rsidRPr="001925DE">
        <w:rPr>
          <w:b/>
          <w:sz w:val="22"/>
          <w:szCs w:val="22"/>
        </w:rPr>
        <w:t>”</w:t>
      </w:r>
    </w:p>
    <w:p w14:paraId="2A6A3358" w14:textId="77777777" w:rsidR="00003C0E" w:rsidRPr="001925DE" w:rsidRDefault="00003C0E" w:rsidP="00633943">
      <w:pPr>
        <w:pStyle w:val="Akapitzlist"/>
        <w:spacing w:line="240" w:lineRule="auto"/>
        <w:ind w:left="709"/>
        <w:jc w:val="both"/>
      </w:pPr>
    </w:p>
    <w:p w14:paraId="1AA553C8" w14:textId="38B59D8E" w:rsidR="00444F15" w:rsidRPr="001925DE" w:rsidRDefault="00B52E1D" w:rsidP="00633943">
      <w:pPr>
        <w:pStyle w:val="Akapitzlist"/>
        <w:spacing w:line="240" w:lineRule="auto"/>
        <w:ind w:left="709"/>
        <w:jc w:val="both"/>
      </w:pPr>
      <w:r w:rsidRPr="001925DE">
        <w:t xml:space="preserve">Natomiast koperta wewnętrzna, poza oznaczeniami podanymi powyżej, powinna posiadać nazwę i adres Wykonawcy, aby można było ją odesłać bez </w:t>
      </w:r>
      <w:r w:rsidR="008A3C6F" w:rsidRPr="001925DE">
        <w:t>otwierania w </w:t>
      </w:r>
      <w:r w:rsidRPr="001925DE">
        <w:t>przypadku stwierdzenia jej wpływu z opóźnieniem.</w:t>
      </w:r>
    </w:p>
    <w:p w14:paraId="538BE052" w14:textId="77777777" w:rsidR="00B52E1D" w:rsidRPr="001925DE" w:rsidRDefault="00B52E1D" w:rsidP="00633943">
      <w:pPr>
        <w:pStyle w:val="Akapitzlist"/>
        <w:numPr>
          <w:ilvl w:val="3"/>
          <w:numId w:val="1"/>
        </w:numPr>
        <w:spacing w:line="240" w:lineRule="auto"/>
        <w:ind w:left="709" w:hanging="425"/>
        <w:jc w:val="both"/>
      </w:pPr>
      <w:r w:rsidRPr="001925DE">
        <w:t>Wykonawca może wprowadzić zmiany lub wycofać ofertę pod warunkiem, że Zamawiający otrzyma pisemne powiadomienie o wprowadzeniu zmian lub wycofaniu przed terminem składania ofert.</w:t>
      </w:r>
    </w:p>
    <w:p w14:paraId="38297A43" w14:textId="0F55FE70" w:rsidR="001E4963" w:rsidRPr="001925DE" w:rsidRDefault="00B52E1D" w:rsidP="00633943">
      <w:pPr>
        <w:pStyle w:val="Akapitzlist"/>
        <w:numPr>
          <w:ilvl w:val="3"/>
          <w:numId w:val="1"/>
        </w:numPr>
        <w:spacing w:line="240" w:lineRule="auto"/>
        <w:ind w:left="709" w:hanging="425"/>
        <w:jc w:val="both"/>
      </w:pPr>
      <w:r w:rsidRPr="001925DE">
        <w:t>Wyżej wymienione powiadomienie winno by</w:t>
      </w:r>
      <w:r w:rsidR="00827BFE" w:rsidRPr="001925DE">
        <w:t>ć przygotowane, opieczętowane i </w:t>
      </w:r>
      <w:r w:rsidR="000B30DB" w:rsidRPr="001925DE">
        <w:t xml:space="preserve">oznaczone zgodnie </w:t>
      </w:r>
      <w:r w:rsidRPr="001925DE">
        <w:t xml:space="preserve">z zapisem </w:t>
      </w:r>
      <w:r w:rsidR="003F26E3" w:rsidRPr="001925DE">
        <w:t>pkt. 14</w:t>
      </w:r>
      <w:r w:rsidR="00583B4E" w:rsidRPr="001925DE">
        <w:t xml:space="preserve"> niniejszego Rozdziału</w:t>
      </w:r>
      <w:r w:rsidR="00827BFE" w:rsidRPr="001925DE">
        <w:t>, a wewnętrzna i </w:t>
      </w:r>
      <w:r w:rsidRPr="001925DE">
        <w:t>zewnętrzna koperta będzie dodatkowo oznaczona określeniem „ZMIANA” lub „WYCOFANIE”.</w:t>
      </w:r>
      <w:r w:rsidR="000D530C" w:rsidRPr="001925DE">
        <w:t xml:space="preserve"> W celu zmiany lub wycofania oferty Wykonawca musi złożyć do Zamawiającego oświadczenie zawierające wolę zmiany lub wycofania oferty. Wraz ze złożonym przez Wykonawcę oświadczeniem o zmianie lub wycofaniu oferty należy złożyć dokument rejestrowy podmiotu, którego adres znajduje się na zewnętrznym opakowaniu oferty w celu umożliwienia Zamawiającemu weryfikacji czy dana osoba posiada prawo do podpisania przedmiotowego oświadczenia. W przypadku podpisania przedmiotowego oświadczenia przez inną osobą niż wskazana w dokumencie rejestrowym podmiotu należy dołączyć </w:t>
      </w:r>
      <w:r w:rsidR="0033193E" w:rsidRPr="001925DE">
        <w:t>pełnomocnictwo, z którego wynika prawo do dokonania czynności zmiany lub wycofania oferty.</w:t>
      </w:r>
    </w:p>
    <w:p w14:paraId="54296210" w14:textId="77777777" w:rsidR="00CE5747" w:rsidRPr="001925DE" w:rsidRDefault="00CE5747" w:rsidP="00716DDE">
      <w:pPr>
        <w:pStyle w:val="Akapitzlist"/>
        <w:spacing w:line="240" w:lineRule="auto"/>
        <w:ind w:left="851"/>
        <w:jc w:val="both"/>
      </w:pPr>
    </w:p>
    <w:p w14:paraId="16580EF4" w14:textId="77777777" w:rsidR="0065239C" w:rsidRPr="001925DE" w:rsidRDefault="00D72A7B" w:rsidP="0065239C">
      <w:pPr>
        <w:jc w:val="both"/>
      </w:pPr>
      <w:r w:rsidRPr="001925DE">
        <w:t>Wymagana forma składanych dokumentów:</w:t>
      </w:r>
    </w:p>
    <w:p w14:paraId="4B426C66" w14:textId="77777777" w:rsidR="0065239C" w:rsidRPr="001925DE" w:rsidRDefault="0065239C" w:rsidP="00716DDE">
      <w:pPr>
        <w:pStyle w:val="Akapitzlist"/>
        <w:numPr>
          <w:ilvl w:val="3"/>
          <w:numId w:val="1"/>
        </w:numPr>
        <w:spacing w:line="240" w:lineRule="auto"/>
        <w:ind w:left="851" w:hanging="424"/>
        <w:jc w:val="both"/>
      </w:pPr>
      <w:r w:rsidRPr="001925DE">
        <w:t>Oświadczenia, o których mowa w rozporządzeniu Ministra Rozwoju z dnia 26 lipca 2016 r. w sprawie rodzajów dokumentów, jakich może żądać zamawiający od wykonawcy, okresu ich ważności oraz form, w jakich dokument</w:t>
      </w:r>
      <w:r w:rsidR="00E9137D" w:rsidRPr="001925DE">
        <w:t>y te mogą być składane (Dz.U. 2016</w:t>
      </w:r>
      <w:r w:rsidRPr="001925DE">
        <w:t xml:space="preserve"> poz. 1126), zwanym dalej „rozporządzeniem”,</w:t>
      </w:r>
      <w:r w:rsidRPr="001925DE">
        <w:rPr>
          <w:rFonts w:ascii="Verdana" w:hAnsi="Verdana"/>
          <w:iCs/>
          <w:sz w:val="20"/>
          <w:szCs w:val="20"/>
        </w:rPr>
        <w:t xml:space="preserve"> </w:t>
      </w:r>
      <w:r w:rsidRPr="001925DE">
        <w:t>składane przez Wykonawcę i inne podmioty, na zdolnościach lub sytuacji których polega Wykonawca na zasadach określonych w art. 22a ustawy oraz przez podwykonawców, należy złożyć w oryginale.</w:t>
      </w:r>
    </w:p>
    <w:p w14:paraId="4E456304" w14:textId="77777777" w:rsidR="0065239C" w:rsidRPr="001925DE" w:rsidRDefault="0065239C" w:rsidP="00716DDE">
      <w:pPr>
        <w:pStyle w:val="Akapitzlist"/>
        <w:numPr>
          <w:ilvl w:val="3"/>
          <w:numId w:val="1"/>
        </w:numPr>
        <w:spacing w:line="240" w:lineRule="auto"/>
        <w:ind w:left="851" w:hanging="424"/>
        <w:jc w:val="both"/>
      </w:pPr>
      <w:r w:rsidRPr="001925DE">
        <w:t>Dokumenty, o których mowa w rozporządzeniu, inne niż oświadczenia, o których mowa powyżej w pkt. 17 niniejszego Rozdziału, należy złożyć w oryginale lub kopii poświadczonej za zgodność z oryginałem.</w:t>
      </w:r>
    </w:p>
    <w:p w14:paraId="56F461C0" w14:textId="77777777" w:rsidR="00716DDE" w:rsidRPr="001925DE" w:rsidRDefault="00716DDE" w:rsidP="00716DDE">
      <w:pPr>
        <w:pStyle w:val="Akapitzlist"/>
        <w:numPr>
          <w:ilvl w:val="3"/>
          <w:numId w:val="1"/>
        </w:numPr>
        <w:spacing w:line="240" w:lineRule="auto"/>
        <w:ind w:left="851" w:hanging="424"/>
        <w:jc w:val="both"/>
      </w:pPr>
      <w:r w:rsidRPr="001925DE">
        <w:t>Ilekroć w SIWZ, a także w załącznikach do SIWZ występuje wymóg podpisywania dokumentów lub oświadczeń lub też potwier</w:t>
      </w:r>
      <w:r w:rsidR="00827BFE" w:rsidRPr="001925DE">
        <w:t>dzania dokumentów za zgodność z </w:t>
      </w:r>
      <w:r w:rsidRPr="001925DE">
        <w:t>oryginałem, należy przez to rozumieć że oświadczenia i dokumenty te powinny być opatrzone podpisem/podpisami osoby/osób uprawnionej/uprawnionych do reprezentowania Wykonawcy/podmiotu na zasobach lub sytuacji, którego Wykonawca polega, zgodnie z zasadami reprezentacji wskazanymi we właściwym rejestrze lub osobę/osoby upoważnioną do reprezentowania Wykonawcy/podmiotu na zasadach lub sytuacji, którego Wykonawca polega na podstawie pełnomocnictwa.</w:t>
      </w:r>
    </w:p>
    <w:p w14:paraId="7856DFA8" w14:textId="77777777" w:rsidR="00716DDE" w:rsidRPr="001925DE" w:rsidRDefault="00716DDE" w:rsidP="00716DDE">
      <w:pPr>
        <w:pStyle w:val="Akapitzlist"/>
        <w:numPr>
          <w:ilvl w:val="3"/>
          <w:numId w:val="1"/>
        </w:numPr>
        <w:spacing w:line="240" w:lineRule="auto"/>
        <w:ind w:left="851" w:hanging="424"/>
        <w:jc w:val="both"/>
      </w:pPr>
      <w:r w:rsidRPr="001925DE">
        <w:lastRenderedPageBreak/>
        <w:t>Podpisy Wykonawcy na oświadczeniach i dokumentach muszą być złożone w sposób pozwalający zidentyfikować osobę podpisującą. Zaleca się opatrzenie podpisu pieczątką z imieniem i nazwiskiem osoby podpisującej.</w:t>
      </w:r>
    </w:p>
    <w:p w14:paraId="37CF393A" w14:textId="77777777" w:rsidR="00716DDE" w:rsidRPr="001925DE" w:rsidRDefault="00D72A7B" w:rsidP="00716DDE">
      <w:pPr>
        <w:pStyle w:val="Akapitzlist"/>
        <w:numPr>
          <w:ilvl w:val="3"/>
          <w:numId w:val="1"/>
        </w:numPr>
        <w:spacing w:line="240" w:lineRule="auto"/>
        <w:ind w:left="851" w:hanging="424"/>
        <w:jc w:val="both"/>
      </w:pPr>
      <w:r w:rsidRPr="001925DE">
        <w:t>Poświadczenia za zgodność z o</w:t>
      </w:r>
      <w:r w:rsidR="00BE1E7D" w:rsidRPr="001925DE">
        <w:t>ryginałem dokonuje odpowiednio W</w:t>
      </w:r>
      <w:r w:rsidRPr="001925DE">
        <w:t>ykonawca, podmiot, na którego zd</w:t>
      </w:r>
      <w:r w:rsidR="00BE1E7D" w:rsidRPr="001925DE">
        <w:t>olnościach lub sytuacji polega Wykonawca, W</w:t>
      </w:r>
      <w:r w:rsidRPr="001925DE">
        <w:t>ykonawcy wspólnie ubiegający się o udzielenie zamówienia p</w:t>
      </w:r>
      <w:r w:rsidR="00827BFE" w:rsidRPr="001925DE">
        <w:t>ublicznego albo podwykonawca, w </w:t>
      </w:r>
      <w:r w:rsidRPr="001925DE">
        <w:t>zakresie dokumentów</w:t>
      </w:r>
      <w:r w:rsidR="00716DDE" w:rsidRPr="001925DE">
        <w:t>, które każdego z nich dotyczą.</w:t>
      </w:r>
    </w:p>
    <w:p w14:paraId="23D33007" w14:textId="77777777" w:rsidR="00D72A7B" w:rsidRPr="001925DE" w:rsidRDefault="00D72A7B" w:rsidP="00716DDE">
      <w:pPr>
        <w:pStyle w:val="Akapitzlist"/>
        <w:numPr>
          <w:ilvl w:val="3"/>
          <w:numId w:val="1"/>
        </w:numPr>
        <w:spacing w:line="240" w:lineRule="auto"/>
        <w:ind w:left="851" w:hanging="424"/>
        <w:jc w:val="both"/>
      </w:pPr>
      <w:r w:rsidRPr="001925DE">
        <w:t xml:space="preserve">Poświadczenie za zgodność z oryginałem </w:t>
      </w:r>
      <w:r w:rsidR="00BE1E7D" w:rsidRPr="001925DE">
        <w:t>po</w:t>
      </w:r>
      <w:r w:rsidRPr="001925DE">
        <w:t>winno być sporządzone w sposób umożliwiający identyfikację podpisu (np. wraz z imienną pieczątką osoby poświadczającej kopię dokumentu za zgodność z oryginałem).</w:t>
      </w:r>
    </w:p>
    <w:p w14:paraId="77E63ABB" w14:textId="77777777" w:rsidR="00716DDE" w:rsidRPr="001925DE" w:rsidRDefault="00294BEF" w:rsidP="00716DDE">
      <w:pPr>
        <w:pStyle w:val="Akapitzlist"/>
        <w:numPr>
          <w:ilvl w:val="3"/>
          <w:numId w:val="1"/>
        </w:numPr>
        <w:spacing w:line="240" w:lineRule="auto"/>
        <w:ind w:left="851" w:hanging="424"/>
        <w:jc w:val="both"/>
      </w:pPr>
      <w:r w:rsidRPr="001925DE">
        <w:t xml:space="preserve">W przypadku potwierdzania dokumentów za zgodność z oryginałem, na przedmiotowych dokumentach należy złożyć podpis/podpisy osoby/osób uprawnionych do reprezentowania Wykonawcy w </w:t>
      </w:r>
      <w:r w:rsidR="00E6014F" w:rsidRPr="001925DE">
        <w:t>obrocie gospodarczym, zgodnie z </w:t>
      </w:r>
      <w:r w:rsidRPr="001925DE">
        <w:t>aktem rejestracyjnym, wymaganiami ustawowymi oraz przepisami praw, a także musi zostać umieszczona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56680EFE" w14:textId="77777777" w:rsidR="00D72A7B" w:rsidRPr="001925DE" w:rsidRDefault="0065239C" w:rsidP="00716DDE">
      <w:pPr>
        <w:pStyle w:val="Akapitzlist"/>
        <w:numPr>
          <w:ilvl w:val="3"/>
          <w:numId w:val="1"/>
        </w:numPr>
        <w:spacing w:line="240" w:lineRule="auto"/>
        <w:ind w:left="851" w:hanging="424"/>
        <w:jc w:val="both"/>
      </w:pPr>
      <w:r w:rsidRPr="001925DE">
        <w:t>W przypadku wskazania przez Wykonawcę dostępności oświadczeń lub dokumentów, o których mowa w Rozdziale VI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14:paraId="7114183D" w14:textId="77777777" w:rsidR="0079511A" w:rsidRPr="001925DE" w:rsidRDefault="0079511A" w:rsidP="00716DDE">
      <w:pPr>
        <w:pStyle w:val="Akapitzlist"/>
        <w:numPr>
          <w:ilvl w:val="3"/>
          <w:numId w:val="1"/>
        </w:numPr>
        <w:spacing w:line="240" w:lineRule="auto"/>
        <w:ind w:left="851" w:hanging="424"/>
        <w:jc w:val="both"/>
      </w:pPr>
      <w:r w:rsidRPr="001925DE">
        <w:t>Oferta wspólna winna być podpisana przez ustanowionego Pełnomocnika określonego w załączonym do oferty pełnomocnictwie.</w:t>
      </w:r>
    </w:p>
    <w:p w14:paraId="2AF2C091" w14:textId="77777777" w:rsidR="0079511A" w:rsidRPr="001925DE" w:rsidRDefault="0079511A" w:rsidP="00716DDE">
      <w:pPr>
        <w:pStyle w:val="Akapitzlist"/>
        <w:numPr>
          <w:ilvl w:val="3"/>
          <w:numId w:val="1"/>
        </w:numPr>
        <w:spacing w:line="240" w:lineRule="auto"/>
        <w:ind w:left="851" w:hanging="424"/>
        <w:jc w:val="both"/>
      </w:pPr>
      <w:r w:rsidRPr="001925DE">
        <w:t>Wypełniając formularz ofertowy w miejscu „Wykonawca” należy wpisać dane wszystkich Wykonawców wspólnie ubiegających się o zamówienie.</w:t>
      </w:r>
    </w:p>
    <w:p w14:paraId="218D9B66" w14:textId="77777777" w:rsidR="00CE5747" w:rsidRPr="001925DE" w:rsidRDefault="00CE5747" w:rsidP="0079511A">
      <w:pPr>
        <w:pStyle w:val="Akapitzlist"/>
        <w:spacing w:line="240" w:lineRule="auto"/>
        <w:ind w:left="851"/>
        <w:jc w:val="both"/>
      </w:pPr>
    </w:p>
    <w:p w14:paraId="458BC575" w14:textId="77777777" w:rsidR="00050DE2" w:rsidRPr="001925DE" w:rsidRDefault="00457E3D" w:rsidP="00050DE2">
      <w:pPr>
        <w:pStyle w:val="Akapitzlist"/>
        <w:numPr>
          <w:ilvl w:val="0"/>
          <w:numId w:val="1"/>
        </w:numPr>
        <w:ind w:left="567" w:hanging="207"/>
        <w:jc w:val="both"/>
        <w:rPr>
          <w:b/>
        </w:rPr>
      </w:pPr>
      <w:r w:rsidRPr="001925DE">
        <w:rPr>
          <w:b/>
        </w:rPr>
        <w:t>MIEJSCE ORAZ TERMIN SKŁADANIA I OTWARCIA OFERT</w:t>
      </w:r>
    </w:p>
    <w:p w14:paraId="560E4103" w14:textId="77777777" w:rsidR="001F0FAA" w:rsidRPr="0089120F" w:rsidRDefault="001F0FAA" w:rsidP="001F0FAA">
      <w:pPr>
        <w:pStyle w:val="Akapitzlist"/>
        <w:numPr>
          <w:ilvl w:val="3"/>
          <w:numId w:val="1"/>
        </w:numPr>
        <w:spacing w:line="240" w:lineRule="auto"/>
        <w:jc w:val="both"/>
        <w:rPr>
          <w:b/>
        </w:rPr>
      </w:pPr>
      <w:r w:rsidRPr="002C671C">
        <w:t xml:space="preserve">Wymagane jest przesłanie ofert w formie pisemnej – za pośrednictwem operatora pocztowego, w rozumieniu ustawy z dnia 23.11.2012r. – Prawo pocztowe, osobiście lub za pośrednictwem poczty, posłańca </w:t>
      </w:r>
      <w:r>
        <w:t xml:space="preserve">na adres: Urząd </w:t>
      </w:r>
      <w:r w:rsidRPr="006B35CA">
        <w:t xml:space="preserve">Gminy w Rozogach przy ul. Wojciecha Kętrzyńskiego 22 (pokój nr 12), nie później niż do godziny 12:00 dnia </w:t>
      </w:r>
      <w:r w:rsidRPr="006B35CA">
        <w:rPr>
          <w:b/>
        </w:rPr>
        <w:t>14.11.2018 r.</w:t>
      </w:r>
    </w:p>
    <w:p w14:paraId="3E4B83BA" w14:textId="4D4B2347" w:rsidR="00022B0D" w:rsidRPr="001925DE" w:rsidRDefault="00F07672" w:rsidP="00022B0D">
      <w:pPr>
        <w:pStyle w:val="Akapitzlist"/>
        <w:numPr>
          <w:ilvl w:val="3"/>
          <w:numId w:val="1"/>
        </w:numPr>
        <w:spacing w:line="240" w:lineRule="auto"/>
        <w:ind w:left="709" w:hanging="284"/>
        <w:jc w:val="both"/>
        <w:rPr>
          <w:b/>
        </w:rPr>
      </w:pPr>
      <w:r w:rsidRPr="001925DE">
        <w:t>W przypadku złożenia oferty po upływie w/w terminu składania ofert Zamawiający niezwłocznie zwróci ofertę Wykonawcy</w:t>
      </w:r>
      <w:r w:rsidR="00BE70CC" w:rsidRPr="001925DE">
        <w:t xml:space="preserve"> na adres umieszczony na zewnętrznym opakowaniu koperty</w:t>
      </w:r>
      <w:r w:rsidRPr="001925DE">
        <w:t>.</w:t>
      </w:r>
    </w:p>
    <w:p w14:paraId="72094CCF" w14:textId="1AE00A60" w:rsidR="00022B0D" w:rsidRPr="001925DE" w:rsidRDefault="00C87369" w:rsidP="00022B0D">
      <w:pPr>
        <w:pStyle w:val="Akapitzlist"/>
        <w:numPr>
          <w:ilvl w:val="3"/>
          <w:numId w:val="1"/>
        </w:numPr>
        <w:spacing w:line="240" w:lineRule="auto"/>
        <w:ind w:left="709" w:hanging="284"/>
        <w:jc w:val="both"/>
        <w:rPr>
          <w:b/>
        </w:rPr>
      </w:pPr>
      <w:r w:rsidRPr="001925DE">
        <w:t xml:space="preserve">Koperty, w których znajduje się oferta wycofana </w:t>
      </w:r>
      <w:r w:rsidR="00022B0D" w:rsidRPr="001925DE">
        <w:t>nie będą otwierane.</w:t>
      </w:r>
      <w:r w:rsidR="00F04FA6" w:rsidRPr="001925DE">
        <w:t xml:space="preserve"> </w:t>
      </w:r>
      <w:r w:rsidR="00340666" w:rsidRPr="001925DE">
        <w:t>Zamawiający niezwłocznie zwróci ofertę wycofaną Wykonawcy na adres umieszczony na zewnętrznym opakowaniu koperty.</w:t>
      </w:r>
    </w:p>
    <w:p w14:paraId="69D4A406" w14:textId="42A7548D" w:rsidR="00022B0D" w:rsidRPr="001925DE" w:rsidRDefault="00D53664" w:rsidP="000F5037">
      <w:pPr>
        <w:pStyle w:val="Akapitzlist"/>
        <w:numPr>
          <w:ilvl w:val="3"/>
          <w:numId w:val="1"/>
        </w:numPr>
        <w:spacing w:line="240" w:lineRule="auto"/>
        <w:ind w:left="709" w:hanging="284"/>
        <w:jc w:val="both"/>
        <w:rPr>
          <w:b/>
        </w:rPr>
      </w:pPr>
      <w:r w:rsidRPr="001925DE">
        <w:t xml:space="preserve">Otwarcie ofert odbędzie się w dniu </w:t>
      </w:r>
      <w:r w:rsidR="00F12CA8" w:rsidRPr="001925DE">
        <w:t>1</w:t>
      </w:r>
      <w:r w:rsidR="0089120F" w:rsidRPr="001925DE">
        <w:t>4</w:t>
      </w:r>
      <w:r w:rsidR="00F12CA8" w:rsidRPr="001925DE">
        <w:t>.11.2018 r.</w:t>
      </w:r>
      <w:r w:rsidRPr="001925DE">
        <w:rPr>
          <w:b/>
        </w:rPr>
        <w:t xml:space="preserve"> </w:t>
      </w:r>
      <w:r w:rsidRPr="001925DE">
        <w:t xml:space="preserve">o godz. </w:t>
      </w:r>
      <w:r w:rsidR="00F12CA8" w:rsidRPr="001925DE">
        <w:t>12:15</w:t>
      </w:r>
      <w:r w:rsidRPr="001925DE">
        <w:t xml:space="preserve"> w </w:t>
      </w:r>
      <w:r w:rsidR="00F12CA8" w:rsidRPr="001925DE">
        <w:t>Sali narad</w:t>
      </w:r>
      <w:r w:rsidR="007F2A36" w:rsidRPr="001925DE">
        <w:t xml:space="preserve"> (pokój nr 6) </w:t>
      </w:r>
      <w:r w:rsidR="00F12CA8" w:rsidRPr="001925DE">
        <w:t xml:space="preserve"> w Urzędzie Gminy Rozogi</w:t>
      </w:r>
      <w:r w:rsidRPr="001925DE">
        <w:t xml:space="preserve"> ul. </w:t>
      </w:r>
      <w:r w:rsidR="00F12CA8" w:rsidRPr="001925DE">
        <w:t>Wojciecha Kętrzyńskiego 22 12-114 Rozogi</w:t>
      </w:r>
      <w:r w:rsidRPr="001925DE">
        <w:t>.</w:t>
      </w:r>
    </w:p>
    <w:p w14:paraId="1DA559B7" w14:textId="77777777" w:rsidR="00022B0D" w:rsidRPr="001925DE" w:rsidRDefault="00022B0D" w:rsidP="00022B0D">
      <w:pPr>
        <w:pStyle w:val="Akapitzlist"/>
        <w:numPr>
          <w:ilvl w:val="3"/>
          <w:numId w:val="1"/>
        </w:numPr>
        <w:spacing w:line="240" w:lineRule="auto"/>
        <w:ind w:left="709" w:hanging="284"/>
        <w:jc w:val="both"/>
      </w:pPr>
      <w:r w:rsidRPr="001925DE">
        <w:t>Otwarcie ofert jest jawne.</w:t>
      </w:r>
    </w:p>
    <w:p w14:paraId="6B6F8BA8" w14:textId="77777777" w:rsidR="000F5037" w:rsidRPr="001925DE" w:rsidRDefault="000F5037" w:rsidP="000F5037">
      <w:pPr>
        <w:pStyle w:val="Akapitzlist"/>
        <w:numPr>
          <w:ilvl w:val="3"/>
          <w:numId w:val="1"/>
        </w:numPr>
        <w:spacing w:line="240" w:lineRule="auto"/>
        <w:ind w:left="709" w:hanging="284"/>
        <w:jc w:val="both"/>
      </w:pPr>
      <w:r w:rsidRPr="001925DE">
        <w:t>Zamawiający bezpośrednio przed otwarciem ofert poda wielkości środków finansowych, jakie zamierza przeznaczyć na sfinansowanie zamówienia.</w:t>
      </w:r>
    </w:p>
    <w:p w14:paraId="314DA57E" w14:textId="77777777" w:rsidR="000F5037" w:rsidRPr="001925DE" w:rsidRDefault="000F5037" w:rsidP="000F5037">
      <w:pPr>
        <w:pStyle w:val="Akapitzlist"/>
        <w:numPr>
          <w:ilvl w:val="3"/>
          <w:numId w:val="1"/>
        </w:numPr>
        <w:spacing w:line="240" w:lineRule="auto"/>
        <w:ind w:left="709" w:hanging="284"/>
        <w:jc w:val="both"/>
      </w:pPr>
      <w:r w:rsidRPr="001925DE">
        <w:t>Podczas otwarcia ofert Zamawiający odczyta nazwy, adresy Wykonawców, ceny ofertowe oraz pozostałe dane zgodnie z art. 86 ust. 4 ustawy.</w:t>
      </w:r>
    </w:p>
    <w:p w14:paraId="0AD29730" w14:textId="77777777" w:rsidR="000F5037" w:rsidRPr="001925DE" w:rsidRDefault="000F5037" w:rsidP="000F5037">
      <w:pPr>
        <w:pStyle w:val="Akapitzlist"/>
        <w:numPr>
          <w:ilvl w:val="3"/>
          <w:numId w:val="1"/>
        </w:numPr>
        <w:spacing w:after="120" w:line="240" w:lineRule="auto"/>
        <w:ind w:left="709" w:hanging="284"/>
        <w:contextualSpacing w:val="0"/>
        <w:jc w:val="both"/>
      </w:pPr>
      <w:r w:rsidRPr="001925DE">
        <w:lastRenderedPageBreak/>
        <w:t>Zamawiający niezwłocznie po otwarciu ofert zamieszcza na stronie internetowej informacje dotyczące:</w:t>
      </w:r>
    </w:p>
    <w:p w14:paraId="4BFEB9B2" w14:textId="77777777" w:rsidR="000F5037" w:rsidRPr="001925DE" w:rsidRDefault="000F5037" w:rsidP="007F6E01">
      <w:pPr>
        <w:pStyle w:val="Akapitzlist"/>
        <w:numPr>
          <w:ilvl w:val="1"/>
          <w:numId w:val="13"/>
        </w:numPr>
        <w:spacing w:line="240" w:lineRule="auto"/>
        <w:ind w:left="992" w:hanging="289"/>
        <w:contextualSpacing w:val="0"/>
        <w:jc w:val="both"/>
      </w:pPr>
      <w:r w:rsidRPr="001925DE">
        <w:t>kwoty, jaką zamierza przeznaczyć na sfinansowanie zamówienia;</w:t>
      </w:r>
    </w:p>
    <w:p w14:paraId="0626B06B" w14:textId="77777777" w:rsidR="000F5037" w:rsidRPr="001925DE" w:rsidRDefault="000F5037" w:rsidP="007F6E01">
      <w:pPr>
        <w:pStyle w:val="Akapitzlist"/>
        <w:numPr>
          <w:ilvl w:val="1"/>
          <w:numId w:val="13"/>
        </w:numPr>
        <w:spacing w:line="240" w:lineRule="auto"/>
        <w:ind w:left="992" w:hanging="289"/>
        <w:jc w:val="both"/>
      </w:pPr>
      <w:r w:rsidRPr="001925DE">
        <w:t>firm oraz adresów wykonawców, którzy złożyli oferty w terminie;</w:t>
      </w:r>
    </w:p>
    <w:p w14:paraId="154AA8AE" w14:textId="77777777" w:rsidR="000F5037" w:rsidRPr="001925DE" w:rsidRDefault="000F5037" w:rsidP="007F6E01">
      <w:pPr>
        <w:pStyle w:val="Akapitzlist"/>
        <w:numPr>
          <w:ilvl w:val="1"/>
          <w:numId w:val="13"/>
        </w:numPr>
        <w:spacing w:after="120" w:line="240" w:lineRule="auto"/>
        <w:ind w:left="993" w:hanging="290"/>
        <w:contextualSpacing w:val="0"/>
        <w:jc w:val="both"/>
      </w:pPr>
      <w:r w:rsidRPr="001925DE">
        <w:t>ceny, terminu wykonania zamówienia, okresu gwarancji i warunków płatności zawartych w ofertach.</w:t>
      </w:r>
    </w:p>
    <w:p w14:paraId="6E44271E" w14:textId="77777777" w:rsidR="00D80173" w:rsidRPr="001925DE" w:rsidRDefault="00D80173" w:rsidP="00E11D6F">
      <w:pPr>
        <w:pStyle w:val="Akapitzlist"/>
        <w:spacing w:line="240" w:lineRule="auto"/>
        <w:ind w:left="1134"/>
        <w:jc w:val="both"/>
      </w:pPr>
    </w:p>
    <w:p w14:paraId="13C232F8" w14:textId="505E2DA1" w:rsidR="00F445EA" w:rsidRPr="001925DE" w:rsidRDefault="00457E3D" w:rsidP="00F445EA">
      <w:pPr>
        <w:pStyle w:val="Akapitzlist"/>
        <w:numPr>
          <w:ilvl w:val="0"/>
          <w:numId w:val="1"/>
        </w:numPr>
        <w:ind w:left="567" w:hanging="207"/>
        <w:jc w:val="both"/>
        <w:rPr>
          <w:b/>
        </w:rPr>
      </w:pPr>
      <w:r w:rsidRPr="001925DE">
        <w:rPr>
          <w:b/>
        </w:rPr>
        <w:t>OPIS SPOSOBU OBLICZANIA CENY</w:t>
      </w:r>
    </w:p>
    <w:p w14:paraId="4BFA10FC" w14:textId="5EC6E1ED" w:rsidR="00F9231D" w:rsidRPr="001925DE" w:rsidRDefault="00D80173" w:rsidP="00D80173">
      <w:pPr>
        <w:pStyle w:val="Akapitzlist"/>
        <w:numPr>
          <w:ilvl w:val="3"/>
          <w:numId w:val="1"/>
        </w:numPr>
        <w:spacing w:line="240" w:lineRule="auto"/>
        <w:ind w:left="709" w:hanging="284"/>
        <w:jc w:val="both"/>
        <w:rPr>
          <w:bCs/>
        </w:rPr>
      </w:pPr>
      <w:r w:rsidRPr="001925DE">
        <w:rPr>
          <w:bCs/>
        </w:rPr>
        <w:t xml:space="preserve">Łączna cena oferty brutto musi zawierać wszystkie elementy związane z realizacją przedmiotu zamówienia. Cena oferty zostanie przedstawiona przez Wykonawcę </w:t>
      </w:r>
      <w:r w:rsidRPr="001925DE">
        <w:t>w Formularzu</w:t>
      </w:r>
      <w:r w:rsidRPr="001925DE">
        <w:rPr>
          <w:bCs/>
        </w:rPr>
        <w:t xml:space="preserve"> ofertowym stanowiącym Załącznik nr 2 do SIWZ.</w:t>
      </w:r>
    </w:p>
    <w:p w14:paraId="536A655E" w14:textId="33FFC7A4" w:rsidR="00F2363A" w:rsidRPr="001925DE" w:rsidRDefault="00F2363A" w:rsidP="00F9231D">
      <w:pPr>
        <w:pStyle w:val="Akapitzlist"/>
        <w:numPr>
          <w:ilvl w:val="3"/>
          <w:numId w:val="1"/>
        </w:numPr>
        <w:spacing w:line="240" w:lineRule="auto"/>
        <w:ind w:left="709" w:hanging="284"/>
        <w:jc w:val="both"/>
      </w:pPr>
      <w:r w:rsidRPr="001925DE">
        <w:t>Cenę oferty należy podać uwzględniając dane, o których mowa w Załączniku nr 1</w:t>
      </w:r>
      <w:r w:rsidR="00D6421E" w:rsidRPr="001925DE">
        <w:t>a, 1b, 1c</w:t>
      </w:r>
      <w:r w:rsidRPr="001925DE">
        <w:t xml:space="preserve"> do SIWZ</w:t>
      </w:r>
      <w:r w:rsidRPr="001925DE">
        <w:rPr>
          <w:b/>
        </w:rPr>
        <w:t xml:space="preserve"> </w:t>
      </w:r>
      <w:r w:rsidRPr="001925DE">
        <w:t>oraz inne koszty związane z obowiązującymi przy wykonaniu zamówienia przepisami prawa, w tym koszty należnego podatku od towarów i usług VAT, a także koszty wynikające z wszelkich upustów i rabatów</w:t>
      </w:r>
      <w:r w:rsidR="00D80173" w:rsidRPr="001925DE">
        <w:t>. Wycena powinna być wykonana z </w:t>
      </w:r>
      <w:r w:rsidRPr="001925DE">
        <w:t>należytą starannością, w sposób rzetelny i realny.</w:t>
      </w:r>
    </w:p>
    <w:p w14:paraId="33BFAE7A" w14:textId="77777777" w:rsidR="00F9231D" w:rsidRPr="001925DE" w:rsidRDefault="00F9231D" w:rsidP="00F9231D">
      <w:pPr>
        <w:pStyle w:val="Akapitzlist"/>
        <w:numPr>
          <w:ilvl w:val="3"/>
          <w:numId w:val="1"/>
        </w:numPr>
        <w:spacing w:line="240" w:lineRule="auto"/>
        <w:ind w:left="709" w:hanging="284"/>
        <w:jc w:val="both"/>
        <w:rPr>
          <w:bCs/>
        </w:rPr>
      </w:pPr>
      <w:r w:rsidRPr="001925DE">
        <w:t xml:space="preserve">Cena musi być podana w </w:t>
      </w:r>
      <w:r w:rsidRPr="001925DE">
        <w:rPr>
          <w:rFonts w:ascii="Cambria" w:eastAsia="Cambria" w:hAnsi="Cambria" w:cs="Cambria"/>
        </w:rPr>
        <w:t>złotych</w:t>
      </w:r>
      <w:r w:rsidRPr="001925DE">
        <w:t xml:space="preserve"> polskich cyfrowo i słownie, w zaokrągleniu do drugiego miejsca po przecinku.</w:t>
      </w:r>
    </w:p>
    <w:p w14:paraId="5B95444D" w14:textId="77777777" w:rsidR="00F9231D" w:rsidRPr="001925DE" w:rsidRDefault="00F9231D" w:rsidP="00F9231D">
      <w:pPr>
        <w:pStyle w:val="Akapitzlist"/>
        <w:numPr>
          <w:ilvl w:val="3"/>
          <w:numId w:val="1"/>
        </w:numPr>
        <w:spacing w:line="240" w:lineRule="auto"/>
        <w:ind w:left="709" w:hanging="284"/>
        <w:jc w:val="both"/>
      </w:pPr>
      <w:r w:rsidRPr="001925DE">
        <w:t>Wszystkie obliczenia winny być dokonywane zgodnie z zasadami arytmetyki.</w:t>
      </w:r>
    </w:p>
    <w:p w14:paraId="086A30D7" w14:textId="77777777" w:rsidR="00F9231D" w:rsidRPr="001925DE" w:rsidRDefault="00F9231D" w:rsidP="00F9231D">
      <w:pPr>
        <w:pStyle w:val="Akapitzlist"/>
        <w:numPr>
          <w:ilvl w:val="3"/>
          <w:numId w:val="1"/>
        </w:numPr>
        <w:spacing w:line="240" w:lineRule="auto"/>
        <w:ind w:left="709" w:hanging="284"/>
        <w:jc w:val="both"/>
        <w:rPr>
          <w:bCs/>
        </w:rPr>
      </w:pPr>
      <w:r w:rsidRPr="001925DE">
        <w:t>Rozliczenia między Zamawiającym a Wykonawcą będą regulowane w złotych polskich</w:t>
      </w:r>
      <w:r w:rsidRPr="001925DE">
        <w:rPr>
          <w:rFonts w:ascii="Cambria" w:eastAsia="Cambria" w:hAnsi="Cambria" w:cs="Cambria"/>
          <w:b/>
        </w:rPr>
        <w:t>.</w:t>
      </w:r>
    </w:p>
    <w:p w14:paraId="6CE06D09" w14:textId="77777777" w:rsidR="00F9231D" w:rsidRPr="001925DE" w:rsidRDefault="00F9231D" w:rsidP="00F9231D">
      <w:pPr>
        <w:pStyle w:val="Akapitzlist"/>
        <w:numPr>
          <w:ilvl w:val="3"/>
          <w:numId w:val="1"/>
        </w:numPr>
        <w:spacing w:line="240" w:lineRule="auto"/>
        <w:ind w:left="709" w:hanging="284"/>
        <w:jc w:val="both"/>
        <w:rPr>
          <w:bCs/>
        </w:rPr>
      </w:pPr>
      <w:r w:rsidRPr="001925DE">
        <w:t>Wykonawca musi uwzględnić w cenie oferty wszelkie koszty niezbędne dla prawidłowego i pełnego wykonania zamówienia oraz wszelkie opłaty i podatki wynikające z obowiązujących przepisów.</w:t>
      </w:r>
    </w:p>
    <w:p w14:paraId="78C3F6AA" w14:textId="77777777" w:rsidR="00F9231D" w:rsidRPr="001925DE" w:rsidRDefault="00F9231D" w:rsidP="00F9231D">
      <w:pPr>
        <w:pStyle w:val="Akapitzlist"/>
        <w:numPr>
          <w:ilvl w:val="3"/>
          <w:numId w:val="1"/>
        </w:numPr>
        <w:spacing w:line="240" w:lineRule="auto"/>
        <w:ind w:left="709" w:hanging="284"/>
        <w:jc w:val="both"/>
        <w:rPr>
          <w:bCs/>
        </w:rPr>
      </w:pPr>
      <w:r w:rsidRPr="001925DE">
        <w:t>Jeżeli złożono ofertę, której cena zawiera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tymi przepisami.</w:t>
      </w:r>
    </w:p>
    <w:p w14:paraId="13D9A799" w14:textId="77777777" w:rsidR="00F51C86" w:rsidRPr="001925DE" w:rsidRDefault="00F51C86" w:rsidP="00F51C86">
      <w:pPr>
        <w:pStyle w:val="Akapitzlist"/>
        <w:numPr>
          <w:ilvl w:val="3"/>
          <w:numId w:val="1"/>
        </w:numPr>
        <w:spacing w:line="240" w:lineRule="auto"/>
        <w:ind w:left="709" w:hanging="425"/>
        <w:jc w:val="both"/>
      </w:pPr>
      <w:r w:rsidRPr="001925DE">
        <w:t>Zamawiający poprawi oczywiste omyłki pisarskie i oczywiste omyłki rachunkowe w treści oferty z uwzględnieniem konsekwencji rachunkowych dokonanych poprawek oraz inne omyłki polegające na niezgodności oferty ze specyfikacją istotnych warunków zamówienia, niepowodujące istotnych zmian w treści oferty w następujący sposób:</w:t>
      </w:r>
    </w:p>
    <w:p w14:paraId="1FFF5A5F" w14:textId="77777777" w:rsidR="00F51C86" w:rsidRPr="001925DE" w:rsidRDefault="00F51C86" w:rsidP="00F51C86">
      <w:pPr>
        <w:pStyle w:val="Akapitzlist"/>
        <w:numPr>
          <w:ilvl w:val="1"/>
          <w:numId w:val="16"/>
        </w:numPr>
        <w:spacing w:line="240" w:lineRule="auto"/>
        <w:ind w:left="993" w:hanging="284"/>
        <w:jc w:val="both"/>
      </w:pPr>
      <w:r w:rsidRPr="001925DE">
        <w:t>w przypadku mnożenia cen jednostkowych brutto i ilości jednostkowej – jeżeli obliczona cena nie będzie odpowiadała iloczynowi ceny jednostkowej brutto oraz ilości jednostkowej Zamawiający przyjmie, że prawidłowo podano cenę jednostkową brutto;</w:t>
      </w:r>
    </w:p>
    <w:p w14:paraId="223AB46C" w14:textId="77777777" w:rsidR="00F51C86" w:rsidRPr="001925DE" w:rsidRDefault="00F51C86" w:rsidP="00F51C86">
      <w:pPr>
        <w:pStyle w:val="Akapitzlist"/>
        <w:numPr>
          <w:ilvl w:val="1"/>
          <w:numId w:val="16"/>
        </w:numPr>
        <w:spacing w:line="240" w:lineRule="auto"/>
        <w:ind w:left="993" w:hanging="284"/>
        <w:jc w:val="both"/>
      </w:pPr>
      <w:r w:rsidRPr="001925DE">
        <w:t>w przypadku rozbieżności pomiędzy ceną brutto oferty podaną w formularzu oferty a wartościami brutto wynikającymi z cen podanych w tabeli, Zamawiający przyjmie, że prawidłowo podano ten zapis, który odpowiada właściwemu obliczeniu ceny zgodnie z zasadą arytmetyki z uwzględnieniem zapisu powyżej w pkt. 10.1 niniejszego Rozdziału, tj. punktem wyjścia będzie cena jednostkowa brutto;</w:t>
      </w:r>
    </w:p>
    <w:p w14:paraId="412858C5" w14:textId="77777777" w:rsidR="00F51C86" w:rsidRPr="001925DE" w:rsidRDefault="00F51C86" w:rsidP="00F51C86">
      <w:pPr>
        <w:pStyle w:val="Akapitzlist"/>
        <w:numPr>
          <w:ilvl w:val="1"/>
          <w:numId w:val="16"/>
        </w:numPr>
        <w:spacing w:line="240" w:lineRule="auto"/>
        <w:ind w:left="993" w:hanging="284"/>
        <w:jc w:val="both"/>
      </w:pPr>
      <w:r w:rsidRPr="001925DE">
        <w:t xml:space="preserve">w przypadku rozbieżności pomiędzy ceną brutto oferty podaną liczbą a podaną słownie Zamawiający przyjmie, że prawidłowo podano ten zapis, który odpowiada </w:t>
      </w:r>
      <w:r w:rsidRPr="001925DE">
        <w:lastRenderedPageBreak/>
        <w:t>właściwemu obliczeniu ceny zgodnie z zasadą arytmetyki z uwzględnieniem zapisu w pkt. 10.1 niniejszego Rozdziału, tj. punktem wyjścia będzie cena jednostkowa brutto</w:t>
      </w:r>
    </w:p>
    <w:p w14:paraId="785E156E" w14:textId="43E2469F" w:rsidR="00F9231D" w:rsidRPr="001925DE" w:rsidRDefault="00F51C86" w:rsidP="00F51C86">
      <w:pPr>
        <w:pStyle w:val="Akapitzlist"/>
        <w:spacing w:line="240" w:lineRule="auto"/>
        <w:ind w:left="993" w:hanging="284"/>
        <w:jc w:val="both"/>
      </w:pPr>
      <w:r w:rsidRPr="001925DE">
        <w:t>- niezwłocznie zawiadamiając o tym Wykonawcę, którego oferta została poprawiona.</w:t>
      </w:r>
    </w:p>
    <w:p w14:paraId="4C6908DB" w14:textId="77777777" w:rsidR="00F9231D" w:rsidRPr="001925DE" w:rsidRDefault="00F9231D" w:rsidP="00F2363A">
      <w:pPr>
        <w:pStyle w:val="Akapitzlist"/>
        <w:numPr>
          <w:ilvl w:val="3"/>
          <w:numId w:val="1"/>
        </w:numPr>
        <w:spacing w:line="240" w:lineRule="auto"/>
        <w:ind w:left="709" w:hanging="425"/>
        <w:jc w:val="both"/>
      </w:pPr>
      <w:r w:rsidRPr="001925DE">
        <w:rPr>
          <w:bCs/>
        </w:rPr>
        <w:t>Zamawiający nie przewiduje prowadzenia rozliczeń w walutach obcych.</w:t>
      </w:r>
    </w:p>
    <w:p w14:paraId="7485A8F9" w14:textId="77777777" w:rsidR="00B51C68" w:rsidRPr="001925DE" w:rsidRDefault="00B51C68" w:rsidP="00B51C68">
      <w:pPr>
        <w:pStyle w:val="Akapitzlist"/>
        <w:ind w:left="567"/>
        <w:jc w:val="both"/>
        <w:rPr>
          <w:b/>
        </w:rPr>
      </w:pPr>
    </w:p>
    <w:p w14:paraId="46B05C7B" w14:textId="77777777" w:rsidR="00050DE2" w:rsidRPr="001925DE" w:rsidRDefault="00457E3D" w:rsidP="00457E3D">
      <w:pPr>
        <w:pStyle w:val="Akapitzlist"/>
        <w:numPr>
          <w:ilvl w:val="0"/>
          <w:numId w:val="1"/>
        </w:numPr>
        <w:spacing w:line="240" w:lineRule="auto"/>
        <w:ind w:left="567" w:hanging="210"/>
        <w:jc w:val="both"/>
        <w:rPr>
          <w:b/>
        </w:rPr>
      </w:pPr>
      <w:r w:rsidRPr="001925DE">
        <w:rPr>
          <w:b/>
        </w:rPr>
        <w:t>OPIS KRYTERIÓW, KTÓRYMI ZAMAWIAJĄCY BĘDZIE SIĘ KIEROWAŁ PRZY WYBORZE OFERTY</w:t>
      </w:r>
    </w:p>
    <w:p w14:paraId="76D8B69E" w14:textId="77777777" w:rsidR="00706484" w:rsidRPr="001925DE" w:rsidRDefault="00706484" w:rsidP="00706484">
      <w:pPr>
        <w:pStyle w:val="Akapitzlist"/>
        <w:spacing w:line="240" w:lineRule="auto"/>
        <w:ind w:left="567"/>
        <w:jc w:val="both"/>
        <w:rPr>
          <w:b/>
        </w:rPr>
      </w:pPr>
    </w:p>
    <w:p w14:paraId="72E2C6BA" w14:textId="77777777" w:rsidR="00587A86" w:rsidRPr="001925DE" w:rsidRDefault="00587A86" w:rsidP="00587A86">
      <w:pPr>
        <w:pStyle w:val="Akapitzlist"/>
        <w:numPr>
          <w:ilvl w:val="3"/>
          <w:numId w:val="1"/>
        </w:numPr>
        <w:spacing w:line="240" w:lineRule="auto"/>
        <w:ind w:left="709" w:hanging="283"/>
        <w:jc w:val="both"/>
      </w:pPr>
      <w:r w:rsidRPr="001925DE">
        <w:t>Zamawiający podda ocenie oferty niepodlegające odrzuceniu.</w:t>
      </w:r>
    </w:p>
    <w:p w14:paraId="00EECD2D" w14:textId="77777777" w:rsidR="00587A86" w:rsidRPr="001925DE" w:rsidRDefault="00587A86" w:rsidP="00587A86">
      <w:pPr>
        <w:pStyle w:val="Akapitzlist"/>
        <w:numPr>
          <w:ilvl w:val="3"/>
          <w:numId w:val="1"/>
        </w:numPr>
        <w:spacing w:line="240" w:lineRule="auto"/>
        <w:ind w:left="709" w:hanging="283"/>
        <w:jc w:val="both"/>
      </w:pPr>
      <w:r w:rsidRPr="001925DE">
        <w:rPr>
          <w:bCs/>
        </w:rPr>
        <w:t>Ocena ofert będzie dokonywana według skali punktowej, przy założeniu, że maksymalna punktacja wynosi 100 punktów. Punktacja przyznana ofercie Wykonawcy będzie sumą punktacji uzyskanej w każdym z niżej wymienionych kryteriów.</w:t>
      </w:r>
    </w:p>
    <w:p w14:paraId="6441F7B6" w14:textId="77777777" w:rsidR="00587A86" w:rsidRPr="001925DE" w:rsidRDefault="00587A86" w:rsidP="00587A86">
      <w:pPr>
        <w:pStyle w:val="Akapitzlist"/>
        <w:numPr>
          <w:ilvl w:val="3"/>
          <w:numId w:val="1"/>
        </w:numPr>
        <w:spacing w:line="240" w:lineRule="auto"/>
        <w:ind w:left="709" w:hanging="283"/>
        <w:jc w:val="both"/>
      </w:pPr>
      <w:r w:rsidRPr="001925DE">
        <w:rPr>
          <w:bCs/>
        </w:rPr>
        <w:t>Zamawiający dokona oceny ofert przyznając punkty w ramach poszczególnych kryteriów oceny ofert, przyjmując zasadę, że 1% = 1 punkt.</w:t>
      </w:r>
    </w:p>
    <w:p w14:paraId="51C8DC15" w14:textId="3020535A" w:rsidR="00587A86" w:rsidRPr="001925DE" w:rsidRDefault="00587A86" w:rsidP="00587A86">
      <w:pPr>
        <w:pStyle w:val="Akapitzlist"/>
        <w:numPr>
          <w:ilvl w:val="3"/>
          <w:numId w:val="1"/>
        </w:numPr>
        <w:spacing w:line="240" w:lineRule="auto"/>
        <w:ind w:left="709" w:hanging="283"/>
        <w:jc w:val="both"/>
      </w:pPr>
      <w:r w:rsidRPr="001925DE">
        <w:t>Komisja dokona oceny ofert na podstawie poniższych kryteriów:</w:t>
      </w:r>
    </w:p>
    <w:p w14:paraId="21AFE434" w14:textId="304A0C7F" w:rsidR="00587A86" w:rsidRPr="001925DE" w:rsidRDefault="00FF5D7F" w:rsidP="00BB3370">
      <w:pPr>
        <w:pStyle w:val="Akapitzlist"/>
        <w:numPr>
          <w:ilvl w:val="0"/>
          <w:numId w:val="23"/>
        </w:numPr>
        <w:spacing w:line="240" w:lineRule="auto"/>
        <w:ind w:left="993" w:hanging="284"/>
        <w:jc w:val="both"/>
      </w:pPr>
      <w:r w:rsidRPr="001925DE">
        <w:t>Kryterium „Cena</w:t>
      </w:r>
      <w:r w:rsidR="00587A86" w:rsidRPr="001925DE">
        <w:t xml:space="preserve">” – </w:t>
      </w:r>
      <w:r w:rsidR="00A63948" w:rsidRPr="001925DE">
        <w:t>6</w:t>
      </w:r>
      <w:r w:rsidR="003829A4" w:rsidRPr="001925DE">
        <w:t>0</w:t>
      </w:r>
      <w:r w:rsidR="00587A86" w:rsidRPr="001925DE">
        <w:t>%</w:t>
      </w:r>
    </w:p>
    <w:p w14:paraId="73D258CF" w14:textId="29735B8C" w:rsidR="00587A86" w:rsidRPr="001925DE" w:rsidRDefault="00417746" w:rsidP="00BB3370">
      <w:pPr>
        <w:pStyle w:val="Akapitzlist"/>
        <w:numPr>
          <w:ilvl w:val="0"/>
          <w:numId w:val="23"/>
        </w:numPr>
        <w:spacing w:line="240" w:lineRule="auto"/>
        <w:ind w:left="993" w:hanging="284"/>
        <w:jc w:val="both"/>
      </w:pPr>
      <w:r w:rsidRPr="001925DE">
        <w:t>Kryterium „Okres gwarancji</w:t>
      </w:r>
      <w:r w:rsidR="003D59E2" w:rsidRPr="001925DE">
        <w:t>” – 3</w:t>
      </w:r>
      <w:r w:rsidR="003829A4" w:rsidRPr="001925DE">
        <w:t>0</w:t>
      </w:r>
      <w:r w:rsidR="00587A86" w:rsidRPr="001925DE">
        <w:t>%</w:t>
      </w:r>
    </w:p>
    <w:p w14:paraId="498BD83C" w14:textId="62AD2F2A" w:rsidR="003D59E2" w:rsidRPr="001925DE" w:rsidRDefault="003D59E2" w:rsidP="00BB3370">
      <w:pPr>
        <w:pStyle w:val="Akapitzlist"/>
        <w:numPr>
          <w:ilvl w:val="0"/>
          <w:numId w:val="23"/>
        </w:numPr>
        <w:spacing w:line="240" w:lineRule="auto"/>
        <w:ind w:left="993" w:hanging="284"/>
        <w:jc w:val="both"/>
      </w:pPr>
      <w:r w:rsidRPr="001925DE">
        <w:t>Kryterium „Okres gwarancji na instalację okablowania strukturalnego” – 10%</w:t>
      </w:r>
    </w:p>
    <w:p w14:paraId="62903146" w14:textId="77777777" w:rsidR="00587A86" w:rsidRPr="001925DE" w:rsidRDefault="00587A86" w:rsidP="00587A86">
      <w:pPr>
        <w:spacing w:line="240" w:lineRule="auto"/>
        <w:ind w:left="709"/>
        <w:jc w:val="both"/>
      </w:pPr>
    </w:p>
    <w:p w14:paraId="50BF38E0" w14:textId="77777777" w:rsidR="00587A86" w:rsidRPr="001925DE" w:rsidRDefault="00587A86" w:rsidP="00587A86">
      <w:pPr>
        <w:pStyle w:val="Akapitzlist"/>
        <w:spacing w:line="240" w:lineRule="auto"/>
        <w:ind w:left="709"/>
        <w:jc w:val="both"/>
      </w:pPr>
      <w:r w:rsidRPr="001925DE">
        <w:t>Punkty w kryterium „Cena brutto” (</w:t>
      </w:r>
      <w:r w:rsidRPr="001925DE">
        <w:rPr>
          <w:b/>
        </w:rPr>
        <w:t>C</w:t>
      </w:r>
      <w:r w:rsidRPr="001925DE">
        <w:t>) zostaną obliczone na podstawie poniższego wzoru:</w:t>
      </w:r>
    </w:p>
    <w:p w14:paraId="52F5B92C" w14:textId="77777777" w:rsidR="00587A86" w:rsidRPr="001925DE" w:rsidRDefault="00587A86" w:rsidP="00587A86">
      <w:pPr>
        <w:pStyle w:val="Akapitzlist"/>
        <w:spacing w:line="240" w:lineRule="auto"/>
        <w:ind w:left="709"/>
        <w:jc w:val="both"/>
      </w:pPr>
    </w:p>
    <w:p w14:paraId="35E00881" w14:textId="77777777" w:rsidR="00587A86" w:rsidRPr="001925DE" w:rsidRDefault="00587A86" w:rsidP="00587A86">
      <w:pPr>
        <w:pStyle w:val="Tekstpodstawowy"/>
        <w:ind w:left="2832" w:firstLine="708"/>
        <w:jc w:val="both"/>
        <w:rPr>
          <w:bCs/>
          <w:sz w:val="24"/>
          <w:szCs w:val="24"/>
        </w:rPr>
      </w:pPr>
      <w:r w:rsidRPr="001925DE">
        <w:rPr>
          <w:bCs/>
          <w:sz w:val="24"/>
          <w:szCs w:val="24"/>
        </w:rPr>
        <w:t>Cena oferty najtańszej</w:t>
      </w:r>
    </w:p>
    <w:p w14:paraId="6EB31427" w14:textId="75D3ACBA" w:rsidR="00587A86" w:rsidRPr="001925DE" w:rsidRDefault="00587A86" w:rsidP="00587A86">
      <w:pPr>
        <w:pStyle w:val="Tekstpodstawowy"/>
        <w:ind w:firstLine="708"/>
        <w:jc w:val="both"/>
        <w:rPr>
          <w:bCs/>
          <w:sz w:val="24"/>
          <w:szCs w:val="24"/>
        </w:rPr>
      </w:pPr>
      <w:r w:rsidRPr="001925DE">
        <w:rPr>
          <w:bCs/>
          <w:sz w:val="24"/>
          <w:szCs w:val="24"/>
        </w:rPr>
        <w:t xml:space="preserve">Liczba punktów =  ------------------------------------------------------------ </w:t>
      </w:r>
      <w:r w:rsidR="00A63948" w:rsidRPr="001925DE">
        <w:rPr>
          <w:bCs/>
          <w:sz w:val="24"/>
          <w:szCs w:val="24"/>
        </w:rPr>
        <w:t>x 6</w:t>
      </w:r>
      <w:r w:rsidR="003829A4" w:rsidRPr="001925DE">
        <w:rPr>
          <w:bCs/>
          <w:sz w:val="24"/>
          <w:szCs w:val="24"/>
        </w:rPr>
        <w:t>0</w:t>
      </w:r>
    </w:p>
    <w:p w14:paraId="67190D75" w14:textId="4B5A70BA" w:rsidR="00587A86" w:rsidRPr="001925DE" w:rsidRDefault="00587A86" w:rsidP="00587A86">
      <w:pPr>
        <w:pStyle w:val="Tekstpodstawowy"/>
        <w:ind w:left="1080"/>
        <w:jc w:val="both"/>
        <w:rPr>
          <w:bCs/>
          <w:sz w:val="24"/>
          <w:szCs w:val="24"/>
        </w:rPr>
      </w:pPr>
      <w:r w:rsidRPr="001925DE">
        <w:rPr>
          <w:bCs/>
          <w:sz w:val="24"/>
          <w:szCs w:val="24"/>
        </w:rPr>
        <w:tab/>
      </w:r>
      <w:r w:rsidRPr="001925DE">
        <w:rPr>
          <w:bCs/>
          <w:sz w:val="24"/>
          <w:szCs w:val="24"/>
        </w:rPr>
        <w:tab/>
      </w:r>
      <w:r w:rsidRPr="001925DE">
        <w:rPr>
          <w:bCs/>
          <w:sz w:val="24"/>
          <w:szCs w:val="24"/>
        </w:rPr>
        <w:tab/>
      </w:r>
      <w:r w:rsidRPr="001925DE">
        <w:rPr>
          <w:bCs/>
          <w:sz w:val="24"/>
          <w:szCs w:val="24"/>
        </w:rPr>
        <w:tab/>
        <w:t>Cena oferty badanej</w:t>
      </w:r>
    </w:p>
    <w:p w14:paraId="67A36C1B" w14:textId="77777777" w:rsidR="00451B40" w:rsidRPr="001925DE" w:rsidRDefault="00451B40" w:rsidP="00587A86">
      <w:pPr>
        <w:pStyle w:val="Tekstpodstawowy"/>
        <w:ind w:left="1080"/>
        <w:jc w:val="both"/>
        <w:rPr>
          <w:bCs/>
          <w:sz w:val="24"/>
          <w:szCs w:val="24"/>
        </w:rPr>
      </w:pPr>
    </w:p>
    <w:p w14:paraId="1FA2A639" w14:textId="77777777" w:rsidR="00587A86" w:rsidRPr="001925DE" w:rsidRDefault="00587A86" w:rsidP="00587A86">
      <w:pPr>
        <w:pStyle w:val="Akapitzlist"/>
        <w:spacing w:line="240" w:lineRule="auto"/>
        <w:ind w:left="709"/>
        <w:jc w:val="both"/>
      </w:pPr>
      <w:r w:rsidRPr="001925DE">
        <w:t>Końcowy wynik powyższego działania zostanie zaokrąglony do dwóch miejsc po przecinku zgodnie z zasadami arytmetyki.</w:t>
      </w:r>
    </w:p>
    <w:p w14:paraId="3DCFA91B" w14:textId="77777777" w:rsidR="00587A86" w:rsidRPr="001925DE" w:rsidRDefault="00587A86" w:rsidP="00587A86">
      <w:pPr>
        <w:pStyle w:val="Akapitzlist"/>
        <w:spacing w:line="240" w:lineRule="auto"/>
        <w:ind w:left="709"/>
        <w:jc w:val="both"/>
      </w:pPr>
    </w:p>
    <w:p w14:paraId="629746D3" w14:textId="7B026233" w:rsidR="00587A86" w:rsidRPr="001925DE" w:rsidRDefault="00587A86" w:rsidP="00587A86">
      <w:pPr>
        <w:pStyle w:val="Akapitzlist"/>
        <w:spacing w:line="240" w:lineRule="auto"/>
        <w:ind w:left="709"/>
        <w:jc w:val="both"/>
      </w:pPr>
      <w:r w:rsidRPr="001925DE">
        <w:t>Punkty w kryterium „</w:t>
      </w:r>
      <w:r w:rsidR="00A63948" w:rsidRPr="001925DE">
        <w:t>Okres gwarancji</w:t>
      </w:r>
      <w:r w:rsidRPr="001925DE">
        <w:t xml:space="preserve">” </w:t>
      </w:r>
      <w:r w:rsidR="00502FEA" w:rsidRPr="001925DE">
        <w:t>(</w:t>
      </w:r>
      <w:r w:rsidR="00502FEA" w:rsidRPr="001925DE">
        <w:rPr>
          <w:b/>
        </w:rPr>
        <w:t>G</w:t>
      </w:r>
      <w:r w:rsidR="00502FEA" w:rsidRPr="001925DE">
        <w:t>)</w:t>
      </w:r>
      <w:r w:rsidRPr="001925DE">
        <w:t xml:space="preserve"> zostaną </w:t>
      </w:r>
      <w:r w:rsidR="000826C9" w:rsidRPr="001925DE">
        <w:t>p</w:t>
      </w:r>
      <w:r w:rsidR="003829A4" w:rsidRPr="001925DE">
        <w:t>rzyzn</w:t>
      </w:r>
      <w:r w:rsidR="00E10799" w:rsidRPr="001925DE">
        <w:t>ane w </w:t>
      </w:r>
      <w:r w:rsidR="003D59E2" w:rsidRPr="001925DE">
        <w:t>skali punktowej do 3</w:t>
      </w:r>
      <w:r w:rsidR="003829A4" w:rsidRPr="001925DE">
        <w:t>0</w:t>
      </w:r>
      <w:r w:rsidRPr="001925DE">
        <w:t xml:space="preserve"> punktów</w:t>
      </w:r>
      <w:r w:rsidR="001F014D" w:rsidRPr="001925DE">
        <w:t xml:space="preserve">. Zamawiający oceniać będzie długość gwarancji udzielonej przez Wykonawcę na całość przedmiotu zamówienia. </w:t>
      </w:r>
      <w:r w:rsidRPr="001925DE">
        <w:t>Przedmiotowe kryterium będzie rozpatrywane na podstawie informacji podanej przez Wykonawcę w Formularzu ofertowym stanowiącym Załącznik nr 2 do SIWZ. W tym kryterium Wykonawca może uzyskać m</w:t>
      </w:r>
      <w:r w:rsidR="003D59E2" w:rsidRPr="001925DE">
        <w:t>aksymalnie 3</w:t>
      </w:r>
      <w:r w:rsidR="003829A4" w:rsidRPr="001925DE">
        <w:t>0</w:t>
      </w:r>
      <w:r w:rsidRPr="001925DE">
        <w:t xml:space="preserve"> punktów.</w:t>
      </w:r>
      <w:r w:rsidR="001F014D" w:rsidRPr="001925DE">
        <w:t xml:space="preserve"> </w:t>
      </w:r>
    </w:p>
    <w:p w14:paraId="2E3DEA82" w14:textId="324C6C1B" w:rsidR="00A63948" w:rsidRPr="001925DE" w:rsidRDefault="00A63948" w:rsidP="00A63948">
      <w:pPr>
        <w:pStyle w:val="Akapitzlist"/>
        <w:spacing w:line="240" w:lineRule="auto"/>
        <w:ind w:left="709"/>
        <w:jc w:val="both"/>
      </w:pPr>
      <w:r w:rsidRPr="001925DE">
        <w:t xml:space="preserve">Minimalny okres gwarancji to 24 miesiące na całość </w:t>
      </w:r>
      <w:r w:rsidR="000C1929" w:rsidRPr="001925DE">
        <w:t>przedmiotu zamówienia</w:t>
      </w:r>
      <w:r w:rsidRPr="001925DE">
        <w:t xml:space="preserve">. Zamawiający przyzna punkty za wydłużenie okresu gwarancji udzielonej przez Wykonawcę maksymalnie do 60 miesięcy na całość </w:t>
      </w:r>
      <w:r w:rsidR="000C1929" w:rsidRPr="001925DE">
        <w:t>przedmiotu zamówienia w </w:t>
      </w:r>
      <w:r w:rsidRPr="001925DE">
        <w:t>następujący sposób:</w:t>
      </w:r>
    </w:p>
    <w:p w14:paraId="185A4FF3" w14:textId="77777777" w:rsidR="00A63948" w:rsidRPr="001925DE" w:rsidRDefault="00A63948" w:rsidP="00A63948">
      <w:pPr>
        <w:pStyle w:val="Akapitzlist"/>
        <w:spacing w:line="240" w:lineRule="auto"/>
        <w:ind w:left="709"/>
        <w:jc w:val="both"/>
      </w:pPr>
    </w:p>
    <w:p w14:paraId="5BB9E522" w14:textId="2A3D8552" w:rsidR="00A63948" w:rsidRPr="001925DE" w:rsidRDefault="00A63948" w:rsidP="00A63948">
      <w:pPr>
        <w:pStyle w:val="Akapitzlist"/>
        <w:spacing w:line="240" w:lineRule="auto"/>
        <w:ind w:left="709"/>
        <w:jc w:val="both"/>
      </w:pPr>
      <w:r w:rsidRPr="001925DE">
        <w:t xml:space="preserve">Gwarancja </w:t>
      </w:r>
      <w:r w:rsidR="000C1929" w:rsidRPr="001925DE">
        <w:t xml:space="preserve">udzielona </w:t>
      </w:r>
      <w:r w:rsidRPr="001925DE">
        <w:t xml:space="preserve">na okres 24 miesięcy na całość </w:t>
      </w:r>
      <w:r w:rsidR="000C1929" w:rsidRPr="001925DE">
        <w:t>przedmiotu zamówienia</w:t>
      </w:r>
      <w:r w:rsidRPr="001925DE">
        <w:t xml:space="preserve"> – 0 pkt.</w:t>
      </w:r>
    </w:p>
    <w:p w14:paraId="05982A9D" w14:textId="3A9A936E" w:rsidR="00A63948" w:rsidRPr="001925DE" w:rsidRDefault="00A63948" w:rsidP="00A63948">
      <w:pPr>
        <w:pStyle w:val="Akapitzlist"/>
        <w:spacing w:line="240" w:lineRule="auto"/>
        <w:ind w:left="709"/>
        <w:jc w:val="both"/>
      </w:pPr>
      <w:r w:rsidRPr="001925DE">
        <w:t xml:space="preserve">Gwarancja </w:t>
      </w:r>
      <w:r w:rsidR="005E005B" w:rsidRPr="001925DE">
        <w:t xml:space="preserve">udzielona </w:t>
      </w:r>
      <w:r w:rsidRPr="001925DE">
        <w:t xml:space="preserve">na okres 36 miesięcy na całość </w:t>
      </w:r>
      <w:r w:rsidR="005E005B" w:rsidRPr="001925DE">
        <w:t>przedmiotu zamówienia</w:t>
      </w:r>
      <w:r w:rsidRPr="001925DE">
        <w:t xml:space="preserve"> – </w:t>
      </w:r>
      <w:r w:rsidR="005E005B" w:rsidRPr="001925DE">
        <w:t>10</w:t>
      </w:r>
      <w:r w:rsidRPr="001925DE">
        <w:t xml:space="preserve"> pkt.</w:t>
      </w:r>
    </w:p>
    <w:p w14:paraId="39A773AC" w14:textId="0B9CADED" w:rsidR="00A63948" w:rsidRPr="001925DE" w:rsidRDefault="00A63948" w:rsidP="00A63948">
      <w:pPr>
        <w:pStyle w:val="Akapitzlist"/>
        <w:spacing w:line="240" w:lineRule="auto"/>
        <w:ind w:left="709"/>
        <w:jc w:val="both"/>
      </w:pPr>
      <w:r w:rsidRPr="001925DE">
        <w:t xml:space="preserve">Gwarancja </w:t>
      </w:r>
      <w:r w:rsidR="005E005B" w:rsidRPr="001925DE">
        <w:t xml:space="preserve">udzielona </w:t>
      </w:r>
      <w:r w:rsidRPr="001925DE">
        <w:t xml:space="preserve">na okres 48 miesięcy na całość </w:t>
      </w:r>
      <w:r w:rsidR="005E005B" w:rsidRPr="001925DE">
        <w:t>przedmiotu zamówienia – 20</w:t>
      </w:r>
      <w:r w:rsidRPr="001925DE">
        <w:t xml:space="preserve"> pkt.</w:t>
      </w:r>
    </w:p>
    <w:p w14:paraId="680D4E85" w14:textId="2DB868CE" w:rsidR="00A63948" w:rsidRPr="001925DE" w:rsidRDefault="00A63948" w:rsidP="00A63948">
      <w:pPr>
        <w:spacing w:line="240" w:lineRule="exact"/>
        <w:ind w:left="709" w:firstLine="3"/>
        <w:jc w:val="both"/>
      </w:pPr>
      <w:r w:rsidRPr="001925DE">
        <w:t xml:space="preserve">Gwarancja </w:t>
      </w:r>
      <w:r w:rsidR="005E005B" w:rsidRPr="001925DE">
        <w:t xml:space="preserve">udzielona </w:t>
      </w:r>
      <w:r w:rsidRPr="001925DE">
        <w:t xml:space="preserve">na okres 60 miesięcy na całość </w:t>
      </w:r>
      <w:r w:rsidR="005E005B" w:rsidRPr="001925DE">
        <w:t>przedmiotu zamówienia – 3</w:t>
      </w:r>
      <w:r w:rsidRPr="001925DE">
        <w:t>0 pkt.</w:t>
      </w:r>
    </w:p>
    <w:p w14:paraId="2CA3EF89" w14:textId="77777777" w:rsidR="00E47017" w:rsidRPr="001925DE" w:rsidRDefault="00E47017" w:rsidP="00E47017">
      <w:pPr>
        <w:spacing w:line="240" w:lineRule="exact"/>
        <w:ind w:left="709" w:firstLine="3"/>
        <w:jc w:val="both"/>
        <w:rPr>
          <w:rFonts w:ascii="Verdana" w:hAnsi="Verdana"/>
          <w:sz w:val="20"/>
          <w:szCs w:val="20"/>
        </w:rPr>
      </w:pPr>
    </w:p>
    <w:p w14:paraId="154313F3" w14:textId="7DBC9FD8" w:rsidR="00587A86" w:rsidRPr="001925DE" w:rsidRDefault="005E005B" w:rsidP="00587A86">
      <w:pPr>
        <w:pStyle w:val="Akapitzlist"/>
        <w:spacing w:line="240" w:lineRule="auto"/>
        <w:ind w:left="709"/>
        <w:jc w:val="both"/>
      </w:pPr>
      <w:r w:rsidRPr="001925DE">
        <w:t>Udzielona</w:t>
      </w:r>
      <w:r w:rsidR="00587A86" w:rsidRPr="001925DE">
        <w:t xml:space="preserve"> przez Wykonawcę gwarancja nie może być krótsza niż 24 miesiące na całość </w:t>
      </w:r>
      <w:r w:rsidRPr="001925DE">
        <w:t>przedmiotu zamówienia</w:t>
      </w:r>
      <w:r w:rsidR="00587A86" w:rsidRPr="001925DE">
        <w:t xml:space="preserve">. Całość </w:t>
      </w:r>
      <w:r w:rsidRPr="001925DE">
        <w:t>przedmiotu zamówienia</w:t>
      </w:r>
      <w:r w:rsidR="00587A86" w:rsidRPr="001925DE">
        <w:t xml:space="preserve"> musi być objęta </w:t>
      </w:r>
      <w:r w:rsidR="00587A86" w:rsidRPr="001925DE">
        <w:lastRenderedPageBreak/>
        <w:t>gwa</w:t>
      </w:r>
      <w:r w:rsidR="00BF67A6" w:rsidRPr="001925DE">
        <w:t xml:space="preserve">rancją </w:t>
      </w:r>
      <w:r w:rsidR="00587A86" w:rsidRPr="001925DE">
        <w:t>przez cały okres gwar</w:t>
      </w:r>
      <w:r w:rsidR="0033547C" w:rsidRPr="001925DE">
        <w:t>ancji, jaki Wykonawca wskazał w </w:t>
      </w:r>
      <w:r w:rsidR="00587A86" w:rsidRPr="001925DE">
        <w:t>Formularzu ofertowym stanowiącym Załącznik nr 2 do SIWZ.</w:t>
      </w:r>
    </w:p>
    <w:p w14:paraId="4960FF22" w14:textId="13E0D994" w:rsidR="00587A86" w:rsidRPr="001925DE" w:rsidRDefault="000C2B0C" w:rsidP="00587A86">
      <w:pPr>
        <w:pStyle w:val="Akapitzlist"/>
        <w:spacing w:line="240" w:lineRule="auto"/>
        <w:ind w:left="709"/>
        <w:jc w:val="both"/>
      </w:pPr>
      <w:r w:rsidRPr="001925DE">
        <w:t>W przypadku nie</w:t>
      </w:r>
      <w:r w:rsidR="00587A86" w:rsidRPr="001925DE">
        <w:t xml:space="preserve">podania w ofercie informacji na temat długości gwarancji </w:t>
      </w:r>
      <w:r w:rsidR="00B71827" w:rsidRPr="001925DE">
        <w:t xml:space="preserve">na </w:t>
      </w:r>
      <w:r w:rsidR="0033547C" w:rsidRPr="001925DE">
        <w:t>całość przedmiotu zamówienia</w:t>
      </w:r>
      <w:r w:rsidR="00B71827" w:rsidRPr="001925DE">
        <w:t xml:space="preserve"> </w:t>
      </w:r>
      <w:r w:rsidR="00587A86" w:rsidRPr="001925DE">
        <w:t>Zamawiający uzna, że Wykonawca zaoferował minimalny dopuszczalny okres gwarancji wynoszący 24 miesiące i zastosuje art. 87 ust. 2 pkt 3 ustawy niezwłocznie zawiadamiając o tym Wykonawcę, którego oferta została poprawiona</w:t>
      </w:r>
      <w:r w:rsidR="00B71827" w:rsidRPr="001925DE">
        <w:t>, a </w:t>
      </w:r>
      <w:r w:rsidR="00587A86" w:rsidRPr="001925DE">
        <w:t>następnie odpowiednio obliczy punktacje w tym kryterium. W przypadku braku zgody Wykonawcy na poprawę odrzuci ofertę.</w:t>
      </w:r>
    </w:p>
    <w:p w14:paraId="29289B7C" w14:textId="77777777" w:rsidR="00587A86" w:rsidRPr="001925DE" w:rsidRDefault="00587A86" w:rsidP="00587A86">
      <w:pPr>
        <w:pStyle w:val="Akapitzlist"/>
        <w:spacing w:line="240" w:lineRule="auto"/>
        <w:ind w:left="709"/>
        <w:jc w:val="both"/>
      </w:pPr>
      <w:r w:rsidRPr="001925DE">
        <w:t>W przypadku zaoferowania przez Wykonawcę w Formularzu ofertowym stanowiącym Załącznik nr 2 do SIWZ gwarancji poniżej 24 miesięcy, Zamawiający odrzuci ofertę na podstawie art. 89 ust. 1 pkt 2 ustawy.</w:t>
      </w:r>
    </w:p>
    <w:p w14:paraId="15E1BF9D" w14:textId="012D1A4C" w:rsidR="00587A86" w:rsidRPr="001925DE" w:rsidRDefault="00587A86" w:rsidP="00587A86">
      <w:pPr>
        <w:pStyle w:val="Akapitzlist"/>
        <w:spacing w:line="240" w:lineRule="auto"/>
        <w:ind w:left="709"/>
        <w:jc w:val="both"/>
      </w:pPr>
      <w:r w:rsidRPr="001925DE">
        <w:t>Maksymalny okres za jaki Zamawiający będzie przyznawał punkty</w:t>
      </w:r>
      <w:r w:rsidR="00C00382" w:rsidRPr="001925DE">
        <w:t xml:space="preserve"> w kryterium </w:t>
      </w:r>
      <w:r w:rsidR="00285944" w:rsidRPr="001925DE">
        <w:t>„Okres gwarancji”</w:t>
      </w:r>
      <w:r w:rsidR="00B71827" w:rsidRPr="001925DE">
        <w:t xml:space="preserve"> </w:t>
      </w:r>
      <w:r w:rsidR="00A63948" w:rsidRPr="001925DE">
        <w:t>wynosi 60</w:t>
      </w:r>
      <w:r w:rsidRPr="001925DE">
        <w:t xml:space="preserve"> miesięcy. W przypadku zaoferowania przez Wykonawcę dłuższego okresu gwarancji niż </w:t>
      </w:r>
      <w:r w:rsidR="003829A4" w:rsidRPr="001925DE">
        <w:t>6</w:t>
      </w:r>
      <w:r w:rsidR="00A63948" w:rsidRPr="001925DE">
        <w:t>0</w:t>
      </w:r>
      <w:r w:rsidR="00B71827" w:rsidRPr="001925DE">
        <w:t xml:space="preserve"> </w:t>
      </w:r>
      <w:r w:rsidRPr="001925DE">
        <w:t xml:space="preserve">miesięcy </w:t>
      </w:r>
      <w:r w:rsidR="00B71827" w:rsidRPr="001925DE">
        <w:t xml:space="preserve">na </w:t>
      </w:r>
      <w:r w:rsidR="0033547C" w:rsidRPr="001925DE">
        <w:t>całość przedmiotu zamówienia</w:t>
      </w:r>
      <w:r w:rsidR="00B71827" w:rsidRPr="001925DE">
        <w:t xml:space="preserve">, </w:t>
      </w:r>
      <w:r w:rsidRPr="001925DE">
        <w:t xml:space="preserve">Zamawiający przyzna takiej ofercie liczbę punktów jak za okres </w:t>
      </w:r>
      <w:r w:rsidR="00AC0F7F" w:rsidRPr="001925DE">
        <w:t>6</w:t>
      </w:r>
      <w:r w:rsidR="00A63948" w:rsidRPr="001925DE">
        <w:t>0</w:t>
      </w:r>
      <w:r w:rsidRPr="001925DE">
        <w:t xml:space="preserve"> miesięcy.</w:t>
      </w:r>
    </w:p>
    <w:p w14:paraId="6C62E599" w14:textId="6E65D878" w:rsidR="00032297" w:rsidRPr="001925DE" w:rsidRDefault="00032297" w:rsidP="00A63948">
      <w:pPr>
        <w:spacing w:line="240" w:lineRule="auto"/>
        <w:jc w:val="both"/>
      </w:pPr>
    </w:p>
    <w:p w14:paraId="422E0E00" w14:textId="0F8C3D9B" w:rsidR="0016749B" w:rsidRPr="001925DE" w:rsidRDefault="0016749B" w:rsidP="0016749B">
      <w:pPr>
        <w:pStyle w:val="Akapitzlist"/>
        <w:spacing w:line="240" w:lineRule="auto"/>
        <w:ind w:left="709"/>
        <w:jc w:val="both"/>
      </w:pPr>
      <w:r w:rsidRPr="001925DE">
        <w:t>Punkty w kryterium „Okres gwarancji na instalację okablowania strukturalnego” (</w:t>
      </w:r>
      <w:r w:rsidRPr="001925DE">
        <w:rPr>
          <w:b/>
        </w:rPr>
        <w:t>GO</w:t>
      </w:r>
      <w:r w:rsidRPr="001925DE">
        <w:t xml:space="preserve">) zostaną przyznane w skali punktowej do 10 punktów. Zamawiający oceniać będzie długość gwarancji producenta udzielonej na instalację okablowania strukturalnego. Przedmiotowe kryterium będzie rozpatrywane na podstawie informacji podanej przez Wykonawcę w Formularzu ofertowym stanowiącym Załącznik nr 2 do SIWZ. W tym kryterium Wykonawca może uzyskać maksymalnie 10 punktów. </w:t>
      </w:r>
    </w:p>
    <w:p w14:paraId="7BDBE5CC" w14:textId="04726212" w:rsidR="0016749B" w:rsidRPr="001925DE" w:rsidRDefault="0016749B" w:rsidP="0016749B">
      <w:pPr>
        <w:pStyle w:val="Akapitzlist"/>
        <w:spacing w:line="240" w:lineRule="auto"/>
        <w:ind w:left="709"/>
        <w:jc w:val="both"/>
      </w:pPr>
      <w:r w:rsidRPr="001925DE">
        <w:t>Minimalny okres gwarancji to 60 miesięcy na instalację okablowania strukturalnego. Zamawiający przyzna punkty za wydłużenie okresu gwarancji producenta maksymalnie do 25 lat w następujący sposób:</w:t>
      </w:r>
    </w:p>
    <w:p w14:paraId="3E0BAE1B" w14:textId="77777777" w:rsidR="0016749B" w:rsidRPr="001925DE" w:rsidRDefault="0016749B" w:rsidP="0016749B">
      <w:pPr>
        <w:pStyle w:val="Akapitzlist"/>
        <w:spacing w:line="240" w:lineRule="auto"/>
        <w:ind w:left="709"/>
        <w:jc w:val="both"/>
      </w:pPr>
    </w:p>
    <w:p w14:paraId="61232A55" w14:textId="0BF21358" w:rsidR="0016749B" w:rsidRPr="001925DE" w:rsidRDefault="0016749B" w:rsidP="0016749B">
      <w:pPr>
        <w:pStyle w:val="Akapitzlist"/>
        <w:spacing w:line="240" w:lineRule="auto"/>
        <w:ind w:left="709"/>
        <w:jc w:val="both"/>
      </w:pPr>
      <w:r w:rsidRPr="001925DE">
        <w:t>Gwarancja producenta udzielona na okres 60 miesięcy na instalację okablowania strukturalnego – 0 pkt.</w:t>
      </w:r>
    </w:p>
    <w:p w14:paraId="5291E2C7" w14:textId="5068F129" w:rsidR="0016749B" w:rsidRPr="001925DE" w:rsidRDefault="0016749B" w:rsidP="00BC067E">
      <w:pPr>
        <w:pStyle w:val="Akapitzlist"/>
        <w:spacing w:line="240" w:lineRule="auto"/>
        <w:ind w:left="709"/>
        <w:jc w:val="both"/>
      </w:pPr>
      <w:r w:rsidRPr="001925DE">
        <w:t>Za każde dodatkowe 24 miesiące gwarancji producenta udzielonej na instalację okablowania strukturalnego Wykonawca otrzyma 0,5 pkt.</w:t>
      </w:r>
    </w:p>
    <w:p w14:paraId="41B5DD96" w14:textId="0AEADEE3" w:rsidR="0016749B" w:rsidRPr="001925DE" w:rsidRDefault="0016749B" w:rsidP="0016749B">
      <w:pPr>
        <w:spacing w:line="240" w:lineRule="exact"/>
        <w:ind w:left="709" w:firstLine="3"/>
        <w:jc w:val="both"/>
      </w:pPr>
      <w:r w:rsidRPr="001925DE">
        <w:t xml:space="preserve">Gwarancja </w:t>
      </w:r>
      <w:r w:rsidR="00BC067E" w:rsidRPr="001925DE">
        <w:t xml:space="preserve">producenta </w:t>
      </w:r>
      <w:r w:rsidRPr="001925DE">
        <w:t xml:space="preserve">udzielona na okres </w:t>
      </w:r>
      <w:r w:rsidR="00BC067E" w:rsidRPr="001925DE">
        <w:t>25 lat</w:t>
      </w:r>
      <w:r w:rsidRPr="001925DE">
        <w:t xml:space="preserve"> </w:t>
      </w:r>
      <w:r w:rsidR="00BC067E" w:rsidRPr="001925DE">
        <w:t>na instalację okablowania strukturalnego – 1</w:t>
      </w:r>
      <w:r w:rsidRPr="001925DE">
        <w:t>0 pkt.</w:t>
      </w:r>
    </w:p>
    <w:p w14:paraId="79028F8B" w14:textId="77777777" w:rsidR="0016749B" w:rsidRPr="001925DE" w:rsidRDefault="0016749B" w:rsidP="0016749B">
      <w:pPr>
        <w:spacing w:line="240" w:lineRule="exact"/>
        <w:ind w:left="709" w:firstLine="3"/>
        <w:jc w:val="both"/>
        <w:rPr>
          <w:rFonts w:ascii="Verdana" w:hAnsi="Verdana"/>
          <w:sz w:val="20"/>
          <w:szCs w:val="20"/>
        </w:rPr>
      </w:pPr>
    </w:p>
    <w:p w14:paraId="7249AF58" w14:textId="4F699D15" w:rsidR="0016749B" w:rsidRPr="001925DE" w:rsidRDefault="0016749B" w:rsidP="0016749B">
      <w:pPr>
        <w:pStyle w:val="Akapitzlist"/>
        <w:spacing w:line="240" w:lineRule="auto"/>
        <w:ind w:left="709"/>
        <w:jc w:val="both"/>
      </w:pPr>
      <w:r w:rsidRPr="001925DE">
        <w:t xml:space="preserve">Udzielona przez </w:t>
      </w:r>
      <w:r w:rsidR="00BC067E" w:rsidRPr="001925DE">
        <w:t>producenta</w:t>
      </w:r>
      <w:r w:rsidRPr="001925DE">
        <w:t xml:space="preserve"> gwara</w:t>
      </w:r>
      <w:r w:rsidR="00BC067E" w:rsidRPr="001925DE">
        <w:t>ncja nie może być krótsza niż 60 miesięcy</w:t>
      </w:r>
      <w:r w:rsidRPr="001925DE">
        <w:t xml:space="preserve"> na </w:t>
      </w:r>
      <w:r w:rsidR="00BC067E" w:rsidRPr="001925DE">
        <w:t>instalację okablowania strukturalnego</w:t>
      </w:r>
      <w:r w:rsidRPr="001925DE">
        <w:t xml:space="preserve">. </w:t>
      </w:r>
      <w:r w:rsidR="00BC067E" w:rsidRPr="001925DE">
        <w:t>Instalacja okablowania strukturalnego</w:t>
      </w:r>
      <w:r w:rsidRPr="001925DE">
        <w:t xml:space="preserve"> musi być objęta gwarancją </w:t>
      </w:r>
      <w:r w:rsidR="00BC067E" w:rsidRPr="001925DE">
        <w:t xml:space="preserve">producenta </w:t>
      </w:r>
      <w:r w:rsidRPr="001925DE">
        <w:t>przez cały okres gwarancji, jaki Wykonawca wskazał w Formularzu ofertowym stanowiącym Załącznik nr 2 do SIWZ.</w:t>
      </w:r>
    </w:p>
    <w:p w14:paraId="0FD8B9E2" w14:textId="3E73C2CE" w:rsidR="0016749B" w:rsidRPr="001925DE" w:rsidRDefault="0016749B" w:rsidP="0016749B">
      <w:pPr>
        <w:pStyle w:val="Akapitzlist"/>
        <w:spacing w:line="240" w:lineRule="auto"/>
        <w:ind w:left="709"/>
        <w:jc w:val="both"/>
      </w:pPr>
      <w:r w:rsidRPr="001925DE">
        <w:t xml:space="preserve">W przypadku niepodania w ofercie informacji na temat długości gwarancji </w:t>
      </w:r>
      <w:r w:rsidR="00DA61BD" w:rsidRPr="001925DE">
        <w:t>producenta na instalację okablowania strukturalnego</w:t>
      </w:r>
      <w:r w:rsidRPr="001925DE">
        <w:t xml:space="preserve"> Zamawiający uzna, że Wykonawca zaoferował minimalny dopuszczalny okres</w:t>
      </w:r>
      <w:r w:rsidR="00DA61BD" w:rsidRPr="001925DE">
        <w:t xml:space="preserve"> gwarancji wynoszący 60 miesięcy i </w:t>
      </w:r>
      <w:r w:rsidRPr="001925DE">
        <w:t>zastosuje art. 87 ust. 2 pkt 3 ustawy niezwłocznie zawiadamiając o tym Wykonawcę, którego oferta została poprawiona, a następnie odpowiednio obliczy punktacje w tym kryterium. W przypadku braku zgody Wykonawcy na poprawę odrzuci ofertę.</w:t>
      </w:r>
    </w:p>
    <w:p w14:paraId="085FD0C5" w14:textId="01296093" w:rsidR="0016749B" w:rsidRPr="001925DE" w:rsidRDefault="0016749B" w:rsidP="0016749B">
      <w:pPr>
        <w:pStyle w:val="Akapitzlist"/>
        <w:spacing w:line="240" w:lineRule="auto"/>
        <w:ind w:left="709"/>
        <w:jc w:val="both"/>
      </w:pPr>
      <w:r w:rsidRPr="001925DE">
        <w:t xml:space="preserve">W przypadku zaoferowania przez Wykonawcę w Formularzu ofertowym stanowiącym Załącznik nr 2 do SIWZ gwarancji poniżej </w:t>
      </w:r>
      <w:r w:rsidR="00DA61BD" w:rsidRPr="001925DE">
        <w:t>60</w:t>
      </w:r>
      <w:r w:rsidRPr="001925DE">
        <w:t xml:space="preserve"> miesięcy, Zamawiający odrzuci ofertę na podstawie art. 89 ust. 1 pkt 2 ustawy.</w:t>
      </w:r>
    </w:p>
    <w:p w14:paraId="542E6A81" w14:textId="1502A6AA" w:rsidR="0016749B" w:rsidRPr="001925DE" w:rsidRDefault="0016749B" w:rsidP="0016749B">
      <w:pPr>
        <w:pStyle w:val="Akapitzlist"/>
        <w:spacing w:line="240" w:lineRule="auto"/>
        <w:ind w:left="709"/>
        <w:jc w:val="both"/>
      </w:pPr>
      <w:r w:rsidRPr="001925DE">
        <w:t>Maksymalny okres za jaki Zamawiający będzie przyznawał punkty w kryterium „Okres gwarancji</w:t>
      </w:r>
      <w:r w:rsidR="00DA61BD" w:rsidRPr="001925DE">
        <w:t xml:space="preserve"> na instalację okablowania strukturalnego</w:t>
      </w:r>
      <w:r w:rsidRPr="001925DE">
        <w:t xml:space="preserve">” </w:t>
      </w:r>
      <w:r w:rsidR="00DA61BD" w:rsidRPr="001925DE">
        <w:t>wynosi 25 lat</w:t>
      </w:r>
      <w:r w:rsidRPr="001925DE">
        <w:t xml:space="preserve">. W przypadku zaoferowania przez Wykonawcę dłuższego okresu gwarancji </w:t>
      </w:r>
      <w:r w:rsidR="00DA61BD" w:rsidRPr="001925DE">
        <w:t xml:space="preserve">producenta </w:t>
      </w:r>
      <w:r w:rsidRPr="001925DE">
        <w:lastRenderedPageBreak/>
        <w:t xml:space="preserve">niż </w:t>
      </w:r>
      <w:r w:rsidR="00DA61BD" w:rsidRPr="001925DE">
        <w:t>25 lat</w:t>
      </w:r>
      <w:r w:rsidRPr="001925DE">
        <w:t xml:space="preserve"> </w:t>
      </w:r>
      <w:r w:rsidR="00DA61BD" w:rsidRPr="001925DE">
        <w:t>na instalację okablowania strukturalnego</w:t>
      </w:r>
      <w:r w:rsidRPr="001925DE">
        <w:t xml:space="preserve">, Zamawiający przyzna takiej ofercie liczbę punktów jak za okres </w:t>
      </w:r>
      <w:r w:rsidR="00DA61BD" w:rsidRPr="001925DE">
        <w:t>25 lat</w:t>
      </w:r>
      <w:r w:rsidRPr="001925DE">
        <w:t>.</w:t>
      </w:r>
    </w:p>
    <w:p w14:paraId="27F340F9" w14:textId="77777777" w:rsidR="0016749B" w:rsidRPr="001925DE" w:rsidRDefault="0016749B" w:rsidP="0016749B">
      <w:pPr>
        <w:pStyle w:val="Akapitzlist"/>
        <w:spacing w:line="240" w:lineRule="auto"/>
        <w:ind w:left="709"/>
        <w:jc w:val="both"/>
      </w:pPr>
    </w:p>
    <w:p w14:paraId="20F68522" w14:textId="77777777" w:rsidR="00587A86" w:rsidRPr="001925DE" w:rsidRDefault="00587A86" w:rsidP="00587A86">
      <w:pPr>
        <w:pStyle w:val="Akapitzlist"/>
        <w:spacing w:line="240" w:lineRule="auto"/>
        <w:ind w:left="709"/>
        <w:jc w:val="both"/>
      </w:pPr>
      <w:r w:rsidRPr="001925DE">
        <w:rPr>
          <w:rFonts w:eastAsia="Calibri"/>
          <w:bCs/>
        </w:rPr>
        <w:t>Za najkorzystniejszą zostanie uznana oferta, która uzyska łącznie największa liczbę punktów (P) wyliczoną zgodnie z poniższym wzorem:</w:t>
      </w:r>
    </w:p>
    <w:p w14:paraId="2C5E1CAE" w14:textId="77777777" w:rsidR="00587A86" w:rsidRPr="001925DE" w:rsidRDefault="00587A86" w:rsidP="00587A86">
      <w:pPr>
        <w:tabs>
          <w:tab w:val="left" w:pos="851"/>
        </w:tabs>
        <w:spacing w:after="200" w:line="240" w:lineRule="exact"/>
        <w:ind w:left="720"/>
        <w:jc w:val="both"/>
        <w:rPr>
          <w:rFonts w:ascii="Verdana" w:eastAsia="Calibri" w:hAnsi="Verdana"/>
          <w:bCs/>
          <w:sz w:val="20"/>
          <w:szCs w:val="20"/>
        </w:rPr>
      </w:pPr>
    </w:p>
    <w:p w14:paraId="317F02F3" w14:textId="654C192D" w:rsidR="00587A86" w:rsidRPr="001925DE" w:rsidRDefault="00587A86" w:rsidP="00587A86">
      <w:pPr>
        <w:spacing w:after="200" w:line="240" w:lineRule="exact"/>
        <w:jc w:val="center"/>
        <w:rPr>
          <w:rFonts w:eastAsia="Calibri"/>
          <w:b/>
          <w:bCs/>
        </w:rPr>
      </w:pPr>
      <w:r w:rsidRPr="001925DE">
        <w:rPr>
          <w:rFonts w:eastAsia="Calibri"/>
          <w:b/>
          <w:bCs/>
        </w:rPr>
        <w:t xml:space="preserve">P = C </w:t>
      </w:r>
      <w:r w:rsidR="00B71827" w:rsidRPr="001925DE">
        <w:rPr>
          <w:rFonts w:eastAsia="Calibri"/>
          <w:b/>
          <w:bCs/>
        </w:rPr>
        <w:t xml:space="preserve">+ </w:t>
      </w:r>
      <w:r w:rsidR="0033547C" w:rsidRPr="001925DE">
        <w:rPr>
          <w:rFonts w:eastAsia="Calibri"/>
          <w:b/>
          <w:bCs/>
        </w:rPr>
        <w:t>G</w:t>
      </w:r>
      <w:r w:rsidR="00DA61BD" w:rsidRPr="001925DE">
        <w:rPr>
          <w:rFonts w:eastAsia="Calibri"/>
          <w:b/>
          <w:bCs/>
        </w:rPr>
        <w:t xml:space="preserve"> + GO</w:t>
      </w:r>
    </w:p>
    <w:p w14:paraId="70A0DF8B" w14:textId="77777777" w:rsidR="00587A86" w:rsidRPr="001925DE" w:rsidRDefault="00587A86" w:rsidP="00587A86">
      <w:pPr>
        <w:spacing w:after="200" w:line="240" w:lineRule="exact"/>
        <w:ind w:firstLine="709"/>
        <w:jc w:val="both"/>
        <w:rPr>
          <w:rFonts w:eastAsia="Calibri"/>
          <w:bCs/>
        </w:rPr>
      </w:pPr>
      <w:r w:rsidRPr="001925DE">
        <w:rPr>
          <w:rFonts w:eastAsia="Calibri"/>
          <w:bCs/>
        </w:rPr>
        <w:t xml:space="preserve">gdzie: </w:t>
      </w:r>
    </w:p>
    <w:p w14:paraId="66ACCB55" w14:textId="77777777" w:rsidR="00587A86" w:rsidRPr="001925DE" w:rsidRDefault="00587A86" w:rsidP="00587A86">
      <w:pPr>
        <w:spacing w:after="200" w:line="240" w:lineRule="exact"/>
        <w:ind w:firstLine="709"/>
        <w:jc w:val="both"/>
        <w:rPr>
          <w:rFonts w:eastAsia="Calibri"/>
          <w:bCs/>
        </w:rPr>
      </w:pPr>
      <w:r w:rsidRPr="001925DE">
        <w:rPr>
          <w:rFonts w:eastAsia="Calibri"/>
          <w:bCs/>
        </w:rPr>
        <w:t>P – łączna liczba punktów oferty ocenianej</w:t>
      </w:r>
    </w:p>
    <w:p w14:paraId="0E017531" w14:textId="203436B7" w:rsidR="00587A86" w:rsidRPr="001925DE" w:rsidRDefault="00587A86" w:rsidP="00587A86">
      <w:pPr>
        <w:spacing w:after="200" w:line="240" w:lineRule="exact"/>
        <w:ind w:firstLine="709"/>
        <w:jc w:val="both"/>
        <w:rPr>
          <w:rFonts w:eastAsia="Calibri"/>
          <w:bCs/>
        </w:rPr>
      </w:pPr>
      <w:r w:rsidRPr="001925DE">
        <w:rPr>
          <w:rFonts w:eastAsia="Calibri"/>
          <w:bCs/>
        </w:rPr>
        <w:t>C – liczba punktów uzyskanych w kryterium „Cena”</w:t>
      </w:r>
    </w:p>
    <w:p w14:paraId="48CB521A" w14:textId="77777777" w:rsidR="00DA61BD" w:rsidRPr="001925DE" w:rsidRDefault="00B71827" w:rsidP="00A63948">
      <w:pPr>
        <w:spacing w:after="200" w:line="240" w:lineRule="exact"/>
        <w:ind w:left="1560" w:hanging="851"/>
        <w:jc w:val="both"/>
      </w:pPr>
      <w:r w:rsidRPr="001925DE">
        <w:rPr>
          <w:rFonts w:eastAsia="Calibri"/>
          <w:bCs/>
        </w:rPr>
        <w:t>G – liczba punktów uzyskanych w kryterium „</w:t>
      </w:r>
      <w:r w:rsidRPr="001925DE">
        <w:t>Okres gwarancji”</w:t>
      </w:r>
    </w:p>
    <w:p w14:paraId="6465303F" w14:textId="5BEB1272" w:rsidR="00233917" w:rsidRPr="001925DE" w:rsidRDefault="00DA61BD" w:rsidP="00CE7DAD">
      <w:pPr>
        <w:spacing w:after="200" w:line="240" w:lineRule="exact"/>
        <w:ind w:left="1560" w:hanging="851"/>
        <w:jc w:val="both"/>
      </w:pPr>
      <w:r w:rsidRPr="001925DE">
        <w:rPr>
          <w:rFonts w:eastAsia="Calibri"/>
          <w:bCs/>
        </w:rPr>
        <w:t>GO – liczba punktów uzyskanych w kryterium „</w:t>
      </w:r>
      <w:r w:rsidRPr="001925DE">
        <w:t>Okres gwarancji na instalację okablowania strukturalnego”</w:t>
      </w:r>
      <w:r w:rsidR="00A63948" w:rsidRPr="001925DE">
        <w:t>.</w:t>
      </w:r>
    </w:p>
    <w:p w14:paraId="4BC9A8E5" w14:textId="77777777" w:rsidR="00364399" w:rsidRPr="001925DE" w:rsidRDefault="00364399" w:rsidP="00364399">
      <w:pPr>
        <w:pStyle w:val="Akapitzlist"/>
        <w:numPr>
          <w:ilvl w:val="0"/>
          <w:numId w:val="1"/>
        </w:numPr>
        <w:spacing w:line="240" w:lineRule="auto"/>
        <w:ind w:left="567" w:hanging="210"/>
        <w:jc w:val="both"/>
        <w:rPr>
          <w:b/>
        </w:rPr>
      </w:pPr>
      <w:r w:rsidRPr="001925DE">
        <w:rPr>
          <w:b/>
        </w:rPr>
        <w:t>INFORMACJE O FORMALNOŚCIACH, JAKIE POWINNY ZOSTAĆ DOPEŁNIONE PRZY WYBORZE OFERTY W CELU ZAWARCIA UMOWY</w:t>
      </w:r>
    </w:p>
    <w:p w14:paraId="1261350E" w14:textId="77777777" w:rsidR="00FB022D" w:rsidRPr="001925DE" w:rsidRDefault="00FB022D" w:rsidP="00FB022D">
      <w:pPr>
        <w:pStyle w:val="Akapitzlist"/>
        <w:spacing w:line="240" w:lineRule="auto"/>
        <w:ind w:left="567"/>
        <w:jc w:val="both"/>
        <w:rPr>
          <w:b/>
        </w:rPr>
      </w:pPr>
    </w:p>
    <w:p w14:paraId="363D2816" w14:textId="77777777" w:rsidR="00FB022D" w:rsidRPr="001925DE" w:rsidRDefault="00FB022D" w:rsidP="00FB022D">
      <w:pPr>
        <w:pStyle w:val="Akapitzlist"/>
        <w:numPr>
          <w:ilvl w:val="3"/>
          <w:numId w:val="1"/>
        </w:numPr>
        <w:spacing w:line="240" w:lineRule="auto"/>
        <w:ind w:left="709" w:hanging="283"/>
        <w:jc w:val="both"/>
        <w:rPr>
          <w:b/>
        </w:rPr>
      </w:pPr>
      <w:r w:rsidRPr="001925DE">
        <w:t>Zamawiający poinformuje niezwłocznie wszystkich Wykonawców, którzy złożyli ofertę o wyborze oferty najkorzystniejszej – podając stosowne dane określone w art. 92 ust. 1 pkt 1 ustawy oraz przekaże im pozostałe informacje, zgodnie z art. 92 ust. 1 pkt 2-7 ustawy.</w:t>
      </w:r>
    </w:p>
    <w:p w14:paraId="6337B133" w14:textId="1B8C6277" w:rsidR="00FB022D" w:rsidRPr="001925DE" w:rsidRDefault="00FB022D" w:rsidP="00FB022D">
      <w:pPr>
        <w:pStyle w:val="Akapitzlist"/>
        <w:numPr>
          <w:ilvl w:val="3"/>
          <w:numId w:val="1"/>
        </w:numPr>
        <w:spacing w:line="240" w:lineRule="auto"/>
        <w:ind w:left="709" w:hanging="283"/>
        <w:jc w:val="both"/>
        <w:rPr>
          <w:b/>
        </w:rPr>
      </w:pPr>
      <w:r w:rsidRPr="001925DE">
        <w:t xml:space="preserve">Informację o wyborze oferty najkorzystniejszej Zamawiający zamieści również na stronie </w:t>
      </w:r>
      <w:r w:rsidR="007B4D34" w:rsidRPr="001925DE">
        <w:t>internetowej.</w:t>
      </w:r>
    </w:p>
    <w:p w14:paraId="6A95F03B" w14:textId="77777777" w:rsidR="000F1DD7" w:rsidRPr="001925DE" w:rsidRDefault="000F1DD7" w:rsidP="000F1DD7">
      <w:pPr>
        <w:pStyle w:val="Akapitzlist"/>
        <w:numPr>
          <w:ilvl w:val="3"/>
          <w:numId w:val="1"/>
        </w:numPr>
        <w:spacing w:line="240" w:lineRule="auto"/>
        <w:ind w:left="709" w:hanging="283"/>
        <w:jc w:val="both"/>
      </w:pPr>
      <w:r w:rsidRPr="001925DE">
        <w:t>W przypadku, gdy jako najkorzystniejsza zostanie wybrana oferta Wykonawców wspólnie ubiegających się o udzielenie zamówienia, Wykonawca przed podpisaniem umowy na wezwanie Zamawiającego i w terminie przez niego wyznaczonym, przedłoży umowę regulującą współpracę Wykonawców, w której m.in. zostanie określony pełnomocnik uprawniony do kontaktów z Zamawiającym oraz do wystawiania dokumentów związanych z płatnościami.</w:t>
      </w:r>
    </w:p>
    <w:p w14:paraId="152DE732" w14:textId="77777777" w:rsidR="00D838E3" w:rsidRPr="001925DE" w:rsidRDefault="000F1DD7" w:rsidP="000F1DD7">
      <w:pPr>
        <w:pStyle w:val="Akapitzlist"/>
        <w:numPr>
          <w:ilvl w:val="3"/>
          <w:numId w:val="1"/>
        </w:numPr>
        <w:spacing w:line="240" w:lineRule="auto"/>
        <w:ind w:left="709" w:hanging="283"/>
        <w:jc w:val="both"/>
      </w:pPr>
      <w:r w:rsidRPr="001925DE">
        <w:t>Zamawiający zawrze umowę w trybie art. 94 ustawy z Wykonawcą, którego oferta została wybrana jako najkorzystniejsza, z uwzględnieniem zapisów art. 139 ustawy.</w:t>
      </w:r>
    </w:p>
    <w:p w14:paraId="65CED2A5" w14:textId="77777777" w:rsidR="00405A93" w:rsidRPr="001925DE" w:rsidRDefault="00405A93" w:rsidP="00127CB2">
      <w:pPr>
        <w:spacing w:line="240" w:lineRule="auto"/>
        <w:jc w:val="both"/>
        <w:rPr>
          <w:b/>
        </w:rPr>
      </w:pPr>
    </w:p>
    <w:p w14:paraId="4F1FC832" w14:textId="77777777" w:rsidR="00FB022D" w:rsidRPr="001925DE" w:rsidRDefault="00FB022D" w:rsidP="00E258EF">
      <w:pPr>
        <w:pStyle w:val="Akapitzlist"/>
        <w:numPr>
          <w:ilvl w:val="0"/>
          <w:numId w:val="1"/>
        </w:numPr>
        <w:spacing w:after="120" w:line="240" w:lineRule="auto"/>
        <w:ind w:left="567" w:hanging="210"/>
        <w:contextualSpacing w:val="0"/>
        <w:jc w:val="both"/>
        <w:rPr>
          <w:b/>
        </w:rPr>
      </w:pPr>
      <w:r w:rsidRPr="001925DE">
        <w:rPr>
          <w:b/>
        </w:rPr>
        <w:t>WYMAGANIA DOTYCZĄCE ZABEZPIECZENIA NALEŻYTEGO WYKONANIA UMOWY</w:t>
      </w:r>
    </w:p>
    <w:p w14:paraId="0DF1BD1F" w14:textId="41724901" w:rsidR="00E258EF" w:rsidRPr="001925DE" w:rsidRDefault="00E258EF" w:rsidP="00E258EF">
      <w:pPr>
        <w:pStyle w:val="Akapitzlist"/>
        <w:spacing w:line="240" w:lineRule="auto"/>
        <w:ind w:left="709"/>
        <w:contextualSpacing w:val="0"/>
        <w:jc w:val="both"/>
      </w:pPr>
    </w:p>
    <w:p w14:paraId="218AA233" w14:textId="5DCD73DD" w:rsidR="00E258EF" w:rsidRPr="001925DE" w:rsidRDefault="00672B8F" w:rsidP="00455599">
      <w:pPr>
        <w:pStyle w:val="Akapitzlist"/>
        <w:numPr>
          <w:ilvl w:val="3"/>
          <w:numId w:val="6"/>
        </w:numPr>
        <w:spacing w:line="240" w:lineRule="auto"/>
        <w:ind w:left="709" w:hanging="284"/>
        <w:contextualSpacing w:val="0"/>
        <w:jc w:val="both"/>
        <w:rPr>
          <w:b/>
        </w:rPr>
      </w:pPr>
      <w:r w:rsidRPr="001925DE">
        <w:t xml:space="preserve">Zamawiający będzie żądać od Wykonawcy, którego oferta została wybrana jako najkorzystniejsza wniesienia zabezpieczenia </w:t>
      </w:r>
      <w:r w:rsidRPr="001925DE">
        <w:rPr>
          <w:rFonts w:eastAsia="Cambria"/>
        </w:rPr>
        <w:t>w wysokości 10% ceny oferty</w:t>
      </w:r>
      <w:r w:rsidR="00E258EF" w:rsidRPr="001925DE">
        <w:t xml:space="preserve">. </w:t>
      </w:r>
    </w:p>
    <w:p w14:paraId="115011FD" w14:textId="54EF5342" w:rsidR="00127CB2" w:rsidRPr="001925DE" w:rsidRDefault="00672B8F" w:rsidP="00BB3370">
      <w:pPr>
        <w:pStyle w:val="Akapitzlist"/>
        <w:numPr>
          <w:ilvl w:val="0"/>
          <w:numId w:val="31"/>
        </w:numPr>
        <w:spacing w:line="240" w:lineRule="auto"/>
        <w:jc w:val="both"/>
        <w:rPr>
          <w:b/>
        </w:rPr>
      </w:pPr>
      <w:r w:rsidRPr="001925DE">
        <w:t>Wykonawca wniesie zabezpieczenie należytego wykonania umowy w jednej z poniższych form:</w:t>
      </w:r>
    </w:p>
    <w:p w14:paraId="47CED8FF" w14:textId="77777777" w:rsidR="00127CB2" w:rsidRPr="001925DE" w:rsidRDefault="00127CB2" w:rsidP="007F6E01">
      <w:pPr>
        <w:pStyle w:val="Akapitzlist"/>
        <w:numPr>
          <w:ilvl w:val="1"/>
          <w:numId w:val="12"/>
        </w:numPr>
        <w:spacing w:before="120" w:line="240" w:lineRule="auto"/>
        <w:ind w:left="993" w:hanging="284"/>
        <w:contextualSpacing w:val="0"/>
        <w:jc w:val="both"/>
        <w:rPr>
          <w:b/>
        </w:rPr>
      </w:pPr>
      <w:r w:rsidRPr="001925DE">
        <w:t>pieniądzu;</w:t>
      </w:r>
    </w:p>
    <w:p w14:paraId="6567906B" w14:textId="77777777" w:rsidR="00127CB2" w:rsidRPr="001925DE" w:rsidRDefault="00127CB2" w:rsidP="007F6E01">
      <w:pPr>
        <w:pStyle w:val="Akapitzlist"/>
        <w:numPr>
          <w:ilvl w:val="1"/>
          <w:numId w:val="12"/>
        </w:numPr>
        <w:spacing w:line="240" w:lineRule="auto"/>
        <w:ind w:left="993" w:hanging="284"/>
        <w:jc w:val="both"/>
        <w:rPr>
          <w:b/>
        </w:rPr>
      </w:pPr>
      <w:r w:rsidRPr="001925DE">
        <w:t>poręczeniach bankowych lub poręczeniach spółdzielczej kasy oszczędnościowo</w:t>
      </w:r>
      <w:r w:rsidR="002D0023" w:rsidRPr="001925DE">
        <w:t>-</w:t>
      </w:r>
      <w:r w:rsidRPr="001925DE">
        <w:t>kredytowej, z tym że zobowiązanie kasy jest zawsze zobowiązaniem pieniężnym;</w:t>
      </w:r>
    </w:p>
    <w:p w14:paraId="511C3448" w14:textId="77777777" w:rsidR="00127CB2" w:rsidRPr="001925DE" w:rsidRDefault="00127CB2" w:rsidP="007F6E01">
      <w:pPr>
        <w:pStyle w:val="Akapitzlist"/>
        <w:numPr>
          <w:ilvl w:val="1"/>
          <w:numId w:val="12"/>
        </w:numPr>
        <w:spacing w:line="240" w:lineRule="auto"/>
        <w:ind w:left="993" w:hanging="284"/>
        <w:jc w:val="both"/>
        <w:rPr>
          <w:b/>
        </w:rPr>
      </w:pPr>
      <w:r w:rsidRPr="001925DE">
        <w:t>gwarancjach bankowych;</w:t>
      </w:r>
    </w:p>
    <w:p w14:paraId="420E9F13" w14:textId="77777777" w:rsidR="00127CB2" w:rsidRPr="001925DE" w:rsidRDefault="00127CB2" w:rsidP="007F6E01">
      <w:pPr>
        <w:pStyle w:val="Akapitzlist"/>
        <w:numPr>
          <w:ilvl w:val="1"/>
          <w:numId w:val="12"/>
        </w:numPr>
        <w:spacing w:line="240" w:lineRule="auto"/>
        <w:ind w:left="993" w:hanging="284"/>
        <w:jc w:val="both"/>
        <w:rPr>
          <w:b/>
        </w:rPr>
      </w:pPr>
      <w:r w:rsidRPr="001925DE">
        <w:t>gwarancjach ubezpieczeniowych;</w:t>
      </w:r>
    </w:p>
    <w:p w14:paraId="45F96B7A" w14:textId="77777777" w:rsidR="00127CB2" w:rsidRPr="001925DE" w:rsidRDefault="00127CB2" w:rsidP="007F6E01">
      <w:pPr>
        <w:pStyle w:val="Akapitzlist"/>
        <w:numPr>
          <w:ilvl w:val="1"/>
          <w:numId w:val="12"/>
        </w:numPr>
        <w:spacing w:line="240" w:lineRule="auto"/>
        <w:ind w:left="993" w:hanging="284"/>
        <w:jc w:val="both"/>
        <w:rPr>
          <w:b/>
        </w:rPr>
      </w:pPr>
      <w:r w:rsidRPr="001925DE">
        <w:lastRenderedPageBreak/>
        <w:t>poręczeniach udzielanych przez podmioty, o których mowa w art. 6b ust. 5 pkt 2 ustawy z dnia 9 listopada 2000 r. o utworzeniu Polskiej Agencji Rozwoju Przedsiębiorczości.</w:t>
      </w:r>
    </w:p>
    <w:p w14:paraId="3676D9E6" w14:textId="77777777" w:rsidR="00E258EF" w:rsidRPr="001925DE" w:rsidRDefault="00127CB2" w:rsidP="00BB3370">
      <w:pPr>
        <w:pStyle w:val="Akapitzlist"/>
        <w:numPr>
          <w:ilvl w:val="0"/>
          <w:numId w:val="31"/>
        </w:numPr>
        <w:spacing w:line="240" w:lineRule="auto"/>
        <w:ind w:hanging="294"/>
        <w:jc w:val="both"/>
      </w:pPr>
      <w:r w:rsidRPr="001925DE">
        <w:t>Zamawiający nie wyraża zgody na wniesienie zabezpieczenia w formach określonych w art. 148 ust. 2 ustawy.</w:t>
      </w:r>
    </w:p>
    <w:p w14:paraId="69CB35F7" w14:textId="77777777" w:rsidR="00E258EF" w:rsidRPr="001925DE" w:rsidRDefault="00127CB2" w:rsidP="00BB3370">
      <w:pPr>
        <w:pStyle w:val="Akapitzlist"/>
        <w:numPr>
          <w:ilvl w:val="0"/>
          <w:numId w:val="31"/>
        </w:numPr>
        <w:spacing w:line="240" w:lineRule="auto"/>
        <w:ind w:hanging="294"/>
        <w:jc w:val="both"/>
      </w:pPr>
      <w:r w:rsidRPr="001925DE">
        <w:t>Termin ważności zabezpieczenia złożonego w formie innej niż pieniężna nie może upłynąć przed wygaśnięciem zobowiązania, którego należyte wykonanie zabezpiecza Wykonawca z zastrzeżeniem art. 150 ust. 7 ustawy.</w:t>
      </w:r>
    </w:p>
    <w:p w14:paraId="2098022C" w14:textId="1F85745A" w:rsidR="00E258EF" w:rsidRPr="001925DE" w:rsidRDefault="00455599" w:rsidP="009D1542">
      <w:pPr>
        <w:pStyle w:val="Akapitzlist"/>
        <w:numPr>
          <w:ilvl w:val="0"/>
          <w:numId w:val="31"/>
        </w:numPr>
        <w:spacing w:line="240" w:lineRule="auto"/>
        <w:jc w:val="both"/>
      </w:pPr>
      <w:r w:rsidRPr="001925DE">
        <w:t>Zabezpieczenie wnoszone w pieniądzu Wykonawca wpłaca przelewem na rachunek bankowy Zamawiającego (</w:t>
      </w:r>
      <w:r w:rsidRPr="001925DE">
        <w:rPr>
          <w:rFonts w:eastAsia="Cambria"/>
        </w:rPr>
        <w:t>nr rachunku</w:t>
      </w:r>
      <w:r w:rsidRPr="001925DE">
        <w:t xml:space="preserve"> </w:t>
      </w:r>
      <w:r w:rsidR="009D1542" w:rsidRPr="001925DE">
        <w:t>61 8920 0001 0010 1765 2000 0020</w:t>
      </w:r>
      <w:r w:rsidRPr="001925DE">
        <w:t>)</w:t>
      </w:r>
      <w:r w:rsidRPr="001925DE">
        <w:rPr>
          <w:rFonts w:eastAsia="Cambria"/>
        </w:rPr>
        <w:t>.</w:t>
      </w:r>
    </w:p>
    <w:p w14:paraId="619521D5" w14:textId="2CB97756" w:rsidR="00E258EF" w:rsidRPr="001925DE" w:rsidRDefault="00127CB2" w:rsidP="00BB3370">
      <w:pPr>
        <w:pStyle w:val="Akapitzlist"/>
        <w:numPr>
          <w:ilvl w:val="0"/>
          <w:numId w:val="31"/>
        </w:numPr>
        <w:spacing w:line="240" w:lineRule="auto"/>
        <w:ind w:hanging="294"/>
        <w:jc w:val="both"/>
      </w:pPr>
      <w:r w:rsidRPr="001925DE">
        <w:t xml:space="preserve">W przypadku zabezpieczeń składanych w formie pieniężnej, Zamawiający zwróci 70% wartości złożonego zabezpieczenia w terminie 30 dni </w:t>
      </w:r>
      <w:r w:rsidR="006275C6" w:rsidRPr="001925DE">
        <w:t>od dnia wykonania zamówienia i uznania przez Zamawiającego za należycie wykonane</w:t>
      </w:r>
      <w:r w:rsidRPr="001925DE">
        <w:t xml:space="preserve">, natomiast pozostałe 30% </w:t>
      </w:r>
      <w:r w:rsidR="006275C6" w:rsidRPr="001925DE">
        <w:t>kwoty zabezpieczenia</w:t>
      </w:r>
      <w:r w:rsidRPr="001925DE">
        <w:t xml:space="preserve"> </w:t>
      </w:r>
      <w:r w:rsidR="00B1371C" w:rsidRPr="001925DE">
        <w:t>Zamawiający zwróci w terminie nie później niż 15 dni po upływie okresu rękojmi za wady</w:t>
      </w:r>
      <w:r w:rsidRPr="001925DE">
        <w:t>.</w:t>
      </w:r>
    </w:p>
    <w:p w14:paraId="5E328F97" w14:textId="78E418B7" w:rsidR="009A2E16" w:rsidRPr="001925DE" w:rsidRDefault="009A2E16" w:rsidP="00BB3370">
      <w:pPr>
        <w:pStyle w:val="Akapitzlist"/>
        <w:numPr>
          <w:ilvl w:val="0"/>
          <w:numId w:val="31"/>
        </w:numPr>
        <w:spacing w:line="240" w:lineRule="auto"/>
        <w:ind w:hanging="294"/>
        <w:jc w:val="both"/>
      </w:pPr>
      <w:r w:rsidRPr="001925DE">
        <w:t>Zabezpieczenie należytego wykonania umowy przedkładane w formie innej niż pieniądz musi umożliwiać Zamawiającemu otrzymanie określonej kwoty zabezpieczenia bez jakichkolwiek warunków wstępnych i na jego pierwsze wezwanie. Gwarancja lub poręczenie omawianego zabezpieczenia musi być bezwarunkowe i nieodwołalne.</w:t>
      </w:r>
    </w:p>
    <w:p w14:paraId="54BB7CAE" w14:textId="4169C664" w:rsidR="00127CB2" w:rsidRPr="001925DE" w:rsidRDefault="00127CB2" w:rsidP="00127CB2">
      <w:pPr>
        <w:pStyle w:val="Akapitzlist"/>
        <w:spacing w:line="240" w:lineRule="auto"/>
        <w:ind w:left="567"/>
        <w:jc w:val="both"/>
        <w:rPr>
          <w:b/>
        </w:rPr>
      </w:pPr>
    </w:p>
    <w:p w14:paraId="37AAFD79" w14:textId="77777777" w:rsidR="00127CB2" w:rsidRPr="001925DE" w:rsidRDefault="00127CB2" w:rsidP="00364399">
      <w:pPr>
        <w:pStyle w:val="Akapitzlist"/>
        <w:numPr>
          <w:ilvl w:val="0"/>
          <w:numId w:val="1"/>
        </w:numPr>
        <w:spacing w:line="240" w:lineRule="auto"/>
        <w:ind w:left="567" w:hanging="210"/>
        <w:jc w:val="both"/>
        <w:rPr>
          <w:b/>
        </w:rPr>
      </w:pPr>
      <w:r w:rsidRPr="001925DE">
        <w:rPr>
          <w:b/>
        </w:rPr>
        <w:t>ISTOTNE WARUNKI UMOWY</w:t>
      </w:r>
    </w:p>
    <w:p w14:paraId="35CAD1C4" w14:textId="77777777" w:rsidR="003462CF" w:rsidRPr="001925DE" w:rsidRDefault="003462CF" w:rsidP="003462CF">
      <w:pPr>
        <w:pStyle w:val="Akapitzlist"/>
        <w:spacing w:line="240" w:lineRule="auto"/>
        <w:ind w:left="567"/>
        <w:jc w:val="both"/>
        <w:rPr>
          <w:b/>
        </w:rPr>
      </w:pPr>
    </w:p>
    <w:p w14:paraId="40DE18A1" w14:textId="18CF886F" w:rsidR="00A262F4" w:rsidRPr="001925DE" w:rsidRDefault="00183CB5" w:rsidP="00A262F4">
      <w:pPr>
        <w:pStyle w:val="Akapitzlist"/>
        <w:numPr>
          <w:ilvl w:val="3"/>
          <w:numId w:val="1"/>
        </w:numPr>
        <w:spacing w:line="240" w:lineRule="auto"/>
        <w:ind w:left="709" w:hanging="283"/>
        <w:jc w:val="both"/>
      </w:pPr>
      <w:r w:rsidRPr="001925DE">
        <w:t xml:space="preserve">Istotne dla stron postanowienia umowy zostały zawarte są we wzorze umowy </w:t>
      </w:r>
      <w:r w:rsidR="00495E49" w:rsidRPr="001925DE">
        <w:t>stanowiącym Załącznik nr 8</w:t>
      </w:r>
      <w:r w:rsidR="00AD58E4" w:rsidRPr="001925DE">
        <w:t xml:space="preserve"> </w:t>
      </w:r>
      <w:r w:rsidRPr="001925DE">
        <w:t>do SIWZ.</w:t>
      </w:r>
    </w:p>
    <w:p w14:paraId="2363BCD2" w14:textId="77777777" w:rsidR="004B1799" w:rsidRPr="001925DE" w:rsidRDefault="00127CB2" w:rsidP="009A2E16">
      <w:pPr>
        <w:pStyle w:val="Akapitzlist"/>
        <w:numPr>
          <w:ilvl w:val="3"/>
          <w:numId w:val="1"/>
        </w:numPr>
        <w:spacing w:line="240" w:lineRule="auto"/>
        <w:ind w:left="709" w:hanging="283"/>
        <w:jc w:val="both"/>
      </w:pPr>
      <w:r w:rsidRPr="001925DE">
        <w:t xml:space="preserve">Zamawiający </w:t>
      </w:r>
      <w:r w:rsidR="00A262F4" w:rsidRPr="001925DE">
        <w:t>dopuszcza możliwość wprowadzenia zmiany do zawartej umowy, na podstawie art. 144 ust. 1 ustawy, w sposób i warunkach szczegółowo opisanych we wzorze umowy.</w:t>
      </w:r>
    </w:p>
    <w:p w14:paraId="444F8015" w14:textId="517AB440" w:rsidR="00A262F4" w:rsidRPr="001925DE" w:rsidRDefault="00A262F4" w:rsidP="00B51C68">
      <w:pPr>
        <w:pStyle w:val="Akapitzlist"/>
        <w:spacing w:line="240" w:lineRule="auto"/>
        <w:ind w:left="709"/>
        <w:jc w:val="both"/>
        <w:rPr>
          <w:b/>
        </w:rPr>
      </w:pPr>
    </w:p>
    <w:p w14:paraId="6B61D802" w14:textId="77777777" w:rsidR="00975B8E" w:rsidRPr="001925DE" w:rsidRDefault="00975B8E" w:rsidP="00B51C68">
      <w:pPr>
        <w:pStyle w:val="Akapitzlist"/>
        <w:spacing w:line="240" w:lineRule="auto"/>
        <w:ind w:left="709"/>
        <w:jc w:val="both"/>
        <w:rPr>
          <w:b/>
        </w:rPr>
      </w:pPr>
    </w:p>
    <w:p w14:paraId="461DD092" w14:textId="38AB402C" w:rsidR="00651735" w:rsidRPr="001925DE" w:rsidRDefault="00651735" w:rsidP="00127CB2">
      <w:pPr>
        <w:pStyle w:val="Akapitzlist"/>
        <w:numPr>
          <w:ilvl w:val="0"/>
          <w:numId w:val="1"/>
        </w:numPr>
        <w:spacing w:line="240" w:lineRule="auto"/>
        <w:ind w:left="567" w:hanging="210"/>
        <w:jc w:val="both"/>
        <w:rPr>
          <w:b/>
        </w:rPr>
      </w:pPr>
      <w:r w:rsidRPr="001925DE">
        <w:rPr>
          <w:b/>
        </w:rPr>
        <w:t>KLAUZULA INFORMACYJNA RODO</w:t>
      </w:r>
    </w:p>
    <w:p w14:paraId="1CC99893" w14:textId="7CEF08E7" w:rsidR="00651735" w:rsidRPr="001925DE" w:rsidRDefault="00651735" w:rsidP="00651735">
      <w:pPr>
        <w:pStyle w:val="Akapitzlist"/>
        <w:spacing w:line="240" w:lineRule="auto"/>
        <w:ind w:left="567"/>
        <w:jc w:val="both"/>
        <w:rPr>
          <w:b/>
        </w:rPr>
      </w:pPr>
    </w:p>
    <w:p w14:paraId="79358D63" w14:textId="70CDE58C" w:rsidR="00651735" w:rsidRPr="001925DE" w:rsidRDefault="003C1B35" w:rsidP="00651735">
      <w:pPr>
        <w:pStyle w:val="Akapitzlist"/>
        <w:spacing w:line="240" w:lineRule="auto"/>
        <w:ind w:left="567"/>
        <w:jc w:val="both"/>
        <w:rPr>
          <w:rFonts w:eastAsia="Times New Roman"/>
          <w:lang w:eastAsia="pl-PL"/>
        </w:rPr>
      </w:pPr>
      <w:r w:rsidRPr="001925DE">
        <w:rPr>
          <w:rFonts w:eastAsia="Times New Roman"/>
          <w:lang w:eastAsia="pl-PL"/>
        </w:rPr>
        <w:t xml:space="preserve">Zgodnie z art. 13 ust. 1 i 2 </w:t>
      </w:r>
      <w:r w:rsidRPr="001925DE">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1925DE">
        <w:t>Dz.Urz</w:t>
      </w:r>
      <w:proofErr w:type="spellEnd"/>
      <w:r w:rsidRPr="001925DE">
        <w:t xml:space="preserve">. UE L 119 z 04.05.2016, str. 1), </w:t>
      </w:r>
      <w:r w:rsidRPr="001925DE">
        <w:rPr>
          <w:rFonts w:eastAsia="Times New Roman"/>
          <w:lang w:eastAsia="pl-PL"/>
        </w:rPr>
        <w:t>dalej „RODO”, Zamawiający informuje, że:</w:t>
      </w:r>
    </w:p>
    <w:p w14:paraId="75D0DDFF" w14:textId="6B3E2686" w:rsidR="003C1B35" w:rsidRPr="001925DE" w:rsidRDefault="003C1B35" w:rsidP="003C1B35">
      <w:pPr>
        <w:pStyle w:val="Akapitzlist"/>
        <w:numPr>
          <w:ilvl w:val="0"/>
          <w:numId w:val="35"/>
        </w:numPr>
        <w:spacing w:line="240" w:lineRule="auto"/>
        <w:ind w:left="1134" w:hanging="283"/>
        <w:jc w:val="both"/>
        <w:rPr>
          <w:b/>
        </w:rPr>
      </w:pPr>
      <w:r w:rsidRPr="001925DE">
        <w:rPr>
          <w:rFonts w:eastAsia="Times New Roman"/>
          <w:lang w:eastAsia="pl-PL"/>
        </w:rPr>
        <w:t>administratorem Pani/Pana danych osobowych jest Gmina Rozogi, ul. Wojciecha Kętrzyńskiego 22, 12-114 Rozogi</w:t>
      </w:r>
      <w:r w:rsidRPr="001925DE">
        <w:rPr>
          <w:i/>
        </w:rPr>
        <w:t>;</w:t>
      </w:r>
    </w:p>
    <w:p w14:paraId="68E17559" w14:textId="09343B56" w:rsidR="003C1B35" w:rsidRPr="001925DE" w:rsidRDefault="003C1B35" w:rsidP="003C1B35">
      <w:pPr>
        <w:pStyle w:val="Akapitzlist"/>
        <w:numPr>
          <w:ilvl w:val="0"/>
          <w:numId w:val="35"/>
        </w:numPr>
        <w:spacing w:line="240" w:lineRule="auto"/>
        <w:ind w:left="1134" w:hanging="283"/>
        <w:jc w:val="both"/>
        <w:rPr>
          <w:b/>
        </w:rPr>
      </w:pPr>
      <w:r w:rsidRPr="001925DE">
        <w:t xml:space="preserve">w przypadku pytań dotyczących sposobu i zakresu przetwarzania Pani/Pana danych osobowych w zakresie działania Urzędu Gminy w Rozogach, a także przysługujących Pani/Panu uprawnień, może się Pani/Pan skontaktować z Inspektorem Ochrony Danych w Urzędzie Gminy w Rozogach za pomocą adresu e-mail: </w:t>
      </w:r>
      <w:r w:rsidR="0089120F" w:rsidRPr="001925DE">
        <w:t>inspektor@cbi24.pl</w:t>
      </w:r>
      <w:r w:rsidRPr="001925DE">
        <w:rPr>
          <w:b/>
          <w:bCs/>
        </w:rPr>
        <w:t>;</w:t>
      </w:r>
    </w:p>
    <w:p w14:paraId="2C5FBEF6" w14:textId="3F6E17E8" w:rsidR="003C1B35" w:rsidRPr="001925DE" w:rsidRDefault="003C1B35" w:rsidP="003C1B35">
      <w:pPr>
        <w:pStyle w:val="Akapitzlist"/>
        <w:numPr>
          <w:ilvl w:val="0"/>
          <w:numId w:val="35"/>
        </w:numPr>
        <w:spacing w:line="240" w:lineRule="auto"/>
        <w:ind w:left="1134" w:hanging="283"/>
        <w:jc w:val="both"/>
        <w:rPr>
          <w:b/>
        </w:rPr>
      </w:pPr>
      <w:r w:rsidRPr="001925DE">
        <w:rPr>
          <w:rFonts w:eastAsia="Times New Roman"/>
          <w:lang w:eastAsia="pl-PL"/>
        </w:rPr>
        <w:t>Pani/Pana dane osobowe przetwarzane będą na podstawie art. 6 ust. 1 lit. c</w:t>
      </w:r>
      <w:r w:rsidRPr="001925DE">
        <w:rPr>
          <w:rFonts w:eastAsia="Times New Roman"/>
          <w:i/>
          <w:lang w:eastAsia="pl-PL"/>
        </w:rPr>
        <w:t xml:space="preserve"> </w:t>
      </w:r>
      <w:r w:rsidRPr="001925DE">
        <w:rPr>
          <w:rFonts w:eastAsia="Times New Roman"/>
          <w:lang w:eastAsia="pl-PL"/>
        </w:rPr>
        <w:t xml:space="preserve">RODO w celu </w:t>
      </w:r>
      <w:r w:rsidRPr="001925DE">
        <w:t xml:space="preserve">związanym z postępowaniem o udzielenie zamówienia </w:t>
      </w:r>
      <w:r w:rsidRPr="001925DE">
        <w:rPr>
          <w:rFonts w:eastAsia="Times New Roman"/>
          <w:lang w:eastAsia="pl-PL"/>
        </w:rPr>
        <w:t>publicznego pn. „</w:t>
      </w:r>
      <w:r w:rsidRPr="001925DE">
        <w:t>Modernizacja okablowania strukturalnego” w ramach projektu pn. Wdrożenie</w:t>
      </w:r>
      <w:r w:rsidRPr="001925DE">
        <w:br/>
        <w:t>e-usług publicznych w gminie Rozogi</w:t>
      </w:r>
      <w:r w:rsidRPr="001925DE">
        <w:rPr>
          <w:rFonts w:eastAsia="Times New Roman"/>
          <w:lang w:eastAsia="pl-PL"/>
        </w:rPr>
        <w:t>”, prowadzony</w:t>
      </w:r>
      <w:r w:rsidRPr="001925DE">
        <w:t>m w trybie przetargu nieograniczonego;</w:t>
      </w:r>
    </w:p>
    <w:p w14:paraId="702D9EDC" w14:textId="77777777" w:rsidR="003C1B35" w:rsidRPr="001925DE" w:rsidRDefault="003C1B35" w:rsidP="003C1B35">
      <w:pPr>
        <w:pStyle w:val="Akapitzlist"/>
        <w:numPr>
          <w:ilvl w:val="0"/>
          <w:numId w:val="35"/>
        </w:numPr>
        <w:spacing w:line="240" w:lineRule="auto"/>
        <w:ind w:left="1134" w:hanging="283"/>
        <w:jc w:val="both"/>
        <w:rPr>
          <w:b/>
        </w:rPr>
      </w:pPr>
      <w:r w:rsidRPr="001925DE">
        <w:rPr>
          <w:rFonts w:eastAsia="Times New Roman"/>
          <w:lang w:eastAsia="pl-PL"/>
        </w:rPr>
        <w:lastRenderedPageBreak/>
        <w:t>odbiorcami Pani/Pana danych osobowych będą osoby lub podmioty, którym udostępniona zostanie dokumentacja postępowania w oparciu o art. 8 oraz art. 96 ust. 3 ustawy Prawo zamówień publicznych, dalej „ustawa”;</w:t>
      </w:r>
    </w:p>
    <w:p w14:paraId="2134404E" w14:textId="0FF49310" w:rsidR="003C1B35" w:rsidRPr="001925DE" w:rsidRDefault="003C1B35" w:rsidP="003C1B35">
      <w:pPr>
        <w:pStyle w:val="Akapitzlist"/>
        <w:numPr>
          <w:ilvl w:val="0"/>
          <w:numId w:val="35"/>
        </w:numPr>
        <w:spacing w:line="240" w:lineRule="auto"/>
        <w:ind w:left="1134" w:hanging="283"/>
        <w:jc w:val="both"/>
        <w:rPr>
          <w:b/>
        </w:rPr>
      </w:pPr>
      <w:r w:rsidRPr="001925DE">
        <w:rPr>
          <w:rFonts w:eastAsia="Times New Roman"/>
          <w:lang w:eastAsia="pl-PL"/>
        </w:rPr>
        <w:t xml:space="preserve">Pani/Pana dane osobowe będą przechowywane, zgodnie z art. 97 ust. 1 ustawy, przez okres 4 lat od dnia zakończenia postępowania o udzielenie zamówienia, a jeżeli czas trwania umowy przekracza 4 lata, okres przechowywania obejmuje cały czas trwania umowy z uwzględnieniem obowiązków Zamawiającego wynikających z uregulowań systemu realizacji </w:t>
      </w:r>
      <w:r w:rsidRPr="001925DE">
        <w:t>Regionalnego Programu Operacyjnego Województwa Warmińsko-Mazurskiego na lata 2014-2020, III Osi Priorytetowej Cyfrowy Region, Działanie 3.1 Cyfrowa dostępność informacji sektora publicznego oraz wysoka jakość e-usług publicznych</w:t>
      </w:r>
      <w:r w:rsidRPr="001925DE">
        <w:rPr>
          <w:rFonts w:eastAsia="Times New Roman"/>
          <w:lang w:eastAsia="pl-PL"/>
        </w:rPr>
        <w:t>, w szczególności z Umowy o dofinansowanie, przepisów unijnych i krajowych, wytycznych, instrukcji;</w:t>
      </w:r>
    </w:p>
    <w:p w14:paraId="6C93B6D7" w14:textId="77777777" w:rsidR="003C1B35" w:rsidRPr="001925DE" w:rsidRDefault="003C1B35" w:rsidP="003C1B35">
      <w:pPr>
        <w:pStyle w:val="Akapitzlist"/>
        <w:numPr>
          <w:ilvl w:val="0"/>
          <w:numId w:val="35"/>
        </w:numPr>
        <w:spacing w:line="240" w:lineRule="auto"/>
        <w:ind w:left="1134" w:hanging="283"/>
        <w:jc w:val="both"/>
        <w:rPr>
          <w:b/>
        </w:rPr>
      </w:pPr>
      <w:r w:rsidRPr="001925DE">
        <w:rPr>
          <w:rFonts w:eastAsia="Times New Roman"/>
          <w:lang w:eastAsia="pl-PL"/>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79DA5362" w14:textId="77777777" w:rsidR="003C1B35" w:rsidRPr="001925DE" w:rsidRDefault="003C1B35" w:rsidP="003C1B35">
      <w:pPr>
        <w:pStyle w:val="Akapitzlist"/>
        <w:numPr>
          <w:ilvl w:val="0"/>
          <w:numId w:val="35"/>
        </w:numPr>
        <w:spacing w:line="240" w:lineRule="auto"/>
        <w:ind w:left="1134" w:hanging="283"/>
        <w:jc w:val="both"/>
        <w:rPr>
          <w:b/>
        </w:rPr>
      </w:pPr>
      <w:r w:rsidRPr="001925DE">
        <w:rPr>
          <w:rFonts w:eastAsia="Times New Roman"/>
          <w:lang w:eastAsia="pl-PL"/>
        </w:rPr>
        <w:t>w odniesieniu do Pani/Pana danych osobowych decyzje nie będą podejmowane w sposób zautomatyzowany, stosowanie do art. 22 RODO;</w:t>
      </w:r>
    </w:p>
    <w:p w14:paraId="47BDCB6A" w14:textId="77777777" w:rsidR="003C1B35" w:rsidRPr="001925DE" w:rsidRDefault="003C1B35" w:rsidP="003C1B35">
      <w:pPr>
        <w:pStyle w:val="Akapitzlist"/>
        <w:numPr>
          <w:ilvl w:val="0"/>
          <w:numId w:val="35"/>
        </w:numPr>
        <w:spacing w:line="240" w:lineRule="auto"/>
        <w:ind w:left="1134" w:hanging="283"/>
        <w:jc w:val="both"/>
        <w:rPr>
          <w:b/>
        </w:rPr>
      </w:pPr>
      <w:r w:rsidRPr="001925DE">
        <w:rPr>
          <w:rFonts w:eastAsia="Times New Roman"/>
          <w:lang w:eastAsia="pl-PL"/>
        </w:rPr>
        <w:t>posiada Pani/Pan:</w:t>
      </w:r>
    </w:p>
    <w:p w14:paraId="5731823D" w14:textId="77777777" w:rsidR="003C1B35" w:rsidRPr="001925DE" w:rsidRDefault="003C1B35" w:rsidP="003C1B35">
      <w:pPr>
        <w:pStyle w:val="Akapitzlist"/>
        <w:numPr>
          <w:ilvl w:val="4"/>
          <w:numId w:val="34"/>
        </w:numPr>
        <w:spacing w:line="240" w:lineRule="auto"/>
        <w:ind w:left="1418" w:hanging="283"/>
        <w:jc w:val="both"/>
        <w:rPr>
          <w:b/>
        </w:rPr>
      </w:pPr>
      <w:r w:rsidRPr="001925DE">
        <w:rPr>
          <w:rFonts w:eastAsia="Times New Roman"/>
          <w:lang w:eastAsia="pl-PL"/>
        </w:rPr>
        <w:t>na podstawie art. 15 RODO prawo dostępu do danych osobowych Pani/Pana dotyczących;</w:t>
      </w:r>
    </w:p>
    <w:p w14:paraId="215E4B1C" w14:textId="77777777" w:rsidR="003C1B35" w:rsidRPr="001925DE" w:rsidRDefault="003C1B35" w:rsidP="003C1B35">
      <w:pPr>
        <w:pStyle w:val="Akapitzlist"/>
        <w:numPr>
          <w:ilvl w:val="4"/>
          <w:numId w:val="34"/>
        </w:numPr>
        <w:spacing w:line="240" w:lineRule="auto"/>
        <w:ind w:left="1418" w:hanging="283"/>
        <w:jc w:val="both"/>
        <w:rPr>
          <w:b/>
        </w:rPr>
      </w:pPr>
      <w:r w:rsidRPr="001925DE">
        <w:rPr>
          <w:rFonts w:eastAsia="Times New Roman"/>
          <w:lang w:eastAsia="pl-PL"/>
        </w:rPr>
        <w:t>na podstawie art. 16 RODO prawo do sprostowania Pani/Pana danych osobowych;</w:t>
      </w:r>
    </w:p>
    <w:p w14:paraId="397428B2" w14:textId="77777777" w:rsidR="003C1B35" w:rsidRPr="001925DE" w:rsidRDefault="003C1B35" w:rsidP="003C1B35">
      <w:pPr>
        <w:pStyle w:val="Akapitzlist"/>
        <w:numPr>
          <w:ilvl w:val="4"/>
          <w:numId w:val="34"/>
        </w:numPr>
        <w:spacing w:line="240" w:lineRule="auto"/>
        <w:ind w:left="1418" w:hanging="283"/>
        <w:jc w:val="both"/>
        <w:rPr>
          <w:b/>
        </w:rPr>
      </w:pPr>
      <w:r w:rsidRPr="001925DE">
        <w:rPr>
          <w:rFonts w:eastAsia="Times New Roman"/>
          <w:lang w:eastAsia="pl-PL"/>
        </w:rPr>
        <w:t>na podstawie art. 18 RODO prawo żądania od administratora ograniczenia przetwarzania danych osobowych z zastrzeżeniem przypadków, o których mowa w art. 18 ust. 2 RODO</w:t>
      </w:r>
      <w:r w:rsidRPr="001925DE">
        <w:rPr>
          <w:rFonts w:eastAsia="Times New Roman"/>
          <w:sz w:val="20"/>
          <w:szCs w:val="20"/>
          <w:lang w:eastAsia="pl-PL"/>
        </w:rPr>
        <w:t>;</w:t>
      </w:r>
    </w:p>
    <w:p w14:paraId="3849FEFE" w14:textId="77777777" w:rsidR="003C1B35" w:rsidRPr="001925DE" w:rsidRDefault="003C1B35" w:rsidP="003C1B35">
      <w:pPr>
        <w:pStyle w:val="Akapitzlist"/>
        <w:numPr>
          <w:ilvl w:val="4"/>
          <w:numId w:val="34"/>
        </w:numPr>
        <w:spacing w:line="240" w:lineRule="auto"/>
        <w:ind w:left="1418" w:hanging="283"/>
        <w:jc w:val="both"/>
        <w:rPr>
          <w:b/>
        </w:rPr>
      </w:pPr>
      <w:r w:rsidRPr="001925DE">
        <w:rPr>
          <w:rFonts w:eastAsia="Times New Roman"/>
          <w:lang w:eastAsia="pl-PL"/>
        </w:rPr>
        <w:t>prawo do wniesienia skargi do Prezesa Urzędu Ochrony Danych Osobowych, gdy uzna Pani/Pan, że przetwarzanie danych osobowych Pani/Pana dotyczących narusza przepisy RODO;</w:t>
      </w:r>
    </w:p>
    <w:p w14:paraId="09C8374F" w14:textId="77777777" w:rsidR="003C1B35" w:rsidRPr="001925DE" w:rsidRDefault="003C1B35" w:rsidP="003C1B35">
      <w:pPr>
        <w:pStyle w:val="Akapitzlist"/>
        <w:numPr>
          <w:ilvl w:val="0"/>
          <w:numId w:val="35"/>
        </w:numPr>
        <w:spacing w:line="240" w:lineRule="auto"/>
        <w:ind w:left="1134" w:hanging="283"/>
        <w:jc w:val="both"/>
        <w:rPr>
          <w:b/>
        </w:rPr>
      </w:pPr>
      <w:r w:rsidRPr="001925DE">
        <w:rPr>
          <w:rFonts w:eastAsia="Times New Roman"/>
          <w:lang w:eastAsia="pl-PL"/>
        </w:rPr>
        <w:t>nie przysługuje Pani/Panu:</w:t>
      </w:r>
    </w:p>
    <w:p w14:paraId="60FE8DCA" w14:textId="77777777" w:rsidR="003C1B35" w:rsidRPr="001925DE" w:rsidRDefault="003C1B35" w:rsidP="003C1B35">
      <w:pPr>
        <w:pStyle w:val="Akapitzlist"/>
        <w:numPr>
          <w:ilvl w:val="0"/>
          <w:numId w:val="36"/>
        </w:numPr>
        <w:spacing w:line="240" w:lineRule="auto"/>
        <w:ind w:left="1418" w:hanging="284"/>
        <w:jc w:val="both"/>
        <w:rPr>
          <w:b/>
        </w:rPr>
      </w:pPr>
      <w:r w:rsidRPr="001925DE">
        <w:rPr>
          <w:rFonts w:eastAsia="Times New Roman"/>
          <w:lang w:eastAsia="pl-PL"/>
        </w:rPr>
        <w:t>w związku z art. 17 ust. 3 lit. b, d lub e RODO prawo do usunięcia danych osobowych;</w:t>
      </w:r>
    </w:p>
    <w:p w14:paraId="60536D7B" w14:textId="77777777" w:rsidR="003C1B35" w:rsidRPr="001925DE" w:rsidRDefault="003C1B35" w:rsidP="003C1B35">
      <w:pPr>
        <w:pStyle w:val="Akapitzlist"/>
        <w:numPr>
          <w:ilvl w:val="0"/>
          <w:numId w:val="36"/>
        </w:numPr>
        <w:spacing w:line="240" w:lineRule="auto"/>
        <w:ind w:left="1418" w:hanging="284"/>
        <w:jc w:val="both"/>
        <w:rPr>
          <w:b/>
        </w:rPr>
      </w:pPr>
      <w:r w:rsidRPr="001925DE">
        <w:rPr>
          <w:rFonts w:eastAsia="Times New Roman"/>
          <w:lang w:eastAsia="pl-PL"/>
        </w:rPr>
        <w:t>prawo do przenoszenia danych osobowych, o którym mowa w art. 20 RODO;</w:t>
      </w:r>
    </w:p>
    <w:p w14:paraId="25EC32A8" w14:textId="39AFD1C0" w:rsidR="003C1B35" w:rsidRPr="001925DE" w:rsidRDefault="003C1B35" w:rsidP="003C1B35">
      <w:pPr>
        <w:pStyle w:val="Akapitzlist"/>
        <w:numPr>
          <w:ilvl w:val="0"/>
          <w:numId w:val="36"/>
        </w:numPr>
        <w:spacing w:line="240" w:lineRule="auto"/>
        <w:ind w:left="1418" w:hanging="284"/>
        <w:jc w:val="both"/>
        <w:rPr>
          <w:b/>
        </w:rPr>
      </w:pPr>
      <w:r w:rsidRPr="001925DE">
        <w:rPr>
          <w:rFonts w:eastAsia="Times New Roman"/>
          <w:lang w:eastAsia="pl-PL"/>
        </w:rPr>
        <w:t>na podstawie art. 21 RODO prawo sprzeciwu, wobec przetwarzania danych osobowych, gdyż podstawą prawną przetwarzania Pani/Pana danych osobowych jest art. 6 ust. 1 lit. c RODO.</w:t>
      </w:r>
    </w:p>
    <w:p w14:paraId="290E79A2" w14:textId="77777777" w:rsidR="003C1B35" w:rsidRPr="001925DE" w:rsidRDefault="003C1B35" w:rsidP="003C1B35">
      <w:pPr>
        <w:pStyle w:val="Akapitzlist"/>
        <w:spacing w:line="240" w:lineRule="auto"/>
        <w:ind w:left="1418"/>
        <w:jc w:val="both"/>
        <w:rPr>
          <w:b/>
        </w:rPr>
      </w:pPr>
    </w:p>
    <w:p w14:paraId="38F17D85" w14:textId="7D76801D" w:rsidR="000127C3" w:rsidRPr="001925DE" w:rsidRDefault="00127CB2" w:rsidP="00127CB2">
      <w:pPr>
        <w:pStyle w:val="Akapitzlist"/>
        <w:numPr>
          <w:ilvl w:val="0"/>
          <w:numId w:val="1"/>
        </w:numPr>
        <w:spacing w:line="240" w:lineRule="auto"/>
        <w:ind w:left="567" w:hanging="210"/>
        <w:jc w:val="both"/>
        <w:rPr>
          <w:b/>
        </w:rPr>
      </w:pPr>
      <w:r w:rsidRPr="001925DE">
        <w:rPr>
          <w:b/>
        </w:rPr>
        <w:t>POUCZENIE O ŚRODKACH OCHRONY PRAWNEJ PRZYSŁUGUJĄCEJ WYKONAWCY W TOKU POSTĘPOWANIA UDZIELENIE ZAMÓWIENIA</w:t>
      </w:r>
    </w:p>
    <w:p w14:paraId="236933A1" w14:textId="77777777" w:rsidR="000127C3" w:rsidRPr="001925DE" w:rsidRDefault="000127C3" w:rsidP="00B51C68">
      <w:pPr>
        <w:pStyle w:val="Akapitzlist"/>
        <w:spacing w:line="240" w:lineRule="auto"/>
        <w:ind w:left="567"/>
        <w:jc w:val="both"/>
        <w:rPr>
          <w:b/>
        </w:rPr>
      </w:pPr>
    </w:p>
    <w:p w14:paraId="15EE78F0" w14:textId="77777777" w:rsidR="00183CB5" w:rsidRPr="001925DE" w:rsidRDefault="00183CB5" w:rsidP="00BB3370">
      <w:pPr>
        <w:pStyle w:val="Akapitzlist"/>
        <w:numPr>
          <w:ilvl w:val="6"/>
          <w:numId w:val="30"/>
        </w:numPr>
        <w:spacing w:line="240" w:lineRule="auto"/>
        <w:ind w:left="709" w:hanging="283"/>
        <w:jc w:val="both"/>
      </w:pPr>
      <w:r w:rsidRPr="001925DE">
        <w:t xml:space="preserve">Środki ochrony prawnej wnosi się zgodnie z zapisami zawartymi w dziale VI </w:t>
      </w:r>
      <w:r w:rsidRPr="001925DE">
        <w:rPr>
          <w:i/>
        </w:rPr>
        <w:t>Środki ochrony prawnej</w:t>
      </w:r>
      <w:r w:rsidRPr="001925DE">
        <w:t xml:space="preserve"> ustawy z 29 stycznia 2004 r. Prawo zamówień publicznych</w:t>
      </w:r>
      <w:r w:rsidRPr="001925DE">
        <w:rPr>
          <w:bCs/>
        </w:rPr>
        <w:t>.</w:t>
      </w:r>
    </w:p>
    <w:p w14:paraId="78A253AB" w14:textId="77777777" w:rsidR="009A2E16" w:rsidRPr="001925DE" w:rsidRDefault="009A2E16" w:rsidP="00BB3370">
      <w:pPr>
        <w:pStyle w:val="Akapitzlist"/>
        <w:numPr>
          <w:ilvl w:val="6"/>
          <w:numId w:val="30"/>
        </w:numPr>
        <w:spacing w:line="240" w:lineRule="auto"/>
        <w:ind w:left="709" w:hanging="283"/>
        <w:jc w:val="both"/>
      </w:pPr>
      <w:r w:rsidRPr="001925DE">
        <w:t>Środki ochrony prawnej przysługują Wykonawcom, a także innym podmiotom, jeżeli mają lub mieli interes w uzyskaniu danego zamówienia oraz ponieśli lub mogą ponieść szkodę w wyniku naruszenia przez Zamawiającego przepisów ustawy. Środki ochrony prawnej wobec ogłoszenia o zamówieniu oraz SIWZ przysługują również organizacjom wpisanym na listę, o której mowa w art. 154 pkt 5 ustawy.</w:t>
      </w:r>
    </w:p>
    <w:p w14:paraId="0670C814" w14:textId="77777777" w:rsidR="009A2E16" w:rsidRPr="001925DE" w:rsidRDefault="009A2E16" w:rsidP="00BB3370">
      <w:pPr>
        <w:pStyle w:val="Akapitzlist"/>
        <w:numPr>
          <w:ilvl w:val="6"/>
          <w:numId w:val="30"/>
        </w:numPr>
        <w:spacing w:line="240" w:lineRule="auto"/>
        <w:ind w:left="709" w:hanging="283"/>
        <w:jc w:val="both"/>
      </w:pPr>
      <w:r w:rsidRPr="001925DE">
        <w:rPr>
          <w:iCs/>
        </w:rPr>
        <w:t xml:space="preserve">Odwołanie przysługuje wyłącznie od niezgodnej z przepisami ustawy czynności Zamawiającego podjętej w postępowaniu o udzielenie zamówienia lub zaniechania </w:t>
      </w:r>
      <w:r w:rsidRPr="001925DE">
        <w:rPr>
          <w:iCs/>
        </w:rPr>
        <w:lastRenderedPageBreak/>
        <w:t>czynności, do której Zamawiający jest zobowiązany na podstawie ustawy. Do odwołania stosuje się art. 180 – 198 ustawy Prawo zamówień publicznych.</w:t>
      </w:r>
    </w:p>
    <w:p w14:paraId="2FB84B9B" w14:textId="77777777" w:rsidR="009A2E16" w:rsidRPr="001925DE" w:rsidRDefault="009A2E16" w:rsidP="00BB3370">
      <w:pPr>
        <w:pStyle w:val="Akapitzlist"/>
        <w:numPr>
          <w:ilvl w:val="6"/>
          <w:numId w:val="30"/>
        </w:numPr>
        <w:spacing w:line="240" w:lineRule="auto"/>
        <w:ind w:left="709" w:hanging="283"/>
        <w:jc w:val="both"/>
      </w:pPr>
      <w:r w:rsidRPr="001925DE">
        <w:rPr>
          <w:iCs/>
        </w:rPr>
        <w:t>Skarga do sądu przysługuje na orzeczenie Izby. Do skargi do sądu stosuje się przepisy art. 198a – 198g ustawy Prawo zamówień publicznych.</w:t>
      </w:r>
    </w:p>
    <w:p w14:paraId="4C3956D2" w14:textId="77777777" w:rsidR="00150CC7" w:rsidRPr="001925DE" w:rsidRDefault="00150CC7" w:rsidP="00150CC7">
      <w:pPr>
        <w:spacing w:line="240" w:lineRule="auto"/>
        <w:jc w:val="both"/>
        <w:rPr>
          <w:iCs/>
        </w:rPr>
      </w:pPr>
    </w:p>
    <w:p w14:paraId="4EC48424" w14:textId="77777777" w:rsidR="00B51C68" w:rsidRPr="001925DE" w:rsidRDefault="00B51C68" w:rsidP="00B51C68">
      <w:pPr>
        <w:pStyle w:val="Akapitzlist"/>
        <w:numPr>
          <w:ilvl w:val="0"/>
          <w:numId w:val="1"/>
        </w:numPr>
        <w:spacing w:line="240" w:lineRule="auto"/>
        <w:ind w:left="709" w:hanging="283"/>
        <w:jc w:val="both"/>
        <w:rPr>
          <w:b/>
        </w:rPr>
      </w:pPr>
      <w:r w:rsidRPr="001925DE">
        <w:rPr>
          <w:b/>
        </w:rPr>
        <w:t>ZAŁĄCZNIKI STANOWIĄCE INTEGRALNĄ CZĘŚĆ SIWZ</w:t>
      </w:r>
    </w:p>
    <w:p w14:paraId="640E285A" w14:textId="77777777" w:rsidR="00150CC7" w:rsidRPr="001925DE" w:rsidRDefault="00150CC7" w:rsidP="00150CC7">
      <w:pPr>
        <w:spacing w:line="240" w:lineRule="auto"/>
        <w:jc w:val="both"/>
        <w:rPr>
          <w:iCs/>
        </w:rPr>
      </w:pPr>
    </w:p>
    <w:p w14:paraId="0E2EE548" w14:textId="4718C868" w:rsidR="00183CB5" w:rsidRPr="001925DE" w:rsidRDefault="00183CB5" w:rsidP="007F6E01">
      <w:pPr>
        <w:pStyle w:val="Akapitzlist"/>
        <w:numPr>
          <w:ilvl w:val="0"/>
          <w:numId w:val="19"/>
        </w:numPr>
        <w:spacing w:line="240" w:lineRule="auto"/>
        <w:ind w:left="709" w:hanging="283"/>
        <w:jc w:val="both"/>
      </w:pPr>
      <w:r w:rsidRPr="001925DE">
        <w:t>Załącznik nr 1</w:t>
      </w:r>
      <w:r w:rsidR="00262601" w:rsidRPr="001925DE">
        <w:t>a</w:t>
      </w:r>
      <w:r w:rsidRPr="001925DE">
        <w:t xml:space="preserve"> </w:t>
      </w:r>
      <w:r w:rsidR="00F272FD" w:rsidRPr="001925DE">
        <w:t xml:space="preserve">- </w:t>
      </w:r>
      <w:r w:rsidR="00D6421E" w:rsidRPr="001925DE">
        <w:t>Projekt techniczny</w:t>
      </w:r>
    </w:p>
    <w:p w14:paraId="122D7C90" w14:textId="2327E99F" w:rsidR="004328D4" w:rsidRPr="001925DE" w:rsidRDefault="004328D4" w:rsidP="004328D4">
      <w:pPr>
        <w:pStyle w:val="Akapitzlist"/>
        <w:numPr>
          <w:ilvl w:val="0"/>
          <w:numId w:val="19"/>
        </w:numPr>
        <w:spacing w:line="240" w:lineRule="auto"/>
        <w:ind w:left="709" w:hanging="283"/>
        <w:jc w:val="both"/>
      </w:pPr>
      <w:r w:rsidRPr="001925DE">
        <w:t xml:space="preserve">Załącznik nr 1b - </w:t>
      </w:r>
      <w:r w:rsidR="000453BC" w:rsidRPr="001925DE">
        <w:t>Specyfikacja techniczna wykonania i odbioru robót</w:t>
      </w:r>
    </w:p>
    <w:p w14:paraId="24A85B30" w14:textId="1E1EFB52" w:rsidR="004328D4" w:rsidRPr="001925DE" w:rsidRDefault="004328D4" w:rsidP="004328D4">
      <w:pPr>
        <w:pStyle w:val="Akapitzlist"/>
        <w:numPr>
          <w:ilvl w:val="0"/>
          <w:numId w:val="19"/>
        </w:numPr>
        <w:spacing w:line="240" w:lineRule="auto"/>
        <w:ind w:left="709" w:hanging="283"/>
        <w:jc w:val="both"/>
      </w:pPr>
      <w:r w:rsidRPr="001925DE">
        <w:t xml:space="preserve">Załącznik nr 1c </w:t>
      </w:r>
      <w:r w:rsidR="000453BC" w:rsidRPr="001925DE">
        <w:t>- Przedmiar robót</w:t>
      </w:r>
    </w:p>
    <w:p w14:paraId="381EB3CE" w14:textId="49C3436B" w:rsidR="00183CB5" w:rsidRPr="001925DE" w:rsidRDefault="00183CB5" w:rsidP="007F6E01">
      <w:pPr>
        <w:pStyle w:val="Akapitzlist"/>
        <w:numPr>
          <w:ilvl w:val="0"/>
          <w:numId w:val="19"/>
        </w:numPr>
        <w:spacing w:line="240" w:lineRule="auto"/>
        <w:ind w:left="709" w:hanging="283"/>
        <w:jc w:val="both"/>
      </w:pPr>
      <w:r w:rsidRPr="001925DE">
        <w:t>Załącznik nr 2</w:t>
      </w:r>
      <w:r w:rsidR="00F272FD" w:rsidRPr="001925DE">
        <w:t xml:space="preserve"> -</w:t>
      </w:r>
      <w:r w:rsidRPr="001925DE">
        <w:t xml:space="preserve"> Formularz ofertowy</w:t>
      </w:r>
    </w:p>
    <w:p w14:paraId="3AB1CE87" w14:textId="62FE4373" w:rsidR="00183CB5" w:rsidRPr="001925DE" w:rsidRDefault="00183CB5" w:rsidP="007F6E01">
      <w:pPr>
        <w:pStyle w:val="Akapitzlist"/>
        <w:numPr>
          <w:ilvl w:val="0"/>
          <w:numId w:val="19"/>
        </w:numPr>
        <w:spacing w:line="240" w:lineRule="auto"/>
        <w:ind w:left="709" w:hanging="283"/>
        <w:jc w:val="both"/>
      </w:pPr>
      <w:r w:rsidRPr="001925DE">
        <w:t>Załącznik nr 3</w:t>
      </w:r>
      <w:r w:rsidR="00F272FD" w:rsidRPr="001925DE">
        <w:t xml:space="preserve"> -</w:t>
      </w:r>
      <w:r w:rsidRPr="001925DE">
        <w:t xml:space="preserve"> Wzór oświadczenia o spełnieniu warunków udziału w postępowaniu</w:t>
      </w:r>
    </w:p>
    <w:p w14:paraId="524CD2C1" w14:textId="4F6E7BFA" w:rsidR="00183CB5" w:rsidRPr="001925DE" w:rsidRDefault="00183CB5" w:rsidP="007F6E01">
      <w:pPr>
        <w:pStyle w:val="Akapitzlist"/>
        <w:numPr>
          <w:ilvl w:val="0"/>
          <w:numId w:val="19"/>
        </w:numPr>
        <w:spacing w:line="240" w:lineRule="auto"/>
        <w:ind w:left="709" w:hanging="283"/>
        <w:jc w:val="both"/>
      </w:pPr>
      <w:r w:rsidRPr="001925DE">
        <w:t>Załącznik nr 4</w:t>
      </w:r>
      <w:r w:rsidR="00F272FD" w:rsidRPr="001925DE">
        <w:t xml:space="preserve"> -</w:t>
      </w:r>
      <w:r w:rsidRPr="001925DE">
        <w:t xml:space="preserve"> Wzór oświadczenia o braku podstaw do wykluczenia</w:t>
      </w:r>
    </w:p>
    <w:p w14:paraId="683E1B6A" w14:textId="5C97008F" w:rsidR="00183CB5" w:rsidRPr="001925DE" w:rsidRDefault="00183CB5" w:rsidP="007F6E01">
      <w:pPr>
        <w:pStyle w:val="Akapitzlist"/>
        <w:numPr>
          <w:ilvl w:val="0"/>
          <w:numId w:val="19"/>
        </w:numPr>
        <w:spacing w:line="240" w:lineRule="auto"/>
        <w:ind w:left="709" w:hanging="283"/>
        <w:jc w:val="both"/>
      </w:pPr>
      <w:r w:rsidRPr="001925DE">
        <w:t>Załącznik nr 5</w:t>
      </w:r>
      <w:r w:rsidR="00F272FD" w:rsidRPr="001925DE">
        <w:t xml:space="preserve"> -</w:t>
      </w:r>
      <w:r w:rsidRPr="001925DE">
        <w:t xml:space="preserve"> Wzór oświadczenia o przynależności lub braku przynależności do grupy kapitałowej</w:t>
      </w:r>
    </w:p>
    <w:p w14:paraId="31AEA187" w14:textId="1B084ADD" w:rsidR="00183CB5" w:rsidRPr="001925DE" w:rsidRDefault="00183CB5" w:rsidP="007F6E01">
      <w:pPr>
        <w:pStyle w:val="Akapitzlist"/>
        <w:numPr>
          <w:ilvl w:val="0"/>
          <w:numId w:val="19"/>
        </w:numPr>
        <w:spacing w:line="240" w:lineRule="auto"/>
        <w:ind w:left="709" w:hanging="283"/>
        <w:jc w:val="both"/>
      </w:pPr>
      <w:r w:rsidRPr="001925DE">
        <w:t xml:space="preserve">Załącznik nr 6 </w:t>
      </w:r>
      <w:r w:rsidR="00F272FD" w:rsidRPr="001925DE">
        <w:t>-</w:t>
      </w:r>
      <w:r w:rsidRPr="001925DE">
        <w:t xml:space="preserve">Wykaz </w:t>
      </w:r>
      <w:r w:rsidR="00F445EA" w:rsidRPr="001925DE">
        <w:t>robót budowlanych</w:t>
      </w:r>
    </w:p>
    <w:p w14:paraId="26E84F4E" w14:textId="0ED94590" w:rsidR="00C42EBF" w:rsidRPr="001925DE" w:rsidRDefault="00183CB5" w:rsidP="007F6E01">
      <w:pPr>
        <w:pStyle w:val="Akapitzlist"/>
        <w:numPr>
          <w:ilvl w:val="0"/>
          <w:numId w:val="19"/>
        </w:numPr>
        <w:spacing w:line="240" w:lineRule="auto"/>
        <w:ind w:left="709" w:hanging="283"/>
        <w:jc w:val="both"/>
      </w:pPr>
      <w:r w:rsidRPr="001925DE">
        <w:t>Załącznik nr 7</w:t>
      </w:r>
      <w:r w:rsidR="00F272FD" w:rsidRPr="001925DE">
        <w:t xml:space="preserve">- </w:t>
      </w:r>
      <w:r w:rsidR="00C42EBF" w:rsidRPr="001925DE">
        <w:t>Wykaz osób</w:t>
      </w:r>
    </w:p>
    <w:p w14:paraId="1F13207A" w14:textId="77777777" w:rsidR="004328D4" w:rsidRPr="001925DE" w:rsidRDefault="00C42EBF" w:rsidP="004328D4">
      <w:pPr>
        <w:pStyle w:val="Akapitzlist"/>
        <w:numPr>
          <w:ilvl w:val="0"/>
          <w:numId w:val="19"/>
        </w:numPr>
        <w:spacing w:line="240" w:lineRule="auto"/>
        <w:ind w:left="709" w:hanging="425"/>
        <w:jc w:val="both"/>
      </w:pPr>
      <w:r w:rsidRPr="001925DE">
        <w:t xml:space="preserve">Załącznik nr 8 </w:t>
      </w:r>
      <w:r w:rsidR="00F272FD" w:rsidRPr="001925DE">
        <w:t xml:space="preserve">- </w:t>
      </w:r>
      <w:r w:rsidR="00183CB5" w:rsidRPr="001925DE">
        <w:t>Wzór umowy</w:t>
      </w:r>
    </w:p>
    <w:p w14:paraId="020B385D" w14:textId="1768806A" w:rsidR="00183CB5" w:rsidRPr="001925DE" w:rsidRDefault="00071D6B" w:rsidP="004328D4">
      <w:pPr>
        <w:pStyle w:val="Akapitzlist"/>
        <w:numPr>
          <w:ilvl w:val="0"/>
          <w:numId w:val="19"/>
        </w:numPr>
        <w:spacing w:line="240" w:lineRule="auto"/>
        <w:ind w:left="709" w:hanging="425"/>
        <w:jc w:val="both"/>
      </w:pPr>
      <w:r w:rsidRPr="001925DE">
        <w:t xml:space="preserve">Załącznik nr 9 </w:t>
      </w:r>
      <w:r w:rsidR="00F272FD" w:rsidRPr="001925DE">
        <w:t xml:space="preserve">- </w:t>
      </w:r>
      <w:r w:rsidR="00AA2CDA" w:rsidRPr="001925DE">
        <w:t>Zobowiązanie do udostępnienia zasobów</w:t>
      </w:r>
    </w:p>
    <w:p w14:paraId="037DE696" w14:textId="2CE3BAA2" w:rsidR="001C1ED0" w:rsidRPr="00DF34E5" w:rsidRDefault="001C1ED0" w:rsidP="00F445EA">
      <w:pPr>
        <w:spacing w:line="240" w:lineRule="auto"/>
        <w:jc w:val="both"/>
      </w:pPr>
    </w:p>
    <w:sectPr w:rsidR="001C1ED0" w:rsidRPr="00DF34E5" w:rsidSect="00BC5B1F">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35E90" w14:textId="77777777" w:rsidR="008B3C9F" w:rsidRDefault="008B3C9F" w:rsidP="00FD7789">
      <w:pPr>
        <w:spacing w:line="240" w:lineRule="auto"/>
      </w:pPr>
      <w:r>
        <w:separator/>
      </w:r>
    </w:p>
  </w:endnote>
  <w:endnote w:type="continuationSeparator" w:id="0">
    <w:p w14:paraId="70299527" w14:textId="77777777" w:rsidR="008B3C9F" w:rsidRDefault="008B3C9F" w:rsidP="00FD7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273854"/>
      <w:docPartObj>
        <w:docPartGallery w:val="Page Numbers (Bottom of Page)"/>
        <w:docPartUnique/>
      </w:docPartObj>
    </w:sdtPr>
    <w:sdtEndPr/>
    <w:sdtContent>
      <w:p w14:paraId="60A8196D" w14:textId="2E42F787" w:rsidR="000C4918" w:rsidRDefault="000C4918">
        <w:pPr>
          <w:pStyle w:val="Stopka"/>
          <w:jc w:val="right"/>
        </w:pPr>
        <w:r>
          <w:fldChar w:fldCharType="begin"/>
        </w:r>
        <w:r>
          <w:instrText>PAGE   \* MERGEFORMAT</w:instrText>
        </w:r>
        <w:r>
          <w:fldChar w:fldCharType="separate"/>
        </w:r>
        <w:r w:rsidR="00153C82">
          <w:rPr>
            <w:noProof/>
          </w:rPr>
          <w:t>14</w:t>
        </w:r>
        <w:r>
          <w:fldChar w:fldCharType="end"/>
        </w:r>
      </w:p>
    </w:sdtContent>
  </w:sdt>
  <w:p w14:paraId="5112513B" w14:textId="77777777" w:rsidR="000C4918" w:rsidRDefault="000C491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470857"/>
      <w:docPartObj>
        <w:docPartGallery w:val="Page Numbers (Bottom of Page)"/>
        <w:docPartUnique/>
      </w:docPartObj>
    </w:sdtPr>
    <w:sdtEndPr/>
    <w:sdtContent>
      <w:p w14:paraId="216D2A4F" w14:textId="2259C67E" w:rsidR="000C4918" w:rsidRDefault="000C4918">
        <w:pPr>
          <w:pStyle w:val="Stopka"/>
          <w:jc w:val="center"/>
        </w:pPr>
        <w:r>
          <w:fldChar w:fldCharType="begin"/>
        </w:r>
        <w:r>
          <w:instrText>PAGE   \* MERGEFORMAT</w:instrText>
        </w:r>
        <w:r>
          <w:fldChar w:fldCharType="separate"/>
        </w:r>
        <w:r w:rsidR="001F0FAA">
          <w:rPr>
            <w:noProof/>
          </w:rPr>
          <w:t>1</w:t>
        </w:r>
        <w:r>
          <w:fldChar w:fldCharType="end"/>
        </w:r>
      </w:p>
    </w:sdtContent>
  </w:sdt>
  <w:p w14:paraId="7FE4617E" w14:textId="77777777" w:rsidR="000C4918" w:rsidRDefault="000C49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E2377" w14:textId="77777777" w:rsidR="008B3C9F" w:rsidRDefault="008B3C9F" w:rsidP="00FD7789">
      <w:pPr>
        <w:spacing w:line="240" w:lineRule="auto"/>
      </w:pPr>
      <w:r>
        <w:separator/>
      </w:r>
    </w:p>
  </w:footnote>
  <w:footnote w:type="continuationSeparator" w:id="0">
    <w:p w14:paraId="50FE065E" w14:textId="77777777" w:rsidR="008B3C9F" w:rsidRDefault="008B3C9F" w:rsidP="00FD77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DE24A" w14:textId="7A0F70CD" w:rsidR="000C4918" w:rsidRPr="00381E45" w:rsidRDefault="000C4918" w:rsidP="00381E45">
    <w:pPr>
      <w:pStyle w:val="Nagwek"/>
    </w:pPr>
    <w:r>
      <w:rPr>
        <w:noProof/>
        <w:lang w:eastAsia="pl-PL"/>
      </w:rPr>
      <w:drawing>
        <wp:anchor distT="0" distB="0" distL="114300" distR="114300" simplePos="0" relativeHeight="251659264" behindDoc="0" locked="0" layoutInCell="1" allowOverlap="1" wp14:anchorId="3D6763E1" wp14:editId="426F8EDF">
          <wp:simplePos x="0" y="0"/>
          <wp:positionH relativeFrom="margin">
            <wp:posOffset>0</wp:posOffset>
          </wp:positionH>
          <wp:positionV relativeFrom="margin">
            <wp:posOffset>-728345</wp:posOffset>
          </wp:positionV>
          <wp:extent cx="5760720" cy="553499"/>
          <wp:effectExtent l="0" t="0" r="0" b="0"/>
          <wp:wrapSquare wrapText="bothSides"/>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499"/>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6B82"/>
    <w:multiLevelType w:val="multilevel"/>
    <w:tmpl w:val="F710D63A"/>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8"/>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0A9079EA"/>
    <w:multiLevelType w:val="multilevel"/>
    <w:tmpl w:val="E220828C"/>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
    <w:nsid w:val="0CCE7A16"/>
    <w:multiLevelType w:val="hybridMultilevel"/>
    <w:tmpl w:val="DC98561E"/>
    <w:lvl w:ilvl="0" w:tplc="0250FE52">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19209A"/>
    <w:multiLevelType w:val="hybridMultilevel"/>
    <w:tmpl w:val="E2F4445E"/>
    <w:lvl w:ilvl="0" w:tplc="1560865A">
      <w:start w:val="1"/>
      <w:numFmt w:val="decimal"/>
      <w:lvlText w:val="%1."/>
      <w:lvlJc w:val="left"/>
      <w:pPr>
        <w:ind w:left="4701" w:hanging="360"/>
      </w:pPr>
      <w:rPr>
        <w:b w:val="0"/>
      </w:rPr>
    </w:lvl>
    <w:lvl w:ilvl="1" w:tplc="04150019" w:tentative="1">
      <w:start w:val="1"/>
      <w:numFmt w:val="lowerLetter"/>
      <w:lvlText w:val="%2."/>
      <w:lvlJc w:val="left"/>
      <w:pPr>
        <w:ind w:left="5421" w:hanging="360"/>
      </w:pPr>
    </w:lvl>
    <w:lvl w:ilvl="2" w:tplc="0415001B" w:tentative="1">
      <w:start w:val="1"/>
      <w:numFmt w:val="lowerRoman"/>
      <w:lvlText w:val="%3."/>
      <w:lvlJc w:val="right"/>
      <w:pPr>
        <w:ind w:left="6141" w:hanging="180"/>
      </w:pPr>
    </w:lvl>
    <w:lvl w:ilvl="3" w:tplc="0415000F" w:tentative="1">
      <w:start w:val="1"/>
      <w:numFmt w:val="decimal"/>
      <w:lvlText w:val="%4."/>
      <w:lvlJc w:val="left"/>
      <w:pPr>
        <w:ind w:left="6861" w:hanging="360"/>
      </w:pPr>
    </w:lvl>
    <w:lvl w:ilvl="4" w:tplc="04150019" w:tentative="1">
      <w:start w:val="1"/>
      <w:numFmt w:val="lowerLetter"/>
      <w:lvlText w:val="%5."/>
      <w:lvlJc w:val="left"/>
      <w:pPr>
        <w:ind w:left="7581" w:hanging="360"/>
      </w:pPr>
    </w:lvl>
    <w:lvl w:ilvl="5" w:tplc="0415001B" w:tentative="1">
      <w:start w:val="1"/>
      <w:numFmt w:val="lowerRoman"/>
      <w:lvlText w:val="%6."/>
      <w:lvlJc w:val="right"/>
      <w:pPr>
        <w:ind w:left="8301" w:hanging="180"/>
      </w:pPr>
    </w:lvl>
    <w:lvl w:ilvl="6" w:tplc="0415000F" w:tentative="1">
      <w:start w:val="1"/>
      <w:numFmt w:val="decimal"/>
      <w:lvlText w:val="%7."/>
      <w:lvlJc w:val="left"/>
      <w:pPr>
        <w:ind w:left="9021" w:hanging="360"/>
      </w:pPr>
    </w:lvl>
    <w:lvl w:ilvl="7" w:tplc="04150019" w:tentative="1">
      <w:start w:val="1"/>
      <w:numFmt w:val="lowerLetter"/>
      <w:lvlText w:val="%8."/>
      <w:lvlJc w:val="left"/>
      <w:pPr>
        <w:ind w:left="9741" w:hanging="360"/>
      </w:pPr>
    </w:lvl>
    <w:lvl w:ilvl="8" w:tplc="0415001B" w:tentative="1">
      <w:start w:val="1"/>
      <w:numFmt w:val="lowerRoman"/>
      <w:lvlText w:val="%9."/>
      <w:lvlJc w:val="right"/>
      <w:pPr>
        <w:ind w:left="10461" w:hanging="180"/>
      </w:pPr>
    </w:lvl>
  </w:abstractNum>
  <w:abstractNum w:abstractNumId="4">
    <w:nsid w:val="0EAB6157"/>
    <w:multiLevelType w:val="multilevel"/>
    <w:tmpl w:val="E8DCCCDE"/>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4"/>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
    <w:nsid w:val="0ECC57BB"/>
    <w:multiLevelType w:val="hybridMultilevel"/>
    <w:tmpl w:val="5BFC4A4A"/>
    <w:lvl w:ilvl="0" w:tplc="50286AF6">
      <w:start w:val="1"/>
      <w:numFmt w:val="bullet"/>
      <w:lvlText w:val="-"/>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
    <w:nsid w:val="0F586747"/>
    <w:multiLevelType w:val="hybridMultilevel"/>
    <w:tmpl w:val="C434A79E"/>
    <w:lvl w:ilvl="0" w:tplc="94F88324">
      <w:start w:val="1"/>
      <w:numFmt w:val="lowerLetter"/>
      <w:lvlText w:val="%1."/>
      <w:lvlJc w:val="left"/>
      <w:pPr>
        <w:ind w:left="3949"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F14AE9"/>
    <w:multiLevelType w:val="hybridMultilevel"/>
    <w:tmpl w:val="8616A39C"/>
    <w:lvl w:ilvl="0" w:tplc="3842A3F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1BD86C23"/>
    <w:multiLevelType w:val="multilevel"/>
    <w:tmpl w:val="872282D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D328EC"/>
    <w:multiLevelType w:val="hybridMultilevel"/>
    <w:tmpl w:val="234A2B56"/>
    <w:lvl w:ilvl="0" w:tplc="04150013">
      <w:start w:val="1"/>
      <w:numFmt w:val="upperRoman"/>
      <w:lvlText w:val="%1."/>
      <w:lvlJc w:val="right"/>
      <w:pPr>
        <w:ind w:left="1080" w:hanging="72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6298C0FE">
      <w:start w:val="1"/>
      <w:numFmt w:val="decimal"/>
      <w:lvlText w:val="%4."/>
      <w:lvlJc w:val="left"/>
      <w:pPr>
        <w:ind w:left="1353" w:hanging="360"/>
      </w:pPr>
      <w:rPr>
        <w:rFonts w:ascii="Times New Roman" w:hAnsi="Times New Roman" w:cs="Times New Roman" w:hint="default"/>
        <w:b w:val="0"/>
      </w:rPr>
    </w:lvl>
    <w:lvl w:ilvl="4" w:tplc="0E089006">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F50B47"/>
    <w:multiLevelType w:val="multilevel"/>
    <w:tmpl w:val="08BED254"/>
    <w:lvl w:ilvl="0">
      <w:start w:val="1"/>
      <w:numFmt w:val="decimal"/>
      <w:lvlText w:val="%1."/>
      <w:lvlJc w:val="left"/>
      <w:pPr>
        <w:ind w:left="1429" w:hanging="360"/>
      </w:pPr>
      <w:rPr>
        <w:rFonts w:hint="default"/>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
    <w:nsid w:val="3175222A"/>
    <w:multiLevelType w:val="hybridMultilevel"/>
    <w:tmpl w:val="15FA6ECE"/>
    <w:lvl w:ilvl="0" w:tplc="60168726">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nsid w:val="36A3514A"/>
    <w:multiLevelType w:val="hybridMultilevel"/>
    <w:tmpl w:val="AD8C5F5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38600BB3"/>
    <w:multiLevelType w:val="multilevel"/>
    <w:tmpl w:val="AFA2875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CC17025"/>
    <w:multiLevelType w:val="multilevel"/>
    <w:tmpl w:val="DBC6F7F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E6021E5"/>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3FC94838"/>
    <w:multiLevelType w:val="multilevel"/>
    <w:tmpl w:val="9B3AA3E8"/>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nsid w:val="466C510E"/>
    <w:multiLevelType w:val="multilevel"/>
    <w:tmpl w:val="FABA52F2"/>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8">
    <w:nsid w:val="46E05464"/>
    <w:multiLevelType w:val="multilevel"/>
    <w:tmpl w:val="28827A8A"/>
    <w:lvl w:ilvl="0">
      <w:start w:val="2"/>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2"/>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
    <w:nsid w:val="47D60EC7"/>
    <w:multiLevelType w:val="multilevel"/>
    <w:tmpl w:val="07F6C7E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EDE4FB6"/>
    <w:multiLevelType w:val="multilevel"/>
    <w:tmpl w:val="5EDC748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F0662EB"/>
    <w:multiLevelType w:val="multilevel"/>
    <w:tmpl w:val="F546043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196F60"/>
    <w:multiLevelType w:val="multilevel"/>
    <w:tmpl w:val="D2FC8364"/>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795317A"/>
    <w:multiLevelType w:val="hybridMultilevel"/>
    <w:tmpl w:val="C10C871C"/>
    <w:lvl w:ilvl="0" w:tplc="2A90548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36904E7"/>
    <w:multiLevelType w:val="multilevel"/>
    <w:tmpl w:val="3D14BCD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3EE75BF"/>
    <w:multiLevelType w:val="hybridMultilevel"/>
    <w:tmpl w:val="F8E4F084"/>
    <w:lvl w:ilvl="0" w:tplc="81FAFC7C">
      <w:start w:val="27"/>
      <w:numFmt w:val="decimal"/>
      <w:lvlText w:val="%1"/>
      <w:lvlJc w:val="left"/>
      <w:pPr>
        <w:ind w:left="1069" w:hanging="360"/>
      </w:pPr>
      <w:rPr>
        <w:rFonts w:hint="default"/>
      </w:rPr>
    </w:lvl>
    <w:lvl w:ilvl="1" w:tplc="0415000F">
      <w:start w:val="1"/>
      <w:numFmt w:val="decimal"/>
      <w:lvlText w:val="%2."/>
      <w:lvlJc w:val="left"/>
      <w:pPr>
        <w:ind w:left="1789" w:hanging="360"/>
      </w:pPr>
      <w:rPr>
        <w:b w:val="0"/>
      </w:r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94F88324">
      <w:start w:val="1"/>
      <w:numFmt w:val="lowerLetter"/>
      <w:lvlText w:val="%5."/>
      <w:lvlJc w:val="left"/>
      <w:pPr>
        <w:ind w:left="3949" w:hanging="360"/>
      </w:pPr>
      <w:rPr>
        <w:b w:val="0"/>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66713BF8"/>
    <w:multiLevelType w:val="multilevel"/>
    <w:tmpl w:val="CB6EB8EE"/>
    <w:lvl w:ilvl="0">
      <w:start w:val="1"/>
      <w:numFmt w:val="decimal"/>
      <w:lvlText w:val="%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8">
    <w:nsid w:val="66BB678B"/>
    <w:multiLevelType w:val="hybridMultilevel"/>
    <w:tmpl w:val="2744D6BA"/>
    <w:lvl w:ilvl="0" w:tplc="E1CC0DA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9DA140E"/>
    <w:multiLevelType w:val="multilevel"/>
    <w:tmpl w:val="49221480"/>
    <w:lvl w:ilvl="0">
      <w:start w:val="1"/>
      <w:numFmt w:val="decimal"/>
      <w:lvlText w:val="%1."/>
      <w:lvlJc w:val="left"/>
      <w:pPr>
        <w:ind w:left="928"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C490D7F"/>
    <w:multiLevelType w:val="multilevel"/>
    <w:tmpl w:val="E220828C"/>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1">
    <w:nsid w:val="6C8A3FB1"/>
    <w:multiLevelType w:val="hybridMultilevel"/>
    <w:tmpl w:val="C610FB96"/>
    <w:name w:val="WW8Num824"/>
    <w:lvl w:ilvl="0" w:tplc="3854687E">
      <w:start w:val="1"/>
      <w:numFmt w:val="decimal"/>
      <w:lvlText w:val="%1."/>
      <w:lvlJc w:val="left"/>
      <w:pPr>
        <w:tabs>
          <w:tab w:val="num" w:pos="1440"/>
        </w:tabs>
        <w:ind w:left="1440" w:hanging="360"/>
      </w:pPr>
      <w:rPr>
        <w:rFonts w:ascii="Verdana" w:hAnsi="Verdana" w:cs="Times New Roman" w:hint="default"/>
        <w:sz w:val="18"/>
        <w:szCs w:val="18"/>
      </w:rPr>
    </w:lvl>
    <w:lvl w:ilvl="1" w:tplc="82BA872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FA6116F"/>
    <w:multiLevelType w:val="multilevel"/>
    <w:tmpl w:val="2FBCC4CC"/>
    <w:lvl w:ilvl="0">
      <w:start w:val="1"/>
      <w:numFmt w:val="upperRoman"/>
      <w:pStyle w:val="Nagwek5"/>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nsid w:val="7166146B"/>
    <w:multiLevelType w:val="multilevel"/>
    <w:tmpl w:val="861A301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19070B3"/>
    <w:multiLevelType w:val="multilevel"/>
    <w:tmpl w:val="ECDC380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5186072"/>
    <w:multiLevelType w:val="hybridMultilevel"/>
    <w:tmpl w:val="174863CE"/>
    <w:lvl w:ilvl="0" w:tplc="E1CC0DA8">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E57174B"/>
    <w:multiLevelType w:val="hybridMultilevel"/>
    <w:tmpl w:val="A9E097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9"/>
  </w:num>
  <w:num w:numId="2">
    <w:abstractNumId w:val="28"/>
  </w:num>
  <w:num w:numId="3">
    <w:abstractNumId w:val="15"/>
  </w:num>
  <w:num w:numId="4">
    <w:abstractNumId w:val="7"/>
  </w:num>
  <w:num w:numId="5">
    <w:abstractNumId w:val="27"/>
  </w:num>
  <w:num w:numId="6">
    <w:abstractNumId w:val="16"/>
  </w:num>
  <w:num w:numId="7">
    <w:abstractNumId w:val="1"/>
  </w:num>
  <w:num w:numId="8">
    <w:abstractNumId w:val="20"/>
  </w:num>
  <w:num w:numId="9">
    <w:abstractNumId w:val="21"/>
  </w:num>
  <w:num w:numId="10">
    <w:abstractNumId w:val="29"/>
  </w:num>
  <w:num w:numId="11">
    <w:abstractNumId w:val="19"/>
  </w:num>
  <w:num w:numId="12">
    <w:abstractNumId w:val="22"/>
  </w:num>
  <w:num w:numId="13">
    <w:abstractNumId w:val="8"/>
  </w:num>
  <w:num w:numId="14">
    <w:abstractNumId w:val="34"/>
  </w:num>
  <w:num w:numId="15">
    <w:abstractNumId w:val="32"/>
  </w:num>
  <w:num w:numId="16">
    <w:abstractNumId w:val="25"/>
  </w:num>
  <w:num w:numId="17">
    <w:abstractNumId w:val="13"/>
  </w:num>
  <w:num w:numId="18">
    <w:abstractNumId w:val="33"/>
  </w:num>
  <w:num w:numId="19">
    <w:abstractNumId w:val="11"/>
  </w:num>
  <w:num w:numId="20">
    <w:abstractNumId w:val="17"/>
  </w:num>
  <w:num w:numId="21">
    <w:abstractNumId w:val="30"/>
  </w:num>
  <w:num w:numId="22">
    <w:abstractNumId w:val="10"/>
  </w:num>
  <w:num w:numId="23">
    <w:abstractNumId w:val="36"/>
  </w:num>
  <w:num w:numId="24">
    <w:abstractNumId w:val="14"/>
  </w:num>
  <w:num w:numId="25">
    <w:abstractNumId w:val="5"/>
  </w:num>
  <w:num w:numId="26">
    <w:abstractNumId w:val="0"/>
  </w:num>
  <w:num w:numId="27">
    <w:abstractNumId w:val="35"/>
  </w:num>
  <w:num w:numId="28">
    <w:abstractNumId w:val="2"/>
  </w:num>
  <w:num w:numId="29">
    <w:abstractNumId w:val="18"/>
  </w:num>
  <w:num w:numId="30">
    <w:abstractNumId w:val="4"/>
  </w:num>
  <w:num w:numId="31">
    <w:abstractNumId w:val="23"/>
  </w:num>
  <w:num w:numId="32">
    <w:abstractNumId w:val="24"/>
  </w:num>
  <w:num w:numId="33">
    <w:abstractNumId w:val="12"/>
  </w:num>
  <w:num w:numId="34">
    <w:abstractNumId w:val="26"/>
  </w:num>
  <w:num w:numId="35">
    <w:abstractNumId w:val="3"/>
  </w:num>
  <w:num w:numId="36">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F1"/>
    <w:rsid w:val="000021D9"/>
    <w:rsid w:val="00003C0E"/>
    <w:rsid w:val="00004E86"/>
    <w:rsid w:val="00005335"/>
    <w:rsid w:val="00011A7E"/>
    <w:rsid w:val="000127C3"/>
    <w:rsid w:val="000140D8"/>
    <w:rsid w:val="00021B72"/>
    <w:rsid w:val="00022033"/>
    <w:rsid w:val="00022B0D"/>
    <w:rsid w:val="00030062"/>
    <w:rsid w:val="00030D80"/>
    <w:rsid w:val="00032297"/>
    <w:rsid w:val="0003530F"/>
    <w:rsid w:val="0003544C"/>
    <w:rsid w:val="00036842"/>
    <w:rsid w:val="00037F0E"/>
    <w:rsid w:val="0004006E"/>
    <w:rsid w:val="0004025F"/>
    <w:rsid w:val="0004063C"/>
    <w:rsid w:val="000427B1"/>
    <w:rsid w:val="00042B29"/>
    <w:rsid w:val="000434CE"/>
    <w:rsid w:val="000444D2"/>
    <w:rsid w:val="000453BC"/>
    <w:rsid w:val="00050995"/>
    <w:rsid w:val="00050DE2"/>
    <w:rsid w:val="000533DB"/>
    <w:rsid w:val="0006116D"/>
    <w:rsid w:val="00064958"/>
    <w:rsid w:val="00070988"/>
    <w:rsid w:val="00071D6B"/>
    <w:rsid w:val="0007296D"/>
    <w:rsid w:val="000753CC"/>
    <w:rsid w:val="00076CD2"/>
    <w:rsid w:val="00080C0E"/>
    <w:rsid w:val="000826C9"/>
    <w:rsid w:val="00082FB2"/>
    <w:rsid w:val="00085C65"/>
    <w:rsid w:val="0008686B"/>
    <w:rsid w:val="0009008A"/>
    <w:rsid w:val="0009100A"/>
    <w:rsid w:val="0009152A"/>
    <w:rsid w:val="000936C7"/>
    <w:rsid w:val="00094B5D"/>
    <w:rsid w:val="00095F53"/>
    <w:rsid w:val="000A1678"/>
    <w:rsid w:val="000A445B"/>
    <w:rsid w:val="000A4EB7"/>
    <w:rsid w:val="000A6B2D"/>
    <w:rsid w:val="000A6E9F"/>
    <w:rsid w:val="000A7027"/>
    <w:rsid w:val="000A7677"/>
    <w:rsid w:val="000A7B9E"/>
    <w:rsid w:val="000A7DF2"/>
    <w:rsid w:val="000B06C4"/>
    <w:rsid w:val="000B0863"/>
    <w:rsid w:val="000B174B"/>
    <w:rsid w:val="000B30DB"/>
    <w:rsid w:val="000B325A"/>
    <w:rsid w:val="000B5413"/>
    <w:rsid w:val="000B5E5E"/>
    <w:rsid w:val="000C1929"/>
    <w:rsid w:val="000C2B0C"/>
    <w:rsid w:val="000C3A06"/>
    <w:rsid w:val="000C4918"/>
    <w:rsid w:val="000D25A2"/>
    <w:rsid w:val="000D34B9"/>
    <w:rsid w:val="000D530C"/>
    <w:rsid w:val="000D69D2"/>
    <w:rsid w:val="000D714A"/>
    <w:rsid w:val="000D7CC7"/>
    <w:rsid w:val="000E00EB"/>
    <w:rsid w:val="000E0422"/>
    <w:rsid w:val="000E0AFD"/>
    <w:rsid w:val="000E27D3"/>
    <w:rsid w:val="000E5DC8"/>
    <w:rsid w:val="000E6F2F"/>
    <w:rsid w:val="000E7869"/>
    <w:rsid w:val="000F0DA9"/>
    <w:rsid w:val="000F1C86"/>
    <w:rsid w:val="000F1DA0"/>
    <w:rsid w:val="000F1DD7"/>
    <w:rsid w:val="000F5037"/>
    <w:rsid w:val="0010042D"/>
    <w:rsid w:val="00101B58"/>
    <w:rsid w:val="001067B2"/>
    <w:rsid w:val="001123DE"/>
    <w:rsid w:val="00113731"/>
    <w:rsid w:val="0011531A"/>
    <w:rsid w:val="00115571"/>
    <w:rsid w:val="00115AB7"/>
    <w:rsid w:val="0011652F"/>
    <w:rsid w:val="00116D2B"/>
    <w:rsid w:val="00121B2B"/>
    <w:rsid w:val="001235A6"/>
    <w:rsid w:val="00124E80"/>
    <w:rsid w:val="00127CB2"/>
    <w:rsid w:val="00130ED1"/>
    <w:rsid w:val="00140450"/>
    <w:rsid w:val="00140FEE"/>
    <w:rsid w:val="00144ED3"/>
    <w:rsid w:val="00146706"/>
    <w:rsid w:val="001502F9"/>
    <w:rsid w:val="00150CC7"/>
    <w:rsid w:val="00153C82"/>
    <w:rsid w:val="00155736"/>
    <w:rsid w:val="00157FC5"/>
    <w:rsid w:val="00162534"/>
    <w:rsid w:val="001654D0"/>
    <w:rsid w:val="00166C4F"/>
    <w:rsid w:val="00167310"/>
    <w:rsid w:val="0016749B"/>
    <w:rsid w:val="00167775"/>
    <w:rsid w:val="0017285C"/>
    <w:rsid w:val="00173191"/>
    <w:rsid w:val="00175170"/>
    <w:rsid w:val="00183CB5"/>
    <w:rsid w:val="001841C6"/>
    <w:rsid w:val="00185644"/>
    <w:rsid w:val="00186D3A"/>
    <w:rsid w:val="00191C1D"/>
    <w:rsid w:val="00191D27"/>
    <w:rsid w:val="001925DE"/>
    <w:rsid w:val="00192675"/>
    <w:rsid w:val="0019396E"/>
    <w:rsid w:val="00194CB9"/>
    <w:rsid w:val="00195554"/>
    <w:rsid w:val="00197F14"/>
    <w:rsid w:val="001A2091"/>
    <w:rsid w:val="001A2865"/>
    <w:rsid w:val="001A2E5A"/>
    <w:rsid w:val="001A30C1"/>
    <w:rsid w:val="001A47D8"/>
    <w:rsid w:val="001A7A9A"/>
    <w:rsid w:val="001B1E7F"/>
    <w:rsid w:val="001B258A"/>
    <w:rsid w:val="001B2F97"/>
    <w:rsid w:val="001B4F08"/>
    <w:rsid w:val="001B5AFB"/>
    <w:rsid w:val="001B5E57"/>
    <w:rsid w:val="001B6B2E"/>
    <w:rsid w:val="001B6DC1"/>
    <w:rsid w:val="001C1ED0"/>
    <w:rsid w:val="001C3C20"/>
    <w:rsid w:val="001C3CDA"/>
    <w:rsid w:val="001C496C"/>
    <w:rsid w:val="001C79A0"/>
    <w:rsid w:val="001C7E5B"/>
    <w:rsid w:val="001D1E0E"/>
    <w:rsid w:val="001D34CF"/>
    <w:rsid w:val="001D3D5B"/>
    <w:rsid w:val="001D49D2"/>
    <w:rsid w:val="001D7743"/>
    <w:rsid w:val="001D7FED"/>
    <w:rsid w:val="001E01CF"/>
    <w:rsid w:val="001E0FD2"/>
    <w:rsid w:val="001E4963"/>
    <w:rsid w:val="001E5CF1"/>
    <w:rsid w:val="001E750D"/>
    <w:rsid w:val="001F014D"/>
    <w:rsid w:val="001F0ABA"/>
    <w:rsid w:val="001F0FAA"/>
    <w:rsid w:val="001F6F5F"/>
    <w:rsid w:val="00201A54"/>
    <w:rsid w:val="00205210"/>
    <w:rsid w:val="00205B09"/>
    <w:rsid w:val="0020711F"/>
    <w:rsid w:val="00207C21"/>
    <w:rsid w:val="00207C59"/>
    <w:rsid w:val="00210215"/>
    <w:rsid w:val="00211EDC"/>
    <w:rsid w:val="0021244A"/>
    <w:rsid w:val="002158EB"/>
    <w:rsid w:val="00216F7E"/>
    <w:rsid w:val="002175B9"/>
    <w:rsid w:val="00217988"/>
    <w:rsid w:val="00217F17"/>
    <w:rsid w:val="00222FBF"/>
    <w:rsid w:val="00225952"/>
    <w:rsid w:val="00226376"/>
    <w:rsid w:val="00226EBC"/>
    <w:rsid w:val="002308A2"/>
    <w:rsid w:val="00231579"/>
    <w:rsid w:val="002317C1"/>
    <w:rsid w:val="00233917"/>
    <w:rsid w:val="00234691"/>
    <w:rsid w:val="00234B72"/>
    <w:rsid w:val="00234E34"/>
    <w:rsid w:val="00237388"/>
    <w:rsid w:val="00237B88"/>
    <w:rsid w:val="00240512"/>
    <w:rsid w:val="00241485"/>
    <w:rsid w:val="002430FC"/>
    <w:rsid w:val="00243F18"/>
    <w:rsid w:val="0024469B"/>
    <w:rsid w:val="00246D6B"/>
    <w:rsid w:val="002508D9"/>
    <w:rsid w:val="00252CC0"/>
    <w:rsid w:val="00253087"/>
    <w:rsid w:val="0025449B"/>
    <w:rsid w:val="00254598"/>
    <w:rsid w:val="002545A3"/>
    <w:rsid w:val="0025698F"/>
    <w:rsid w:val="00262601"/>
    <w:rsid w:val="0026404D"/>
    <w:rsid w:val="00272764"/>
    <w:rsid w:val="002756DD"/>
    <w:rsid w:val="00277DE1"/>
    <w:rsid w:val="00280A57"/>
    <w:rsid w:val="002811F3"/>
    <w:rsid w:val="00283069"/>
    <w:rsid w:val="0028465E"/>
    <w:rsid w:val="00285944"/>
    <w:rsid w:val="00287F66"/>
    <w:rsid w:val="00290886"/>
    <w:rsid w:val="00291B44"/>
    <w:rsid w:val="00291CBF"/>
    <w:rsid w:val="00291E66"/>
    <w:rsid w:val="002934CD"/>
    <w:rsid w:val="00293D44"/>
    <w:rsid w:val="00294BEF"/>
    <w:rsid w:val="002A0E5E"/>
    <w:rsid w:val="002A2857"/>
    <w:rsid w:val="002A405A"/>
    <w:rsid w:val="002A431A"/>
    <w:rsid w:val="002A49CB"/>
    <w:rsid w:val="002A5B3D"/>
    <w:rsid w:val="002B1FC9"/>
    <w:rsid w:val="002B284F"/>
    <w:rsid w:val="002B2D56"/>
    <w:rsid w:val="002B6C9D"/>
    <w:rsid w:val="002C101C"/>
    <w:rsid w:val="002C7E2E"/>
    <w:rsid w:val="002D0023"/>
    <w:rsid w:val="002D1584"/>
    <w:rsid w:val="002D25D2"/>
    <w:rsid w:val="002D4451"/>
    <w:rsid w:val="002D78C5"/>
    <w:rsid w:val="002D7A67"/>
    <w:rsid w:val="002E0AD7"/>
    <w:rsid w:val="002E0B72"/>
    <w:rsid w:val="002E2513"/>
    <w:rsid w:val="002F029D"/>
    <w:rsid w:val="002F1D05"/>
    <w:rsid w:val="002F1E38"/>
    <w:rsid w:val="002F4924"/>
    <w:rsid w:val="002F55B5"/>
    <w:rsid w:val="002F645F"/>
    <w:rsid w:val="002F7CA1"/>
    <w:rsid w:val="00300722"/>
    <w:rsid w:val="003015FA"/>
    <w:rsid w:val="00301CF4"/>
    <w:rsid w:val="00302617"/>
    <w:rsid w:val="00306604"/>
    <w:rsid w:val="003122DB"/>
    <w:rsid w:val="00312587"/>
    <w:rsid w:val="00312CB5"/>
    <w:rsid w:val="003142A3"/>
    <w:rsid w:val="00314504"/>
    <w:rsid w:val="0032027B"/>
    <w:rsid w:val="00320ECF"/>
    <w:rsid w:val="00320F54"/>
    <w:rsid w:val="00321127"/>
    <w:rsid w:val="0032500E"/>
    <w:rsid w:val="003258BC"/>
    <w:rsid w:val="0033193E"/>
    <w:rsid w:val="00333481"/>
    <w:rsid w:val="00333E42"/>
    <w:rsid w:val="00334392"/>
    <w:rsid w:val="0033547C"/>
    <w:rsid w:val="00340666"/>
    <w:rsid w:val="003406F3"/>
    <w:rsid w:val="0034253D"/>
    <w:rsid w:val="0034283D"/>
    <w:rsid w:val="003462CF"/>
    <w:rsid w:val="003477E4"/>
    <w:rsid w:val="00352CF0"/>
    <w:rsid w:val="00357646"/>
    <w:rsid w:val="00360263"/>
    <w:rsid w:val="003617E6"/>
    <w:rsid w:val="00363733"/>
    <w:rsid w:val="00364399"/>
    <w:rsid w:val="0037460A"/>
    <w:rsid w:val="003758DE"/>
    <w:rsid w:val="00380741"/>
    <w:rsid w:val="00381E45"/>
    <w:rsid w:val="0038223D"/>
    <w:rsid w:val="003829A4"/>
    <w:rsid w:val="00383FEA"/>
    <w:rsid w:val="00385802"/>
    <w:rsid w:val="003863C8"/>
    <w:rsid w:val="003923DC"/>
    <w:rsid w:val="0039360E"/>
    <w:rsid w:val="00393CBC"/>
    <w:rsid w:val="00395527"/>
    <w:rsid w:val="003A2EE8"/>
    <w:rsid w:val="003A3512"/>
    <w:rsid w:val="003A772D"/>
    <w:rsid w:val="003B0883"/>
    <w:rsid w:val="003B125D"/>
    <w:rsid w:val="003B55F3"/>
    <w:rsid w:val="003C120F"/>
    <w:rsid w:val="003C1B35"/>
    <w:rsid w:val="003C21A9"/>
    <w:rsid w:val="003C31EE"/>
    <w:rsid w:val="003C4BF9"/>
    <w:rsid w:val="003D2260"/>
    <w:rsid w:val="003D3522"/>
    <w:rsid w:val="003D4AA0"/>
    <w:rsid w:val="003D59E2"/>
    <w:rsid w:val="003E266B"/>
    <w:rsid w:val="003E3203"/>
    <w:rsid w:val="003E3587"/>
    <w:rsid w:val="003E361E"/>
    <w:rsid w:val="003E6375"/>
    <w:rsid w:val="003F0B6B"/>
    <w:rsid w:val="003F26E3"/>
    <w:rsid w:val="003F2F2B"/>
    <w:rsid w:val="003F38BD"/>
    <w:rsid w:val="00400F4B"/>
    <w:rsid w:val="004016BE"/>
    <w:rsid w:val="00403EBD"/>
    <w:rsid w:val="00405A93"/>
    <w:rsid w:val="004103E9"/>
    <w:rsid w:val="004154D5"/>
    <w:rsid w:val="00417746"/>
    <w:rsid w:val="00420D38"/>
    <w:rsid w:val="0042256F"/>
    <w:rsid w:val="004328D4"/>
    <w:rsid w:val="00440BB0"/>
    <w:rsid w:val="00440CAC"/>
    <w:rsid w:val="00444B3B"/>
    <w:rsid w:val="00444F15"/>
    <w:rsid w:val="00447182"/>
    <w:rsid w:val="00451B40"/>
    <w:rsid w:val="00454EFF"/>
    <w:rsid w:val="00455599"/>
    <w:rsid w:val="00455AD8"/>
    <w:rsid w:val="00457E3D"/>
    <w:rsid w:val="00461A7D"/>
    <w:rsid w:val="00472163"/>
    <w:rsid w:val="0047384B"/>
    <w:rsid w:val="004741B8"/>
    <w:rsid w:val="0047494F"/>
    <w:rsid w:val="00486A02"/>
    <w:rsid w:val="0048771C"/>
    <w:rsid w:val="00487A25"/>
    <w:rsid w:val="00490BA0"/>
    <w:rsid w:val="004921CE"/>
    <w:rsid w:val="0049265C"/>
    <w:rsid w:val="00495E49"/>
    <w:rsid w:val="004969E9"/>
    <w:rsid w:val="004A0B34"/>
    <w:rsid w:val="004A308F"/>
    <w:rsid w:val="004A52DD"/>
    <w:rsid w:val="004B1799"/>
    <w:rsid w:val="004B6543"/>
    <w:rsid w:val="004B76DD"/>
    <w:rsid w:val="004C6B03"/>
    <w:rsid w:val="004D02F2"/>
    <w:rsid w:val="004D3CD5"/>
    <w:rsid w:val="004D486B"/>
    <w:rsid w:val="004D6896"/>
    <w:rsid w:val="004D6F62"/>
    <w:rsid w:val="004E5921"/>
    <w:rsid w:val="004F02F9"/>
    <w:rsid w:val="004F247C"/>
    <w:rsid w:val="004F3286"/>
    <w:rsid w:val="004F6ED3"/>
    <w:rsid w:val="0050144F"/>
    <w:rsid w:val="00502FEA"/>
    <w:rsid w:val="00503A81"/>
    <w:rsid w:val="00504B9C"/>
    <w:rsid w:val="00505A89"/>
    <w:rsid w:val="00506DC6"/>
    <w:rsid w:val="00507560"/>
    <w:rsid w:val="0051022E"/>
    <w:rsid w:val="0051146C"/>
    <w:rsid w:val="005115C1"/>
    <w:rsid w:val="00511A55"/>
    <w:rsid w:val="005128CC"/>
    <w:rsid w:val="00514D0F"/>
    <w:rsid w:val="00515D85"/>
    <w:rsid w:val="00517AE0"/>
    <w:rsid w:val="005250C2"/>
    <w:rsid w:val="005275C1"/>
    <w:rsid w:val="00531197"/>
    <w:rsid w:val="00533A11"/>
    <w:rsid w:val="00534EB4"/>
    <w:rsid w:val="0053719B"/>
    <w:rsid w:val="0053739E"/>
    <w:rsid w:val="0054009F"/>
    <w:rsid w:val="00541B4A"/>
    <w:rsid w:val="0054237F"/>
    <w:rsid w:val="00553E31"/>
    <w:rsid w:val="00555188"/>
    <w:rsid w:val="00555231"/>
    <w:rsid w:val="00562A64"/>
    <w:rsid w:val="005658FE"/>
    <w:rsid w:val="0057032A"/>
    <w:rsid w:val="005711AA"/>
    <w:rsid w:val="005724BA"/>
    <w:rsid w:val="005737B4"/>
    <w:rsid w:val="00574694"/>
    <w:rsid w:val="005762A9"/>
    <w:rsid w:val="00576DEC"/>
    <w:rsid w:val="00577CBB"/>
    <w:rsid w:val="00582500"/>
    <w:rsid w:val="00583B4E"/>
    <w:rsid w:val="0058683D"/>
    <w:rsid w:val="005875DB"/>
    <w:rsid w:val="00587A86"/>
    <w:rsid w:val="00592D5C"/>
    <w:rsid w:val="00593B6D"/>
    <w:rsid w:val="00596401"/>
    <w:rsid w:val="0059707A"/>
    <w:rsid w:val="005A0470"/>
    <w:rsid w:val="005A6EA6"/>
    <w:rsid w:val="005A70B8"/>
    <w:rsid w:val="005A7B7B"/>
    <w:rsid w:val="005B39FC"/>
    <w:rsid w:val="005B3C66"/>
    <w:rsid w:val="005B5D94"/>
    <w:rsid w:val="005C63D2"/>
    <w:rsid w:val="005D0069"/>
    <w:rsid w:val="005D111B"/>
    <w:rsid w:val="005D1E29"/>
    <w:rsid w:val="005D254B"/>
    <w:rsid w:val="005D5912"/>
    <w:rsid w:val="005D6BE1"/>
    <w:rsid w:val="005D6FB2"/>
    <w:rsid w:val="005E005B"/>
    <w:rsid w:val="005E0756"/>
    <w:rsid w:val="005E11D3"/>
    <w:rsid w:val="005E2502"/>
    <w:rsid w:val="005E759B"/>
    <w:rsid w:val="005F1913"/>
    <w:rsid w:val="005F2F08"/>
    <w:rsid w:val="005F35FD"/>
    <w:rsid w:val="005F6531"/>
    <w:rsid w:val="0060246D"/>
    <w:rsid w:val="00605429"/>
    <w:rsid w:val="006115D4"/>
    <w:rsid w:val="0061303A"/>
    <w:rsid w:val="00614307"/>
    <w:rsid w:val="00614948"/>
    <w:rsid w:val="00614EE3"/>
    <w:rsid w:val="006155D1"/>
    <w:rsid w:val="00617C2C"/>
    <w:rsid w:val="00617FCF"/>
    <w:rsid w:val="006200FF"/>
    <w:rsid w:val="00620169"/>
    <w:rsid w:val="00620CA2"/>
    <w:rsid w:val="00621CBF"/>
    <w:rsid w:val="006275C6"/>
    <w:rsid w:val="00632C82"/>
    <w:rsid w:val="0063307C"/>
    <w:rsid w:val="006333DB"/>
    <w:rsid w:val="00633943"/>
    <w:rsid w:val="00635E31"/>
    <w:rsid w:val="006437A4"/>
    <w:rsid w:val="00643CB9"/>
    <w:rsid w:val="00644D68"/>
    <w:rsid w:val="00646075"/>
    <w:rsid w:val="00647ABD"/>
    <w:rsid w:val="00650883"/>
    <w:rsid w:val="00651735"/>
    <w:rsid w:val="0065239C"/>
    <w:rsid w:val="006534B6"/>
    <w:rsid w:val="0065617A"/>
    <w:rsid w:val="00665F7A"/>
    <w:rsid w:val="00672566"/>
    <w:rsid w:val="00672B8F"/>
    <w:rsid w:val="00676A6C"/>
    <w:rsid w:val="00680D00"/>
    <w:rsid w:val="0068187E"/>
    <w:rsid w:val="00691495"/>
    <w:rsid w:val="00691F47"/>
    <w:rsid w:val="00693E66"/>
    <w:rsid w:val="006A0705"/>
    <w:rsid w:val="006A0ECE"/>
    <w:rsid w:val="006A3097"/>
    <w:rsid w:val="006A3B62"/>
    <w:rsid w:val="006A51EA"/>
    <w:rsid w:val="006A531C"/>
    <w:rsid w:val="006A5F1A"/>
    <w:rsid w:val="006B35CA"/>
    <w:rsid w:val="006B6284"/>
    <w:rsid w:val="006B7A58"/>
    <w:rsid w:val="006B7F30"/>
    <w:rsid w:val="006C1033"/>
    <w:rsid w:val="006D0B8F"/>
    <w:rsid w:val="006D4E90"/>
    <w:rsid w:val="006D55A2"/>
    <w:rsid w:val="006D7ED5"/>
    <w:rsid w:val="006E0E5B"/>
    <w:rsid w:val="006E1D55"/>
    <w:rsid w:val="006E27F2"/>
    <w:rsid w:val="006E412E"/>
    <w:rsid w:val="006E4889"/>
    <w:rsid w:val="006E56AD"/>
    <w:rsid w:val="006F0040"/>
    <w:rsid w:val="006F0FAC"/>
    <w:rsid w:val="006F3FD1"/>
    <w:rsid w:val="006F4B95"/>
    <w:rsid w:val="006F4E65"/>
    <w:rsid w:val="0070031D"/>
    <w:rsid w:val="00701AA0"/>
    <w:rsid w:val="00702DDD"/>
    <w:rsid w:val="00704895"/>
    <w:rsid w:val="00706484"/>
    <w:rsid w:val="00711BD4"/>
    <w:rsid w:val="0071349C"/>
    <w:rsid w:val="007137D5"/>
    <w:rsid w:val="007140FB"/>
    <w:rsid w:val="00715494"/>
    <w:rsid w:val="00715A4D"/>
    <w:rsid w:val="00715C32"/>
    <w:rsid w:val="00716DDE"/>
    <w:rsid w:val="00720718"/>
    <w:rsid w:val="007217F9"/>
    <w:rsid w:val="00722351"/>
    <w:rsid w:val="007276B9"/>
    <w:rsid w:val="00731C31"/>
    <w:rsid w:val="00741893"/>
    <w:rsid w:val="00742F71"/>
    <w:rsid w:val="00745865"/>
    <w:rsid w:val="0074612B"/>
    <w:rsid w:val="00747A6C"/>
    <w:rsid w:val="00747CDB"/>
    <w:rsid w:val="00750C19"/>
    <w:rsid w:val="00752628"/>
    <w:rsid w:val="00753308"/>
    <w:rsid w:val="00753CA8"/>
    <w:rsid w:val="00754A61"/>
    <w:rsid w:val="00755420"/>
    <w:rsid w:val="0075542F"/>
    <w:rsid w:val="007554A0"/>
    <w:rsid w:val="00757976"/>
    <w:rsid w:val="007600B5"/>
    <w:rsid w:val="0076080F"/>
    <w:rsid w:val="00760B61"/>
    <w:rsid w:val="00762A8B"/>
    <w:rsid w:val="007642E0"/>
    <w:rsid w:val="007671B5"/>
    <w:rsid w:val="00771F83"/>
    <w:rsid w:val="00772621"/>
    <w:rsid w:val="00773657"/>
    <w:rsid w:val="007811EC"/>
    <w:rsid w:val="00790AFA"/>
    <w:rsid w:val="00791E41"/>
    <w:rsid w:val="0079511A"/>
    <w:rsid w:val="007954DD"/>
    <w:rsid w:val="00796D9C"/>
    <w:rsid w:val="007A32D6"/>
    <w:rsid w:val="007A3741"/>
    <w:rsid w:val="007A4DA1"/>
    <w:rsid w:val="007A6BB2"/>
    <w:rsid w:val="007B24B7"/>
    <w:rsid w:val="007B3AA1"/>
    <w:rsid w:val="007B4D34"/>
    <w:rsid w:val="007B68AC"/>
    <w:rsid w:val="007C172E"/>
    <w:rsid w:val="007C18C4"/>
    <w:rsid w:val="007C230A"/>
    <w:rsid w:val="007C352F"/>
    <w:rsid w:val="007C6E12"/>
    <w:rsid w:val="007D093F"/>
    <w:rsid w:val="007D20B1"/>
    <w:rsid w:val="007D74A1"/>
    <w:rsid w:val="007F19F4"/>
    <w:rsid w:val="007F2A36"/>
    <w:rsid w:val="007F67C9"/>
    <w:rsid w:val="007F6E01"/>
    <w:rsid w:val="008018C9"/>
    <w:rsid w:val="00804A3A"/>
    <w:rsid w:val="00807CC0"/>
    <w:rsid w:val="0081089B"/>
    <w:rsid w:val="00813069"/>
    <w:rsid w:val="00816102"/>
    <w:rsid w:val="00820CF9"/>
    <w:rsid w:val="008227D7"/>
    <w:rsid w:val="008252B6"/>
    <w:rsid w:val="00827BFE"/>
    <w:rsid w:val="008314E9"/>
    <w:rsid w:val="00832723"/>
    <w:rsid w:val="0083365A"/>
    <w:rsid w:val="00835CEE"/>
    <w:rsid w:val="00836395"/>
    <w:rsid w:val="00837872"/>
    <w:rsid w:val="00840694"/>
    <w:rsid w:val="008409D0"/>
    <w:rsid w:val="00843605"/>
    <w:rsid w:val="00843D7A"/>
    <w:rsid w:val="00843E22"/>
    <w:rsid w:val="00844186"/>
    <w:rsid w:val="00845095"/>
    <w:rsid w:val="00850929"/>
    <w:rsid w:val="008537DA"/>
    <w:rsid w:val="00855C24"/>
    <w:rsid w:val="00856354"/>
    <w:rsid w:val="0085714C"/>
    <w:rsid w:val="00857EF2"/>
    <w:rsid w:val="00861049"/>
    <w:rsid w:val="0086169A"/>
    <w:rsid w:val="00865CEB"/>
    <w:rsid w:val="008664C3"/>
    <w:rsid w:val="008665B8"/>
    <w:rsid w:val="0086777A"/>
    <w:rsid w:val="00867A11"/>
    <w:rsid w:val="00874CDD"/>
    <w:rsid w:val="00886817"/>
    <w:rsid w:val="00891092"/>
    <w:rsid w:val="008911E3"/>
    <w:rsid w:val="0089120F"/>
    <w:rsid w:val="00894410"/>
    <w:rsid w:val="008A259C"/>
    <w:rsid w:val="008A3C6F"/>
    <w:rsid w:val="008A43C0"/>
    <w:rsid w:val="008B1521"/>
    <w:rsid w:val="008B19F5"/>
    <w:rsid w:val="008B3483"/>
    <w:rsid w:val="008B3C9F"/>
    <w:rsid w:val="008B4813"/>
    <w:rsid w:val="008C5B7F"/>
    <w:rsid w:val="008C7F53"/>
    <w:rsid w:val="008D0BAB"/>
    <w:rsid w:val="008D134B"/>
    <w:rsid w:val="008D1759"/>
    <w:rsid w:val="008D3B62"/>
    <w:rsid w:val="008D6170"/>
    <w:rsid w:val="008D7F8F"/>
    <w:rsid w:val="008E3E03"/>
    <w:rsid w:val="008E65B1"/>
    <w:rsid w:val="008E65CA"/>
    <w:rsid w:val="008F1540"/>
    <w:rsid w:val="008F3A1D"/>
    <w:rsid w:val="008F7481"/>
    <w:rsid w:val="008F7F35"/>
    <w:rsid w:val="0090193D"/>
    <w:rsid w:val="009067B8"/>
    <w:rsid w:val="00906812"/>
    <w:rsid w:val="00907355"/>
    <w:rsid w:val="009127AD"/>
    <w:rsid w:val="009133A2"/>
    <w:rsid w:val="009148F7"/>
    <w:rsid w:val="0092691A"/>
    <w:rsid w:val="00926EB1"/>
    <w:rsid w:val="0093377A"/>
    <w:rsid w:val="00933953"/>
    <w:rsid w:val="009346F6"/>
    <w:rsid w:val="0094580C"/>
    <w:rsid w:val="00950389"/>
    <w:rsid w:val="00954499"/>
    <w:rsid w:val="009556D5"/>
    <w:rsid w:val="009561BC"/>
    <w:rsid w:val="009645AE"/>
    <w:rsid w:val="00964E5C"/>
    <w:rsid w:val="00970850"/>
    <w:rsid w:val="009711E9"/>
    <w:rsid w:val="009717B1"/>
    <w:rsid w:val="009723ED"/>
    <w:rsid w:val="00972A57"/>
    <w:rsid w:val="00975B8E"/>
    <w:rsid w:val="00976BF9"/>
    <w:rsid w:val="0098013C"/>
    <w:rsid w:val="00980836"/>
    <w:rsid w:val="009865CA"/>
    <w:rsid w:val="009909AC"/>
    <w:rsid w:val="00997ACE"/>
    <w:rsid w:val="009A0F10"/>
    <w:rsid w:val="009A2E16"/>
    <w:rsid w:val="009A3F8C"/>
    <w:rsid w:val="009A6C80"/>
    <w:rsid w:val="009A737E"/>
    <w:rsid w:val="009B14F8"/>
    <w:rsid w:val="009B2064"/>
    <w:rsid w:val="009B298F"/>
    <w:rsid w:val="009B374C"/>
    <w:rsid w:val="009B40BF"/>
    <w:rsid w:val="009C17D0"/>
    <w:rsid w:val="009D1542"/>
    <w:rsid w:val="009D49A3"/>
    <w:rsid w:val="009E2628"/>
    <w:rsid w:val="009E2DF3"/>
    <w:rsid w:val="009E46C9"/>
    <w:rsid w:val="009E4BD1"/>
    <w:rsid w:val="009E6CD9"/>
    <w:rsid w:val="009E6FE1"/>
    <w:rsid w:val="009F05C2"/>
    <w:rsid w:val="009F5B9E"/>
    <w:rsid w:val="00A017AD"/>
    <w:rsid w:val="00A01D49"/>
    <w:rsid w:val="00A0452F"/>
    <w:rsid w:val="00A0659B"/>
    <w:rsid w:val="00A07722"/>
    <w:rsid w:val="00A12521"/>
    <w:rsid w:val="00A12C4E"/>
    <w:rsid w:val="00A2087A"/>
    <w:rsid w:val="00A262F4"/>
    <w:rsid w:val="00A268C4"/>
    <w:rsid w:val="00A30A7D"/>
    <w:rsid w:val="00A312B5"/>
    <w:rsid w:val="00A34985"/>
    <w:rsid w:val="00A37265"/>
    <w:rsid w:val="00A3777E"/>
    <w:rsid w:val="00A3787C"/>
    <w:rsid w:val="00A411AA"/>
    <w:rsid w:val="00A41442"/>
    <w:rsid w:val="00A42BCB"/>
    <w:rsid w:val="00A438E7"/>
    <w:rsid w:val="00A45D11"/>
    <w:rsid w:val="00A470AC"/>
    <w:rsid w:val="00A51CBB"/>
    <w:rsid w:val="00A52131"/>
    <w:rsid w:val="00A57A7D"/>
    <w:rsid w:val="00A6121A"/>
    <w:rsid w:val="00A61DBC"/>
    <w:rsid w:val="00A63948"/>
    <w:rsid w:val="00A6488F"/>
    <w:rsid w:val="00A70DB6"/>
    <w:rsid w:val="00A72716"/>
    <w:rsid w:val="00A72D8E"/>
    <w:rsid w:val="00A73013"/>
    <w:rsid w:val="00A7448A"/>
    <w:rsid w:val="00A75633"/>
    <w:rsid w:val="00A77695"/>
    <w:rsid w:val="00A77835"/>
    <w:rsid w:val="00A8113E"/>
    <w:rsid w:val="00A8117A"/>
    <w:rsid w:val="00A81598"/>
    <w:rsid w:val="00A82073"/>
    <w:rsid w:val="00A851DD"/>
    <w:rsid w:val="00A8659E"/>
    <w:rsid w:val="00A86B1F"/>
    <w:rsid w:val="00A91199"/>
    <w:rsid w:val="00A9576C"/>
    <w:rsid w:val="00A95F2E"/>
    <w:rsid w:val="00AA03E9"/>
    <w:rsid w:val="00AA261D"/>
    <w:rsid w:val="00AA2CDA"/>
    <w:rsid w:val="00AA3F31"/>
    <w:rsid w:val="00AA4241"/>
    <w:rsid w:val="00AA6648"/>
    <w:rsid w:val="00AB24E4"/>
    <w:rsid w:val="00AB3B12"/>
    <w:rsid w:val="00AB632D"/>
    <w:rsid w:val="00AC035D"/>
    <w:rsid w:val="00AC0F1A"/>
    <w:rsid w:val="00AC0F7F"/>
    <w:rsid w:val="00AC137D"/>
    <w:rsid w:val="00AC18B1"/>
    <w:rsid w:val="00AC3620"/>
    <w:rsid w:val="00AC3800"/>
    <w:rsid w:val="00AC69A5"/>
    <w:rsid w:val="00AD1AA9"/>
    <w:rsid w:val="00AD58E4"/>
    <w:rsid w:val="00AD7CAD"/>
    <w:rsid w:val="00AE7FAD"/>
    <w:rsid w:val="00AF0288"/>
    <w:rsid w:val="00AF2490"/>
    <w:rsid w:val="00AF29FF"/>
    <w:rsid w:val="00AF2AA0"/>
    <w:rsid w:val="00AF4DB1"/>
    <w:rsid w:val="00AF5AD2"/>
    <w:rsid w:val="00B01E0E"/>
    <w:rsid w:val="00B03352"/>
    <w:rsid w:val="00B05122"/>
    <w:rsid w:val="00B06AE7"/>
    <w:rsid w:val="00B07903"/>
    <w:rsid w:val="00B120F4"/>
    <w:rsid w:val="00B131CD"/>
    <w:rsid w:val="00B1371C"/>
    <w:rsid w:val="00B13ECF"/>
    <w:rsid w:val="00B1532D"/>
    <w:rsid w:val="00B159D5"/>
    <w:rsid w:val="00B15EC4"/>
    <w:rsid w:val="00B16CAE"/>
    <w:rsid w:val="00B16DAE"/>
    <w:rsid w:val="00B24411"/>
    <w:rsid w:val="00B253CF"/>
    <w:rsid w:val="00B26387"/>
    <w:rsid w:val="00B30B9F"/>
    <w:rsid w:val="00B33910"/>
    <w:rsid w:val="00B36406"/>
    <w:rsid w:val="00B41F47"/>
    <w:rsid w:val="00B42AB6"/>
    <w:rsid w:val="00B4361F"/>
    <w:rsid w:val="00B43A53"/>
    <w:rsid w:val="00B46D62"/>
    <w:rsid w:val="00B477D8"/>
    <w:rsid w:val="00B47D68"/>
    <w:rsid w:val="00B51C68"/>
    <w:rsid w:val="00B52757"/>
    <w:rsid w:val="00B52E1D"/>
    <w:rsid w:val="00B57ED5"/>
    <w:rsid w:val="00B60EFC"/>
    <w:rsid w:val="00B610F5"/>
    <w:rsid w:val="00B62726"/>
    <w:rsid w:val="00B67899"/>
    <w:rsid w:val="00B70DAA"/>
    <w:rsid w:val="00B71827"/>
    <w:rsid w:val="00B7431F"/>
    <w:rsid w:val="00B748C4"/>
    <w:rsid w:val="00B75FC7"/>
    <w:rsid w:val="00B80EC8"/>
    <w:rsid w:val="00B82766"/>
    <w:rsid w:val="00B83DC8"/>
    <w:rsid w:val="00B8726A"/>
    <w:rsid w:val="00B90846"/>
    <w:rsid w:val="00B93E72"/>
    <w:rsid w:val="00B94135"/>
    <w:rsid w:val="00B94A46"/>
    <w:rsid w:val="00BA35DD"/>
    <w:rsid w:val="00BA71E5"/>
    <w:rsid w:val="00BB3370"/>
    <w:rsid w:val="00BB4EF4"/>
    <w:rsid w:val="00BB70F5"/>
    <w:rsid w:val="00BC067E"/>
    <w:rsid w:val="00BC5649"/>
    <w:rsid w:val="00BC5B1F"/>
    <w:rsid w:val="00BC7701"/>
    <w:rsid w:val="00BD0969"/>
    <w:rsid w:val="00BD2270"/>
    <w:rsid w:val="00BD3466"/>
    <w:rsid w:val="00BD5681"/>
    <w:rsid w:val="00BD5695"/>
    <w:rsid w:val="00BE1E7D"/>
    <w:rsid w:val="00BE260E"/>
    <w:rsid w:val="00BE70CC"/>
    <w:rsid w:val="00BF198D"/>
    <w:rsid w:val="00BF2D4B"/>
    <w:rsid w:val="00BF3CD2"/>
    <w:rsid w:val="00BF67A6"/>
    <w:rsid w:val="00BF758E"/>
    <w:rsid w:val="00C001A6"/>
    <w:rsid w:val="00C00382"/>
    <w:rsid w:val="00C00B67"/>
    <w:rsid w:val="00C01332"/>
    <w:rsid w:val="00C023E8"/>
    <w:rsid w:val="00C02DA1"/>
    <w:rsid w:val="00C04D6E"/>
    <w:rsid w:val="00C06136"/>
    <w:rsid w:val="00C06522"/>
    <w:rsid w:val="00C12157"/>
    <w:rsid w:val="00C1434A"/>
    <w:rsid w:val="00C15A53"/>
    <w:rsid w:val="00C205BE"/>
    <w:rsid w:val="00C2126D"/>
    <w:rsid w:val="00C21A12"/>
    <w:rsid w:val="00C22427"/>
    <w:rsid w:val="00C30749"/>
    <w:rsid w:val="00C34019"/>
    <w:rsid w:val="00C34476"/>
    <w:rsid w:val="00C35FFE"/>
    <w:rsid w:val="00C36F77"/>
    <w:rsid w:val="00C4034D"/>
    <w:rsid w:val="00C40365"/>
    <w:rsid w:val="00C40418"/>
    <w:rsid w:val="00C42EBF"/>
    <w:rsid w:val="00C46CB3"/>
    <w:rsid w:val="00C515B1"/>
    <w:rsid w:val="00C5319C"/>
    <w:rsid w:val="00C577A1"/>
    <w:rsid w:val="00C6025E"/>
    <w:rsid w:val="00C62358"/>
    <w:rsid w:val="00C62ABD"/>
    <w:rsid w:val="00C62FA7"/>
    <w:rsid w:val="00C634A6"/>
    <w:rsid w:val="00C635E6"/>
    <w:rsid w:val="00C6550E"/>
    <w:rsid w:val="00C672AE"/>
    <w:rsid w:val="00C67CCD"/>
    <w:rsid w:val="00C72A9D"/>
    <w:rsid w:val="00C74C98"/>
    <w:rsid w:val="00C7532B"/>
    <w:rsid w:val="00C76BD3"/>
    <w:rsid w:val="00C8064A"/>
    <w:rsid w:val="00C8182C"/>
    <w:rsid w:val="00C81D67"/>
    <w:rsid w:val="00C826E9"/>
    <w:rsid w:val="00C8309C"/>
    <w:rsid w:val="00C83834"/>
    <w:rsid w:val="00C87369"/>
    <w:rsid w:val="00C874C0"/>
    <w:rsid w:val="00C875DC"/>
    <w:rsid w:val="00C87759"/>
    <w:rsid w:val="00C87EDF"/>
    <w:rsid w:val="00C91E7B"/>
    <w:rsid w:val="00C955FC"/>
    <w:rsid w:val="00C95C8C"/>
    <w:rsid w:val="00C97AF6"/>
    <w:rsid w:val="00CA2D09"/>
    <w:rsid w:val="00CA3028"/>
    <w:rsid w:val="00CA50EF"/>
    <w:rsid w:val="00CA6501"/>
    <w:rsid w:val="00CB1339"/>
    <w:rsid w:val="00CB209E"/>
    <w:rsid w:val="00CB4916"/>
    <w:rsid w:val="00CB7D36"/>
    <w:rsid w:val="00CC2EE3"/>
    <w:rsid w:val="00CD1545"/>
    <w:rsid w:val="00CD314F"/>
    <w:rsid w:val="00CD3A6B"/>
    <w:rsid w:val="00CD548E"/>
    <w:rsid w:val="00CE0AEB"/>
    <w:rsid w:val="00CE482C"/>
    <w:rsid w:val="00CE4F43"/>
    <w:rsid w:val="00CE5747"/>
    <w:rsid w:val="00CE713E"/>
    <w:rsid w:val="00CE7DAD"/>
    <w:rsid w:val="00CF004A"/>
    <w:rsid w:val="00CF51A8"/>
    <w:rsid w:val="00CF5573"/>
    <w:rsid w:val="00CF6E6A"/>
    <w:rsid w:val="00D03946"/>
    <w:rsid w:val="00D04CAF"/>
    <w:rsid w:val="00D07158"/>
    <w:rsid w:val="00D1391E"/>
    <w:rsid w:val="00D20675"/>
    <w:rsid w:val="00D22806"/>
    <w:rsid w:val="00D22F58"/>
    <w:rsid w:val="00D254F0"/>
    <w:rsid w:val="00D26213"/>
    <w:rsid w:val="00D26527"/>
    <w:rsid w:val="00D27997"/>
    <w:rsid w:val="00D3098F"/>
    <w:rsid w:val="00D33146"/>
    <w:rsid w:val="00D44804"/>
    <w:rsid w:val="00D53664"/>
    <w:rsid w:val="00D5408E"/>
    <w:rsid w:val="00D54131"/>
    <w:rsid w:val="00D548C5"/>
    <w:rsid w:val="00D54F48"/>
    <w:rsid w:val="00D5794C"/>
    <w:rsid w:val="00D6110A"/>
    <w:rsid w:val="00D632DF"/>
    <w:rsid w:val="00D6421E"/>
    <w:rsid w:val="00D64F43"/>
    <w:rsid w:val="00D72632"/>
    <w:rsid w:val="00D72A7B"/>
    <w:rsid w:val="00D7383C"/>
    <w:rsid w:val="00D74A5C"/>
    <w:rsid w:val="00D75058"/>
    <w:rsid w:val="00D80173"/>
    <w:rsid w:val="00D815F3"/>
    <w:rsid w:val="00D82A0F"/>
    <w:rsid w:val="00D838E3"/>
    <w:rsid w:val="00D85ACA"/>
    <w:rsid w:val="00D8663C"/>
    <w:rsid w:val="00D87723"/>
    <w:rsid w:val="00D90AAA"/>
    <w:rsid w:val="00D90D99"/>
    <w:rsid w:val="00D919D1"/>
    <w:rsid w:val="00D9227C"/>
    <w:rsid w:val="00D958A6"/>
    <w:rsid w:val="00DA0A50"/>
    <w:rsid w:val="00DA1855"/>
    <w:rsid w:val="00DA18CD"/>
    <w:rsid w:val="00DA2EBB"/>
    <w:rsid w:val="00DA4460"/>
    <w:rsid w:val="00DA61BD"/>
    <w:rsid w:val="00DB009B"/>
    <w:rsid w:val="00DB1609"/>
    <w:rsid w:val="00DB50C2"/>
    <w:rsid w:val="00DB6320"/>
    <w:rsid w:val="00DC1FB6"/>
    <w:rsid w:val="00DC3C00"/>
    <w:rsid w:val="00DC4D76"/>
    <w:rsid w:val="00DC617F"/>
    <w:rsid w:val="00DC7095"/>
    <w:rsid w:val="00DC7CA6"/>
    <w:rsid w:val="00DD071E"/>
    <w:rsid w:val="00DD109F"/>
    <w:rsid w:val="00DD37B2"/>
    <w:rsid w:val="00DD51D6"/>
    <w:rsid w:val="00DE2B42"/>
    <w:rsid w:val="00DE5125"/>
    <w:rsid w:val="00DE61AD"/>
    <w:rsid w:val="00DF07BE"/>
    <w:rsid w:val="00DF34E5"/>
    <w:rsid w:val="00DF4EC1"/>
    <w:rsid w:val="00DF70A3"/>
    <w:rsid w:val="00E00118"/>
    <w:rsid w:val="00E01086"/>
    <w:rsid w:val="00E01AA7"/>
    <w:rsid w:val="00E033B4"/>
    <w:rsid w:val="00E0436B"/>
    <w:rsid w:val="00E10799"/>
    <w:rsid w:val="00E11D6F"/>
    <w:rsid w:val="00E147E8"/>
    <w:rsid w:val="00E17F24"/>
    <w:rsid w:val="00E21DCE"/>
    <w:rsid w:val="00E24791"/>
    <w:rsid w:val="00E258EF"/>
    <w:rsid w:val="00E25B06"/>
    <w:rsid w:val="00E26405"/>
    <w:rsid w:val="00E26F9D"/>
    <w:rsid w:val="00E27BE9"/>
    <w:rsid w:val="00E30CA9"/>
    <w:rsid w:val="00E3369A"/>
    <w:rsid w:val="00E3446A"/>
    <w:rsid w:val="00E36484"/>
    <w:rsid w:val="00E36EDB"/>
    <w:rsid w:val="00E40479"/>
    <w:rsid w:val="00E40F36"/>
    <w:rsid w:val="00E46D45"/>
    <w:rsid w:val="00E47017"/>
    <w:rsid w:val="00E52FAB"/>
    <w:rsid w:val="00E57BE9"/>
    <w:rsid w:val="00E6014F"/>
    <w:rsid w:val="00E62E3F"/>
    <w:rsid w:val="00E64CFB"/>
    <w:rsid w:val="00E675FB"/>
    <w:rsid w:val="00E67A07"/>
    <w:rsid w:val="00E67E24"/>
    <w:rsid w:val="00E71599"/>
    <w:rsid w:val="00E72DFF"/>
    <w:rsid w:val="00E76B64"/>
    <w:rsid w:val="00E76C86"/>
    <w:rsid w:val="00E81797"/>
    <w:rsid w:val="00E832D4"/>
    <w:rsid w:val="00E85751"/>
    <w:rsid w:val="00E858B4"/>
    <w:rsid w:val="00E874EE"/>
    <w:rsid w:val="00E87A73"/>
    <w:rsid w:val="00E90D3E"/>
    <w:rsid w:val="00E9137D"/>
    <w:rsid w:val="00E92AD7"/>
    <w:rsid w:val="00E93425"/>
    <w:rsid w:val="00E96994"/>
    <w:rsid w:val="00E96A4D"/>
    <w:rsid w:val="00EA1403"/>
    <w:rsid w:val="00EA1862"/>
    <w:rsid w:val="00EA37D0"/>
    <w:rsid w:val="00EA61E0"/>
    <w:rsid w:val="00EB3451"/>
    <w:rsid w:val="00EB37AF"/>
    <w:rsid w:val="00EB5631"/>
    <w:rsid w:val="00EB5698"/>
    <w:rsid w:val="00EB7AC0"/>
    <w:rsid w:val="00EC0465"/>
    <w:rsid w:val="00EC0A43"/>
    <w:rsid w:val="00EC1915"/>
    <w:rsid w:val="00EC3065"/>
    <w:rsid w:val="00EC35B5"/>
    <w:rsid w:val="00EC4610"/>
    <w:rsid w:val="00EC4896"/>
    <w:rsid w:val="00EC53E6"/>
    <w:rsid w:val="00EC6062"/>
    <w:rsid w:val="00ED0786"/>
    <w:rsid w:val="00ED08ED"/>
    <w:rsid w:val="00ED0CD7"/>
    <w:rsid w:val="00EE165A"/>
    <w:rsid w:val="00EE19EB"/>
    <w:rsid w:val="00EE1B4A"/>
    <w:rsid w:val="00EE1BE8"/>
    <w:rsid w:val="00EE3125"/>
    <w:rsid w:val="00EE3494"/>
    <w:rsid w:val="00EE35FC"/>
    <w:rsid w:val="00EE5399"/>
    <w:rsid w:val="00EE7931"/>
    <w:rsid w:val="00EF15C9"/>
    <w:rsid w:val="00EF3BF7"/>
    <w:rsid w:val="00EF719F"/>
    <w:rsid w:val="00EF7A3B"/>
    <w:rsid w:val="00F0031E"/>
    <w:rsid w:val="00F02DFF"/>
    <w:rsid w:val="00F0384B"/>
    <w:rsid w:val="00F04FA6"/>
    <w:rsid w:val="00F074F4"/>
    <w:rsid w:val="00F07672"/>
    <w:rsid w:val="00F10005"/>
    <w:rsid w:val="00F12A3C"/>
    <w:rsid w:val="00F12CA8"/>
    <w:rsid w:val="00F15FC0"/>
    <w:rsid w:val="00F170CF"/>
    <w:rsid w:val="00F207BC"/>
    <w:rsid w:val="00F2363A"/>
    <w:rsid w:val="00F25B1D"/>
    <w:rsid w:val="00F272FD"/>
    <w:rsid w:val="00F31836"/>
    <w:rsid w:val="00F32584"/>
    <w:rsid w:val="00F32A7C"/>
    <w:rsid w:val="00F35E27"/>
    <w:rsid w:val="00F365F1"/>
    <w:rsid w:val="00F431EC"/>
    <w:rsid w:val="00F445EA"/>
    <w:rsid w:val="00F4614E"/>
    <w:rsid w:val="00F5056B"/>
    <w:rsid w:val="00F51974"/>
    <w:rsid w:val="00F51C86"/>
    <w:rsid w:val="00F51EC5"/>
    <w:rsid w:val="00F52243"/>
    <w:rsid w:val="00F541E2"/>
    <w:rsid w:val="00F57E08"/>
    <w:rsid w:val="00F60600"/>
    <w:rsid w:val="00F60C12"/>
    <w:rsid w:val="00F63986"/>
    <w:rsid w:val="00F6423E"/>
    <w:rsid w:val="00F645BC"/>
    <w:rsid w:val="00F65C19"/>
    <w:rsid w:val="00F665D2"/>
    <w:rsid w:val="00F67FD3"/>
    <w:rsid w:val="00F707A1"/>
    <w:rsid w:val="00F72747"/>
    <w:rsid w:val="00F729C6"/>
    <w:rsid w:val="00F8070E"/>
    <w:rsid w:val="00F82635"/>
    <w:rsid w:val="00F82D70"/>
    <w:rsid w:val="00F84D0F"/>
    <w:rsid w:val="00F850B8"/>
    <w:rsid w:val="00F86F74"/>
    <w:rsid w:val="00F87F83"/>
    <w:rsid w:val="00F90EB8"/>
    <w:rsid w:val="00F9231D"/>
    <w:rsid w:val="00F94426"/>
    <w:rsid w:val="00F94C54"/>
    <w:rsid w:val="00F94DE6"/>
    <w:rsid w:val="00F95279"/>
    <w:rsid w:val="00F95914"/>
    <w:rsid w:val="00FA1B83"/>
    <w:rsid w:val="00FA5128"/>
    <w:rsid w:val="00FA54A8"/>
    <w:rsid w:val="00FA59BE"/>
    <w:rsid w:val="00FA6800"/>
    <w:rsid w:val="00FB022D"/>
    <w:rsid w:val="00FB1BD5"/>
    <w:rsid w:val="00FB1C3A"/>
    <w:rsid w:val="00FB3058"/>
    <w:rsid w:val="00FB40B5"/>
    <w:rsid w:val="00FB65C5"/>
    <w:rsid w:val="00FC0498"/>
    <w:rsid w:val="00FC0C17"/>
    <w:rsid w:val="00FC0E83"/>
    <w:rsid w:val="00FC26E9"/>
    <w:rsid w:val="00FC27C1"/>
    <w:rsid w:val="00FC2C9B"/>
    <w:rsid w:val="00FC3088"/>
    <w:rsid w:val="00FC3F52"/>
    <w:rsid w:val="00FC4F6C"/>
    <w:rsid w:val="00FD13D7"/>
    <w:rsid w:val="00FD2ACA"/>
    <w:rsid w:val="00FD7789"/>
    <w:rsid w:val="00FD7E3B"/>
    <w:rsid w:val="00FE2382"/>
    <w:rsid w:val="00FE33ED"/>
    <w:rsid w:val="00FE370E"/>
    <w:rsid w:val="00FE3B94"/>
    <w:rsid w:val="00FE5A7C"/>
    <w:rsid w:val="00FE6535"/>
    <w:rsid w:val="00FE6CDB"/>
    <w:rsid w:val="00FE7B52"/>
    <w:rsid w:val="00FF1BEA"/>
    <w:rsid w:val="00FF4581"/>
    <w:rsid w:val="00FF4B68"/>
    <w:rsid w:val="00FF4ED1"/>
    <w:rsid w:val="00FF5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0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30B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F707A1"/>
    <w:pPr>
      <w:keepNext/>
      <w:spacing w:line="240" w:lineRule="auto"/>
      <w:outlineLvl w:val="1"/>
    </w:pPr>
    <w:rPr>
      <w:rFonts w:eastAsia="Times New Roman"/>
      <w:b/>
      <w:i/>
      <w:sz w:val="26"/>
      <w:szCs w:val="20"/>
      <w:u w:val="single"/>
      <w:lang w:eastAsia="pl-PL"/>
    </w:rPr>
  </w:style>
  <w:style w:type="paragraph" w:styleId="Nagwek3">
    <w:name w:val="heading 3"/>
    <w:basedOn w:val="Normalny"/>
    <w:next w:val="Normalny"/>
    <w:link w:val="Nagwek3Znak"/>
    <w:uiPriority w:val="9"/>
    <w:semiHidden/>
    <w:unhideWhenUsed/>
    <w:qFormat/>
    <w:rsid w:val="00FF4B68"/>
    <w:pPr>
      <w:keepNext/>
      <w:keepLines/>
      <w:spacing w:before="40"/>
      <w:outlineLvl w:val="2"/>
    </w:pPr>
    <w:rPr>
      <w:rFonts w:asciiTheme="majorHAnsi" w:eastAsiaTheme="majorEastAsia" w:hAnsiTheme="majorHAnsi" w:cstheme="majorBidi"/>
      <w:color w:val="1F4D78" w:themeColor="accent1" w:themeShade="7F"/>
    </w:rPr>
  </w:style>
  <w:style w:type="paragraph" w:styleId="Nagwek5">
    <w:name w:val="heading 5"/>
    <w:basedOn w:val="Normalny"/>
    <w:next w:val="Normalny"/>
    <w:link w:val="Nagwek5Znak"/>
    <w:qFormat/>
    <w:rsid w:val="00444F15"/>
    <w:pPr>
      <w:keepNext/>
      <w:numPr>
        <w:numId w:val="15"/>
      </w:numPr>
      <w:spacing w:line="240" w:lineRule="auto"/>
      <w:jc w:val="both"/>
      <w:outlineLvl w:val="4"/>
    </w:pPr>
    <w:rPr>
      <w:rFonts w:eastAsia="Times New Roman"/>
      <w:b/>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
    <w:basedOn w:val="Normalny"/>
    <w:link w:val="AkapitzlistZnak"/>
    <w:uiPriority w:val="34"/>
    <w:qFormat/>
    <w:rsid w:val="00F365F1"/>
    <w:pPr>
      <w:ind w:left="720"/>
      <w:contextualSpacing/>
    </w:pPr>
  </w:style>
  <w:style w:type="character" w:customStyle="1" w:styleId="Nagwek2Znak">
    <w:name w:val="Nagłówek 2 Znak"/>
    <w:basedOn w:val="Domylnaczcionkaakapitu"/>
    <w:link w:val="Nagwek2"/>
    <w:rsid w:val="00F707A1"/>
    <w:rPr>
      <w:rFonts w:eastAsia="Times New Roman"/>
      <w:b/>
      <w:i/>
      <w:sz w:val="26"/>
      <w:szCs w:val="20"/>
      <w:u w:val="single"/>
      <w:lang w:eastAsia="pl-PL"/>
    </w:rPr>
  </w:style>
  <w:style w:type="paragraph" w:customStyle="1" w:styleId="Default">
    <w:name w:val="Default"/>
    <w:uiPriority w:val="99"/>
    <w:qFormat/>
    <w:rsid w:val="00577CBB"/>
    <w:pPr>
      <w:autoSpaceDE w:val="0"/>
      <w:autoSpaceDN w:val="0"/>
      <w:adjustRightInd w:val="0"/>
      <w:spacing w:line="240" w:lineRule="auto"/>
    </w:pPr>
    <w:rPr>
      <w:rFonts w:ascii="Arial" w:hAnsi="Arial" w:cs="Arial"/>
      <w:color w:val="000000"/>
    </w:rPr>
  </w:style>
  <w:style w:type="paragraph" w:styleId="Tekstpodstawowy">
    <w:name w:val="Body Text"/>
    <w:basedOn w:val="Normalny"/>
    <w:link w:val="TekstpodstawowyZnak"/>
    <w:rsid w:val="005F2F08"/>
    <w:pPr>
      <w:spacing w:line="240" w:lineRule="auto"/>
    </w:pPr>
    <w:rPr>
      <w:rFonts w:eastAsia="Times New Roman"/>
      <w:sz w:val="26"/>
      <w:szCs w:val="20"/>
      <w:lang w:eastAsia="pl-PL"/>
    </w:rPr>
  </w:style>
  <w:style w:type="character" w:customStyle="1" w:styleId="TekstpodstawowyZnak">
    <w:name w:val="Tekst podstawowy Znak"/>
    <w:basedOn w:val="Domylnaczcionkaakapitu"/>
    <w:link w:val="Tekstpodstawowy"/>
    <w:rsid w:val="005F2F08"/>
    <w:rPr>
      <w:rFonts w:eastAsia="Times New Roman"/>
      <w:sz w:val="26"/>
      <w:szCs w:val="20"/>
      <w:lang w:eastAsia="pl-PL"/>
    </w:rPr>
  </w:style>
  <w:style w:type="table" w:customStyle="1" w:styleId="TableGrid">
    <w:name w:val="TableGrid"/>
    <w:rsid w:val="00CD3A6B"/>
    <w:pPr>
      <w:spacing w:line="240" w:lineRule="auto"/>
    </w:pPr>
    <w:rPr>
      <w:rFonts w:asciiTheme="minorHAnsi" w:eastAsiaTheme="minorEastAsia" w:hAnsiTheme="minorHAnsi" w:cstheme="minorBidi"/>
      <w:sz w:val="22"/>
      <w:szCs w:val="22"/>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rsid w:val="00B30B9F"/>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nhideWhenUsed/>
    <w:rsid w:val="009133A2"/>
    <w:rPr>
      <w:color w:val="0000FF"/>
      <w:u w:val="single"/>
    </w:rPr>
  </w:style>
  <w:style w:type="character" w:customStyle="1" w:styleId="Nagwek5Znak">
    <w:name w:val="Nagłówek 5 Znak"/>
    <w:basedOn w:val="Domylnaczcionkaakapitu"/>
    <w:link w:val="Nagwek5"/>
    <w:rsid w:val="00444F15"/>
    <w:rPr>
      <w:rFonts w:eastAsia="Times New Roman"/>
      <w:b/>
      <w:i/>
      <w:szCs w:val="20"/>
      <w:lang w:eastAsia="pl-PL"/>
    </w:rPr>
  </w:style>
  <w:style w:type="character" w:customStyle="1" w:styleId="h1">
    <w:name w:val="h1"/>
    <w:basedOn w:val="Domylnaczcionkaakapitu"/>
    <w:rsid w:val="00130ED1"/>
  </w:style>
  <w:style w:type="character" w:customStyle="1" w:styleId="AkapitzlistZnak">
    <w:name w:val="Akapit z listą Znak"/>
    <w:aliases w:val="Numerowanie Znak,Akapit z listą BS Znak,List Paragraph Znak"/>
    <w:link w:val="Akapitzlist"/>
    <w:uiPriority w:val="34"/>
    <w:qFormat/>
    <w:rsid w:val="00130ED1"/>
  </w:style>
  <w:style w:type="paragraph" w:styleId="Nagwek">
    <w:name w:val="header"/>
    <w:basedOn w:val="Normalny"/>
    <w:link w:val="NagwekZnak"/>
    <w:uiPriority w:val="99"/>
    <w:unhideWhenUsed/>
    <w:rsid w:val="00FD7789"/>
    <w:pPr>
      <w:tabs>
        <w:tab w:val="center" w:pos="4536"/>
        <w:tab w:val="right" w:pos="9072"/>
      </w:tabs>
      <w:spacing w:line="240" w:lineRule="auto"/>
    </w:pPr>
  </w:style>
  <w:style w:type="character" w:customStyle="1" w:styleId="NagwekZnak">
    <w:name w:val="Nagłówek Znak"/>
    <w:basedOn w:val="Domylnaczcionkaakapitu"/>
    <w:link w:val="Nagwek"/>
    <w:uiPriority w:val="99"/>
    <w:rsid w:val="00FD7789"/>
  </w:style>
  <w:style w:type="paragraph" w:styleId="Stopka">
    <w:name w:val="footer"/>
    <w:basedOn w:val="Normalny"/>
    <w:link w:val="StopkaZnak"/>
    <w:uiPriority w:val="99"/>
    <w:unhideWhenUsed/>
    <w:rsid w:val="00FD7789"/>
    <w:pPr>
      <w:tabs>
        <w:tab w:val="center" w:pos="4536"/>
        <w:tab w:val="right" w:pos="9072"/>
      </w:tabs>
      <w:spacing w:line="240" w:lineRule="auto"/>
    </w:pPr>
  </w:style>
  <w:style w:type="character" w:customStyle="1" w:styleId="StopkaZnak">
    <w:name w:val="Stopka Znak"/>
    <w:basedOn w:val="Domylnaczcionkaakapitu"/>
    <w:link w:val="Stopka"/>
    <w:uiPriority w:val="99"/>
    <w:rsid w:val="00FD7789"/>
  </w:style>
  <w:style w:type="character" w:styleId="Odwoaniedokomentarza">
    <w:name w:val="annotation reference"/>
    <w:basedOn w:val="Domylnaczcionkaakapitu"/>
    <w:uiPriority w:val="99"/>
    <w:semiHidden/>
    <w:unhideWhenUsed/>
    <w:rsid w:val="00EA1862"/>
    <w:rPr>
      <w:sz w:val="16"/>
      <w:szCs w:val="16"/>
    </w:rPr>
  </w:style>
  <w:style w:type="paragraph" w:styleId="Tekstkomentarza">
    <w:name w:val="annotation text"/>
    <w:basedOn w:val="Normalny"/>
    <w:link w:val="TekstkomentarzaZnak"/>
    <w:uiPriority w:val="99"/>
    <w:semiHidden/>
    <w:unhideWhenUsed/>
    <w:rsid w:val="00EA18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1862"/>
    <w:rPr>
      <w:sz w:val="20"/>
      <w:szCs w:val="20"/>
    </w:rPr>
  </w:style>
  <w:style w:type="paragraph" w:styleId="Tematkomentarza">
    <w:name w:val="annotation subject"/>
    <w:basedOn w:val="Tekstkomentarza"/>
    <w:next w:val="Tekstkomentarza"/>
    <w:link w:val="TematkomentarzaZnak"/>
    <w:uiPriority w:val="99"/>
    <w:semiHidden/>
    <w:unhideWhenUsed/>
    <w:rsid w:val="00EA1862"/>
    <w:rPr>
      <w:b/>
      <w:bCs/>
    </w:rPr>
  </w:style>
  <w:style w:type="character" w:customStyle="1" w:styleId="TematkomentarzaZnak">
    <w:name w:val="Temat komentarza Znak"/>
    <w:basedOn w:val="TekstkomentarzaZnak"/>
    <w:link w:val="Tematkomentarza"/>
    <w:uiPriority w:val="99"/>
    <w:semiHidden/>
    <w:rsid w:val="00EA1862"/>
    <w:rPr>
      <w:b/>
      <w:bCs/>
      <w:sz w:val="20"/>
      <w:szCs w:val="20"/>
    </w:rPr>
  </w:style>
  <w:style w:type="paragraph" w:styleId="Tekstdymka">
    <w:name w:val="Balloon Text"/>
    <w:basedOn w:val="Normalny"/>
    <w:link w:val="TekstdymkaZnak"/>
    <w:uiPriority w:val="99"/>
    <w:semiHidden/>
    <w:unhideWhenUsed/>
    <w:rsid w:val="00EA186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1862"/>
    <w:rPr>
      <w:rFonts w:ascii="Segoe UI" w:hAnsi="Segoe UI" w:cs="Segoe UI"/>
      <w:sz w:val="18"/>
      <w:szCs w:val="18"/>
    </w:rPr>
  </w:style>
  <w:style w:type="character" w:styleId="Pogrubienie">
    <w:name w:val="Strong"/>
    <w:basedOn w:val="Domylnaczcionkaakapitu"/>
    <w:uiPriority w:val="22"/>
    <w:qFormat/>
    <w:rsid w:val="00A81598"/>
    <w:rPr>
      <w:b/>
      <w:bCs/>
    </w:rPr>
  </w:style>
  <w:style w:type="table" w:styleId="Tabela-Siatka">
    <w:name w:val="Table Grid"/>
    <w:basedOn w:val="Standardowy"/>
    <w:uiPriority w:val="39"/>
    <w:rsid w:val="00C35FFE"/>
    <w:pPr>
      <w:spacing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link w:val="ListParagraphChar"/>
    <w:rsid w:val="00E26F9D"/>
    <w:pPr>
      <w:spacing w:line="240" w:lineRule="auto"/>
      <w:ind w:left="720"/>
    </w:pPr>
    <w:rPr>
      <w:rFonts w:eastAsia="Times New Roman"/>
      <w:szCs w:val="20"/>
      <w:lang w:eastAsia="pl-PL"/>
    </w:rPr>
  </w:style>
  <w:style w:type="character" w:customStyle="1" w:styleId="ListParagraphChar">
    <w:name w:val="List Paragraph Char"/>
    <w:aliases w:val="Podsis rysunku Char,Numerowanie Char,L1 Char,Akapit z listą5 Char"/>
    <w:link w:val="Akapitzlist1"/>
    <w:locked/>
    <w:rsid w:val="00E26F9D"/>
    <w:rPr>
      <w:rFonts w:eastAsia="Times New Roman"/>
      <w:szCs w:val="20"/>
      <w:lang w:eastAsia="pl-PL"/>
    </w:rPr>
  </w:style>
  <w:style w:type="paragraph" w:styleId="Bezodstpw">
    <w:name w:val="No Spacing"/>
    <w:link w:val="BezodstpwZnak"/>
    <w:uiPriority w:val="1"/>
    <w:qFormat/>
    <w:rsid w:val="00E26F9D"/>
    <w:pPr>
      <w:widowControl w:val="0"/>
      <w:suppressAutoHyphens/>
      <w:spacing w:line="240" w:lineRule="auto"/>
    </w:pPr>
    <w:rPr>
      <w:rFonts w:eastAsia="Lucida Sans Unicode"/>
      <w:kern w:val="1"/>
      <w:lang w:eastAsia="ar-SA"/>
    </w:rPr>
  </w:style>
  <w:style w:type="character" w:customStyle="1" w:styleId="Nagwek3Znak">
    <w:name w:val="Nagłówek 3 Znak"/>
    <w:basedOn w:val="Domylnaczcionkaakapitu"/>
    <w:link w:val="Nagwek3"/>
    <w:uiPriority w:val="9"/>
    <w:semiHidden/>
    <w:rsid w:val="00FF4B68"/>
    <w:rPr>
      <w:rFonts w:asciiTheme="majorHAnsi" w:eastAsiaTheme="majorEastAsia" w:hAnsiTheme="majorHAnsi" w:cstheme="majorBidi"/>
      <w:color w:val="1F4D78" w:themeColor="accent1" w:themeShade="7F"/>
    </w:rPr>
  </w:style>
  <w:style w:type="character" w:customStyle="1" w:styleId="fontstyle01">
    <w:name w:val="fontstyle01"/>
    <w:rsid w:val="00676A6C"/>
    <w:rPr>
      <w:rFonts w:ascii="TimesNewRomanPS-BoldMT" w:hAnsi="TimesNewRomanPS-BoldMT" w:hint="default"/>
      <w:b/>
      <w:bCs/>
      <w:i w:val="0"/>
      <w:iCs w:val="0"/>
      <w:color w:val="000000"/>
      <w:sz w:val="22"/>
      <w:szCs w:val="22"/>
    </w:rPr>
  </w:style>
  <w:style w:type="character" w:customStyle="1" w:styleId="fontstyle21">
    <w:name w:val="fontstyle21"/>
    <w:rsid w:val="00676A6C"/>
    <w:rPr>
      <w:rFonts w:ascii="TimesNewRomanPSMT" w:hAnsi="TimesNewRomanPSMT" w:hint="default"/>
      <w:b w:val="0"/>
      <w:bCs w:val="0"/>
      <w:i w:val="0"/>
      <w:iCs w:val="0"/>
      <w:color w:val="000000"/>
      <w:sz w:val="22"/>
      <w:szCs w:val="22"/>
    </w:rPr>
  </w:style>
  <w:style w:type="character" w:customStyle="1" w:styleId="BezodstpwZnak">
    <w:name w:val="Bez odstępów Znak"/>
    <w:basedOn w:val="Domylnaczcionkaakapitu"/>
    <w:link w:val="Bezodstpw"/>
    <w:uiPriority w:val="1"/>
    <w:rsid w:val="002F645F"/>
    <w:rPr>
      <w:rFonts w:eastAsia="Lucida Sans Unicode"/>
      <w:kern w:val="1"/>
      <w:lang w:eastAsia="ar-SA"/>
    </w:rPr>
  </w:style>
  <w:style w:type="paragraph" w:styleId="Listanumerowana">
    <w:name w:val="List Number"/>
    <w:basedOn w:val="Normalny"/>
    <w:unhideWhenUsed/>
    <w:rsid w:val="00472163"/>
    <w:pPr>
      <w:numPr>
        <w:numId w:val="32"/>
      </w:numPr>
      <w:spacing w:line="240" w:lineRule="auto"/>
      <w:contextualSpacing/>
    </w:pPr>
    <w:rPr>
      <w:rFonts w:eastAsia="Times New Roman"/>
      <w:lang w:eastAsia="pl-PL"/>
    </w:rPr>
  </w:style>
  <w:style w:type="paragraph" w:styleId="Tytu">
    <w:name w:val="Title"/>
    <w:basedOn w:val="Normalny"/>
    <w:next w:val="Normalny"/>
    <w:link w:val="TytuZnak"/>
    <w:uiPriority w:val="10"/>
    <w:qFormat/>
    <w:rsid w:val="00272764"/>
    <w:pPr>
      <w:spacing w:line="240" w:lineRule="auto"/>
      <w:contextualSpacing/>
    </w:pPr>
    <w:rPr>
      <w:rFonts w:asciiTheme="majorHAnsi" w:eastAsiaTheme="majorEastAsia" w:hAnsiTheme="majorHAnsi" w:cstheme="majorBidi"/>
      <w:spacing w:val="-10"/>
      <w:kern w:val="28"/>
      <w:sz w:val="32"/>
      <w:szCs w:val="56"/>
    </w:rPr>
  </w:style>
  <w:style w:type="character" w:customStyle="1" w:styleId="TytuZnak">
    <w:name w:val="Tytuł Znak"/>
    <w:basedOn w:val="Domylnaczcionkaakapitu"/>
    <w:link w:val="Tytu"/>
    <w:uiPriority w:val="10"/>
    <w:rsid w:val="00272764"/>
    <w:rPr>
      <w:rFonts w:asciiTheme="majorHAnsi" w:eastAsiaTheme="majorEastAsia" w:hAnsiTheme="majorHAnsi" w:cstheme="majorBidi"/>
      <w:spacing w:val="-10"/>
      <w:kern w:val="28"/>
      <w:sz w:val="32"/>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30B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F707A1"/>
    <w:pPr>
      <w:keepNext/>
      <w:spacing w:line="240" w:lineRule="auto"/>
      <w:outlineLvl w:val="1"/>
    </w:pPr>
    <w:rPr>
      <w:rFonts w:eastAsia="Times New Roman"/>
      <w:b/>
      <w:i/>
      <w:sz w:val="26"/>
      <w:szCs w:val="20"/>
      <w:u w:val="single"/>
      <w:lang w:eastAsia="pl-PL"/>
    </w:rPr>
  </w:style>
  <w:style w:type="paragraph" w:styleId="Nagwek3">
    <w:name w:val="heading 3"/>
    <w:basedOn w:val="Normalny"/>
    <w:next w:val="Normalny"/>
    <w:link w:val="Nagwek3Znak"/>
    <w:uiPriority w:val="9"/>
    <w:semiHidden/>
    <w:unhideWhenUsed/>
    <w:qFormat/>
    <w:rsid w:val="00FF4B68"/>
    <w:pPr>
      <w:keepNext/>
      <w:keepLines/>
      <w:spacing w:before="40"/>
      <w:outlineLvl w:val="2"/>
    </w:pPr>
    <w:rPr>
      <w:rFonts w:asciiTheme="majorHAnsi" w:eastAsiaTheme="majorEastAsia" w:hAnsiTheme="majorHAnsi" w:cstheme="majorBidi"/>
      <w:color w:val="1F4D78" w:themeColor="accent1" w:themeShade="7F"/>
    </w:rPr>
  </w:style>
  <w:style w:type="paragraph" w:styleId="Nagwek5">
    <w:name w:val="heading 5"/>
    <w:basedOn w:val="Normalny"/>
    <w:next w:val="Normalny"/>
    <w:link w:val="Nagwek5Znak"/>
    <w:qFormat/>
    <w:rsid w:val="00444F15"/>
    <w:pPr>
      <w:keepNext/>
      <w:numPr>
        <w:numId w:val="15"/>
      </w:numPr>
      <w:spacing w:line="240" w:lineRule="auto"/>
      <w:jc w:val="both"/>
      <w:outlineLvl w:val="4"/>
    </w:pPr>
    <w:rPr>
      <w:rFonts w:eastAsia="Times New Roman"/>
      <w:b/>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
    <w:basedOn w:val="Normalny"/>
    <w:link w:val="AkapitzlistZnak"/>
    <w:uiPriority w:val="34"/>
    <w:qFormat/>
    <w:rsid w:val="00F365F1"/>
    <w:pPr>
      <w:ind w:left="720"/>
      <w:contextualSpacing/>
    </w:pPr>
  </w:style>
  <w:style w:type="character" w:customStyle="1" w:styleId="Nagwek2Znak">
    <w:name w:val="Nagłówek 2 Znak"/>
    <w:basedOn w:val="Domylnaczcionkaakapitu"/>
    <w:link w:val="Nagwek2"/>
    <w:rsid w:val="00F707A1"/>
    <w:rPr>
      <w:rFonts w:eastAsia="Times New Roman"/>
      <w:b/>
      <w:i/>
      <w:sz w:val="26"/>
      <w:szCs w:val="20"/>
      <w:u w:val="single"/>
      <w:lang w:eastAsia="pl-PL"/>
    </w:rPr>
  </w:style>
  <w:style w:type="paragraph" w:customStyle="1" w:styleId="Default">
    <w:name w:val="Default"/>
    <w:uiPriority w:val="99"/>
    <w:qFormat/>
    <w:rsid w:val="00577CBB"/>
    <w:pPr>
      <w:autoSpaceDE w:val="0"/>
      <w:autoSpaceDN w:val="0"/>
      <w:adjustRightInd w:val="0"/>
      <w:spacing w:line="240" w:lineRule="auto"/>
    </w:pPr>
    <w:rPr>
      <w:rFonts w:ascii="Arial" w:hAnsi="Arial" w:cs="Arial"/>
      <w:color w:val="000000"/>
    </w:rPr>
  </w:style>
  <w:style w:type="paragraph" w:styleId="Tekstpodstawowy">
    <w:name w:val="Body Text"/>
    <w:basedOn w:val="Normalny"/>
    <w:link w:val="TekstpodstawowyZnak"/>
    <w:rsid w:val="005F2F08"/>
    <w:pPr>
      <w:spacing w:line="240" w:lineRule="auto"/>
    </w:pPr>
    <w:rPr>
      <w:rFonts w:eastAsia="Times New Roman"/>
      <w:sz w:val="26"/>
      <w:szCs w:val="20"/>
      <w:lang w:eastAsia="pl-PL"/>
    </w:rPr>
  </w:style>
  <w:style w:type="character" w:customStyle="1" w:styleId="TekstpodstawowyZnak">
    <w:name w:val="Tekst podstawowy Znak"/>
    <w:basedOn w:val="Domylnaczcionkaakapitu"/>
    <w:link w:val="Tekstpodstawowy"/>
    <w:rsid w:val="005F2F08"/>
    <w:rPr>
      <w:rFonts w:eastAsia="Times New Roman"/>
      <w:sz w:val="26"/>
      <w:szCs w:val="20"/>
      <w:lang w:eastAsia="pl-PL"/>
    </w:rPr>
  </w:style>
  <w:style w:type="table" w:customStyle="1" w:styleId="TableGrid">
    <w:name w:val="TableGrid"/>
    <w:rsid w:val="00CD3A6B"/>
    <w:pPr>
      <w:spacing w:line="240" w:lineRule="auto"/>
    </w:pPr>
    <w:rPr>
      <w:rFonts w:asciiTheme="minorHAnsi" w:eastAsiaTheme="minorEastAsia" w:hAnsiTheme="minorHAnsi" w:cstheme="minorBidi"/>
      <w:sz w:val="22"/>
      <w:szCs w:val="22"/>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rsid w:val="00B30B9F"/>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nhideWhenUsed/>
    <w:rsid w:val="009133A2"/>
    <w:rPr>
      <w:color w:val="0000FF"/>
      <w:u w:val="single"/>
    </w:rPr>
  </w:style>
  <w:style w:type="character" w:customStyle="1" w:styleId="Nagwek5Znak">
    <w:name w:val="Nagłówek 5 Znak"/>
    <w:basedOn w:val="Domylnaczcionkaakapitu"/>
    <w:link w:val="Nagwek5"/>
    <w:rsid w:val="00444F15"/>
    <w:rPr>
      <w:rFonts w:eastAsia="Times New Roman"/>
      <w:b/>
      <w:i/>
      <w:szCs w:val="20"/>
      <w:lang w:eastAsia="pl-PL"/>
    </w:rPr>
  </w:style>
  <w:style w:type="character" w:customStyle="1" w:styleId="h1">
    <w:name w:val="h1"/>
    <w:basedOn w:val="Domylnaczcionkaakapitu"/>
    <w:rsid w:val="00130ED1"/>
  </w:style>
  <w:style w:type="character" w:customStyle="1" w:styleId="AkapitzlistZnak">
    <w:name w:val="Akapit z listą Znak"/>
    <w:aliases w:val="Numerowanie Znak,Akapit z listą BS Znak,List Paragraph Znak"/>
    <w:link w:val="Akapitzlist"/>
    <w:uiPriority w:val="34"/>
    <w:qFormat/>
    <w:rsid w:val="00130ED1"/>
  </w:style>
  <w:style w:type="paragraph" w:styleId="Nagwek">
    <w:name w:val="header"/>
    <w:basedOn w:val="Normalny"/>
    <w:link w:val="NagwekZnak"/>
    <w:uiPriority w:val="99"/>
    <w:unhideWhenUsed/>
    <w:rsid w:val="00FD7789"/>
    <w:pPr>
      <w:tabs>
        <w:tab w:val="center" w:pos="4536"/>
        <w:tab w:val="right" w:pos="9072"/>
      </w:tabs>
      <w:spacing w:line="240" w:lineRule="auto"/>
    </w:pPr>
  </w:style>
  <w:style w:type="character" w:customStyle="1" w:styleId="NagwekZnak">
    <w:name w:val="Nagłówek Znak"/>
    <w:basedOn w:val="Domylnaczcionkaakapitu"/>
    <w:link w:val="Nagwek"/>
    <w:uiPriority w:val="99"/>
    <w:rsid w:val="00FD7789"/>
  </w:style>
  <w:style w:type="paragraph" w:styleId="Stopka">
    <w:name w:val="footer"/>
    <w:basedOn w:val="Normalny"/>
    <w:link w:val="StopkaZnak"/>
    <w:uiPriority w:val="99"/>
    <w:unhideWhenUsed/>
    <w:rsid w:val="00FD7789"/>
    <w:pPr>
      <w:tabs>
        <w:tab w:val="center" w:pos="4536"/>
        <w:tab w:val="right" w:pos="9072"/>
      </w:tabs>
      <w:spacing w:line="240" w:lineRule="auto"/>
    </w:pPr>
  </w:style>
  <w:style w:type="character" w:customStyle="1" w:styleId="StopkaZnak">
    <w:name w:val="Stopka Znak"/>
    <w:basedOn w:val="Domylnaczcionkaakapitu"/>
    <w:link w:val="Stopka"/>
    <w:uiPriority w:val="99"/>
    <w:rsid w:val="00FD7789"/>
  </w:style>
  <w:style w:type="character" w:styleId="Odwoaniedokomentarza">
    <w:name w:val="annotation reference"/>
    <w:basedOn w:val="Domylnaczcionkaakapitu"/>
    <w:uiPriority w:val="99"/>
    <w:semiHidden/>
    <w:unhideWhenUsed/>
    <w:rsid w:val="00EA1862"/>
    <w:rPr>
      <w:sz w:val="16"/>
      <w:szCs w:val="16"/>
    </w:rPr>
  </w:style>
  <w:style w:type="paragraph" w:styleId="Tekstkomentarza">
    <w:name w:val="annotation text"/>
    <w:basedOn w:val="Normalny"/>
    <w:link w:val="TekstkomentarzaZnak"/>
    <w:uiPriority w:val="99"/>
    <w:semiHidden/>
    <w:unhideWhenUsed/>
    <w:rsid w:val="00EA18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1862"/>
    <w:rPr>
      <w:sz w:val="20"/>
      <w:szCs w:val="20"/>
    </w:rPr>
  </w:style>
  <w:style w:type="paragraph" w:styleId="Tematkomentarza">
    <w:name w:val="annotation subject"/>
    <w:basedOn w:val="Tekstkomentarza"/>
    <w:next w:val="Tekstkomentarza"/>
    <w:link w:val="TematkomentarzaZnak"/>
    <w:uiPriority w:val="99"/>
    <w:semiHidden/>
    <w:unhideWhenUsed/>
    <w:rsid w:val="00EA1862"/>
    <w:rPr>
      <w:b/>
      <w:bCs/>
    </w:rPr>
  </w:style>
  <w:style w:type="character" w:customStyle="1" w:styleId="TematkomentarzaZnak">
    <w:name w:val="Temat komentarza Znak"/>
    <w:basedOn w:val="TekstkomentarzaZnak"/>
    <w:link w:val="Tematkomentarza"/>
    <w:uiPriority w:val="99"/>
    <w:semiHidden/>
    <w:rsid w:val="00EA1862"/>
    <w:rPr>
      <w:b/>
      <w:bCs/>
      <w:sz w:val="20"/>
      <w:szCs w:val="20"/>
    </w:rPr>
  </w:style>
  <w:style w:type="paragraph" w:styleId="Tekstdymka">
    <w:name w:val="Balloon Text"/>
    <w:basedOn w:val="Normalny"/>
    <w:link w:val="TekstdymkaZnak"/>
    <w:uiPriority w:val="99"/>
    <w:semiHidden/>
    <w:unhideWhenUsed/>
    <w:rsid w:val="00EA186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1862"/>
    <w:rPr>
      <w:rFonts w:ascii="Segoe UI" w:hAnsi="Segoe UI" w:cs="Segoe UI"/>
      <w:sz w:val="18"/>
      <w:szCs w:val="18"/>
    </w:rPr>
  </w:style>
  <w:style w:type="character" w:styleId="Pogrubienie">
    <w:name w:val="Strong"/>
    <w:basedOn w:val="Domylnaczcionkaakapitu"/>
    <w:uiPriority w:val="22"/>
    <w:qFormat/>
    <w:rsid w:val="00A81598"/>
    <w:rPr>
      <w:b/>
      <w:bCs/>
    </w:rPr>
  </w:style>
  <w:style w:type="table" w:styleId="Tabela-Siatka">
    <w:name w:val="Table Grid"/>
    <w:basedOn w:val="Standardowy"/>
    <w:uiPriority w:val="39"/>
    <w:rsid w:val="00C35FFE"/>
    <w:pPr>
      <w:spacing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link w:val="ListParagraphChar"/>
    <w:rsid w:val="00E26F9D"/>
    <w:pPr>
      <w:spacing w:line="240" w:lineRule="auto"/>
      <w:ind w:left="720"/>
    </w:pPr>
    <w:rPr>
      <w:rFonts w:eastAsia="Times New Roman"/>
      <w:szCs w:val="20"/>
      <w:lang w:eastAsia="pl-PL"/>
    </w:rPr>
  </w:style>
  <w:style w:type="character" w:customStyle="1" w:styleId="ListParagraphChar">
    <w:name w:val="List Paragraph Char"/>
    <w:aliases w:val="Podsis rysunku Char,Numerowanie Char,L1 Char,Akapit z listą5 Char"/>
    <w:link w:val="Akapitzlist1"/>
    <w:locked/>
    <w:rsid w:val="00E26F9D"/>
    <w:rPr>
      <w:rFonts w:eastAsia="Times New Roman"/>
      <w:szCs w:val="20"/>
      <w:lang w:eastAsia="pl-PL"/>
    </w:rPr>
  </w:style>
  <w:style w:type="paragraph" w:styleId="Bezodstpw">
    <w:name w:val="No Spacing"/>
    <w:link w:val="BezodstpwZnak"/>
    <w:uiPriority w:val="1"/>
    <w:qFormat/>
    <w:rsid w:val="00E26F9D"/>
    <w:pPr>
      <w:widowControl w:val="0"/>
      <w:suppressAutoHyphens/>
      <w:spacing w:line="240" w:lineRule="auto"/>
    </w:pPr>
    <w:rPr>
      <w:rFonts w:eastAsia="Lucida Sans Unicode"/>
      <w:kern w:val="1"/>
      <w:lang w:eastAsia="ar-SA"/>
    </w:rPr>
  </w:style>
  <w:style w:type="character" w:customStyle="1" w:styleId="Nagwek3Znak">
    <w:name w:val="Nagłówek 3 Znak"/>
    <w:basedOn w:val="Domylnaczcionkaakapitu"/>
    <w:link w:val="Nagwek3"/>
    <w:uiPriority w:val="9"/>
    <w:semiHidden/>
    <w:rsid w:val="00FF4B68"/>
    <w:rPr>
      <w:rFonts w:asciiTheme="majorHAnsi" w:eastAsiaTheme="majorEastAsia" w:hAnsiTheme="majorHAnsi" w:cstheme="majorBidi"/>
      <w:color w:val="1F4D78" w:themeColor="accent1" w:themeShade="7F"/>
    </w:rPr>
  </w:style>
  <w:style w:type="character" w:customStyle="1" w:styleId="fontstyle01">
    <w:name w:val="fontstyle01"/>
    <w:rsid w:val="00676A6C"/>
    <w:rPr>
      <w:rFonts w:ascii="TimesNewRomanPS-BoldMT" w:hAnsi="TimesNewRomanPS-BoldMT" w:hint="default"/>
      <w:b/>
      <w:bCs/>
      <w:i w:val="0"/>
      <w:iCs w:val="0"/>
      <w:color w:val="000000"/>
      <w:sz w:val="22"/>
      <w:szCs w:val="22"/>
    </w:rPr>
  </w:style>
  <w:style w:type="character" w:customStyle="1" w:styleId="fontstyle21">
    <w:name w:val="fontstyle21"/>
    <w:rsid w:val="00676A6C"/>
    <w:rPr>
      <w:rFonts w:ascii="TimesNewRomanPSMT" w:hAnsi="TimesNewRomanPSMT" w:hint="default"/>
      <w:b w:val="0"/>
      <w:bCs w:val="0"/>
      <w:i w:val="0"/>
      <w:iCs w:val="0"/>
      <w:color w:val="000000"/>
      <w:sz w:val="22"/>
      <w:szCs w:val="22"/>
    </w:rPr>
  </w:style>
  <w:style w:type="character" w:customStyle="1" w:styleId="BezodstpwZnak">
    <w:name w:val="Bez odstępów Znak"/>
    <w:basedOn w:val="Domylnaczcionkaakapitu"/>
    <w:link w:val="Bezodstpw"/>
    <w:uiPriority w:val="1"/>
    <w:rsid w:val="002F645F"/>
    <w:rPr>
      <w:rFonts w:eastAsia="Lucida Sans Unicode"/>
      <w:kern w:val="1"/>
      <w:lang w:eastAsia="ar-SA"/>
    </w:rPr>
  </w:style>
  <w:style w:type="paragraph" w:styleId="Listanumerowana">
    <w:name w:val="List Number"/>
    <w:basedOn w:val="Normalny"/>
    <w:unhideWhenUsed/>
    <w:rsid w:val="00472163"/>
    <w:pPr>
      <w:numPr>
        <w:numId w:val="32"/>
      </w:numPr>
      <w:spacing w:line="240" w:lineRule="auto"/>
      <w:contextualSpacing/>
    </w:pPr>
    <w:rPr>
      <w:rFonts w:eastAsia="Times New Roman"/>
      <w:lang w:eastAsia="pl-PL"/>
    </w:rPr>
  </w:style>
  <w:style w:type="paragraph" w:styleId="Tytu">
    <w:name w:val="Title"/>
    <w:basedOn w:val="Normalny"/>
    <w:next w:val="Normalny"/>
    <w:link w:val="TytuZnak"/>
    <w:uiPriority w:val="10"/>
    <w:qFormat/>
    <w:rsid w:val="00272764"/>
    <w:pPr>
      <w:spacing w:line="240" w:lineRule="auto"/>
      <w:contextualSpacing/>
    </w:pPr>
    <w:rPr>
      <w:rFonts w:asciiTheme="majorHAnsi" w:eastAsiaTheme="majorEastAsia" w:hAnsiTheme="majorHAnsi" w:cstheme="majorBidi"/>
      <w:spacing w:val="-10"/>
      <w:kern w:val="28"/>
      <w:sz w:val="32"/>
      <w:szCs w:val="56"/>
    </w:rPr>
  </w:style>
  <w:style w:type="character" w:customStyle="1" w:styleId="TytuZnak">
    <w:name w:val="Tytuł Znak"/>
    <w:basedOn w:val="Domylnaczcionkaakapitu"/>
    <w:link w:val="Tytu"/>
    <w:uiPriority w:val="10"/>
    <w:rsid w:val="00272764"/>
    <w:rPr>
      <w:rFonts w:asciiTheme="majorHAnsi" w:eastAsiaTheme="majorEastAsia" w:hAnsiTheme="majorHAnsi" w:cstheme="majorBidi"/>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531">
      <w:bodyDiv w:val="1"/>
      <w:marLeft w:val="0"/>
      <w:marRight w:val="0"/>
      <w:marTop w:val="0"/>
      <w:marBottom w:val="0"/>
      <w:divBdr>
        <w:top w:val="none" w:sz="0" w:space="0" w:color="auto"/>
        <w:left w:val="none" w:sz="0" w:space="0" w:color="auto"/>
        <w:bottom w:val="none" w:sz="0" w:space="0" w:color="auto"/>
        <w:right w:val="none" w:sz="0" w:space="0" w:color="auto"/>
      </w:divBdr>
      <w:divsChild>
        <w:div w:id="1356153567">
          <w:marLeft w:val="0"/>
          <w:marRight w:val="0"/>
          <w:marTop w:val="0"/>
          <w:marBottom w:val="0"/>
          <w:divBdr>
            <w:top w:val="none" w:sz="0" w:space="0" w:color="auto"/>
            <w:left w:val="none" w:sz="0" w:space="0" w:color="auto"/>
            <w:bottom w:val="none" w:sz="0" w:space="0" w:color="auto"/>
            <w:right w:val="none" w:sz="0" w:space="0" w:color="auto"/>
          </w:divBdr>
        </w:div>
        <w:div w:id="2145539231">
          <w:marLeft w:val="0"/>
          <w:marRight w:val="0"/>
          <w:marTop w:val="0"/>
          <w:marBottom w:val="0"/>
          <w:divBdr>
            <w:top w:val="none" w:sz="0" w:space="0" w:color="auto"/>
            <w:left w:val="none" w:sz="0" w:space="0" w:color="auto"/>
            <w:bottom w:val="none" w:sz="0" w:space="0" w:color="auto"/>
            <w:right w:val="none" w:sz="0" w:space="0" w:color="auto"/>
          </w:divBdr>
        </w:div>
        <w:div w:id="160394921">
          <w:marLeft w:val="0"/>
          <w:marRight w:val="0"/>
          <w:marTop w:val="0"/>
          <w:marBottom w:val="0"/>
          <w:divBdr>
            <w:top w:val="none" w:sz="0" w:space="0" w:color="auto"/>
            <w:left w:val="none" w:sz="0" w:space="0" w:color="auto"/>
            <w:bottom w:val="none" w:sz="0" w:space="0" w:color="auto"/>
            <w:right w:val="none" w:sz="0" w:space="0" w:color="auto"/>
          </w:divBdr>
        </w:div>
        <w:div w:id="1957173903">
          <w:marLeft w:val="0"/>
          <w:marRight w:val="0"/>
          <w:marTop w:val="0"/>
          <w:marBottom w:val="0"/>
          <w:divBdr>
            <w:top w:val="none" w:sz="0" w:space="0" w:color="auto"/>
            <w:left w:val="none" w:sz="0" w:space="0" w:color="auto"/>
            <w:bottom w:val="none" w:sz="0" w:space="0" w:color="auto"/>
            <w:right w:val="none" w:sz="0" w:space="0" w:color="auto"/>
          </w:divBdr>
        </w:div>
      </w:divsChild>
    </w:div>
    <w:div w:id="162864538">
      <w:bodyDiv w:val="1"/>
      <w:marLeft w:val="0"/>
      <w:marRight w:val="0"/>
      <w:marTop w:val="0"/>
      <w:marBottom w:val="0"/>
      <w:divBdr>
        <w:top w:val="none" w:sz="0" w:space="0" w:color="auto"/>
        <w:left w:val="none" w:sz="0" w:space="0" w:color="auto"/>
        <w:bottom w:val="none" w:sz="0" w:space="0" w:color="auto"/>
        <w:right w:val="none" w:sz="0" w:space="0" w:color="auto"/>
      </w:divBdr>
      <w:divsChild>
        <w:div w:id="1278833003">
          <w:marLeft w:val="0"/>
          <w:marRight w:val="0"/>
          <w:marTop w:val="0"/>
          <w:marBottom w:val="0"/>
          <w:divBdr>
            <w:top w:val="none" w:sz="0" w:space="0" w:color="auto"/>
            <w:left w:val="none" w:sz="0" w:space="0" w:color="auto"/>
            <w:bottom w:val="none" w:sz="0" w:space="0" w:color="auto"/>
            <w:right w:val="none" w:sz="0" w:space="0" w:color="auto"/>
          </w:divBdr>
        </w:div>
        <w:div w:id="977226738">
          <w:marLeft w:val="0"/>
          <w:marRight w:val="0"/>
          <w:marTop w:val="0"/>
          <w:marBottom w:val="0"/>
          <w:divBdr>
            <w:top w:val="none" w:sz="0" w:space="0" w:color="auto"/>
            <w:left w:val="none" w:sz="0" w:space="0" w:color="auto"/>
            <w:bottom w:val="none" w:sz="0" w:space="0" w:color="auto"/>
            <w:right w:val="none" w:sz="0" w:space="0" w:color="auto"/>
          </w:divBdr>
        </w:div>
        <w:div w:id="883911469">
          <w:marLeft w:val="0"/>
          <w:marRight w:val="0"/>
          <w:marTop w:val="0"/>
          <w:marBottom w:val="0"/>
          <w:divBdr>
            <w:top w:val="none" w:sz="0" w:space="0" w:color="auto"/>
            <w:left w:val="none" w:sz="0" w:space="0" w:color="auto"/>
            <w:bottom w:val="none" w:sz="0" w:space="0" w:color="auto"/>
            <w:right w:val="none" w:sz="0" w:space="0" w:color="auto"/>
          </w:divBdr>
        </w:div>
        <w:div w:id="994333404">
          <w:marLeft w:val="0"/>
          <w:marRight w:val="0"/>
          <w:marTop w:val="0"/>
          <w:marBottom w:val="0"/>
          <w:divBdr>
            <w:top w:val="none" w:sz="0" w:space="0" w:color="auto"/>
            <w:left w:val="none" w:sz="0" w:space="0" w:color="auto"/>
            <w:bottom w:val="none" w:sz="0" w:space="0" w:color="auto"/>
            <w:right w:val="none" w:sz="0" w:space="0" w:color="auto"/>
          </w:divBdr>
        </w:div>
        <w:div w:id="1896162561">
          <w:marLeft w:val="0"/>
          <w:marRight w:val="0"/>
          <w:marTop w:val="0"/>
          <w:marBottom w:val="0"/>
          <w:divBdr>
            <w:top w:val="none" w:sz="0" w:space="0" w:color="auto"/>
            <w:left w:val="none" w:sz="0" w:space="0" w:color="auto"/>
            <w:bottom w:val="none" w:sz="0" w:space="0" w:color="auto"/>
            <w:right w:val="none" w:sz="0" w:space="0" w:color="auto"/>
          </w:divBdr>
        </w:div>
        <w:div w:id="639455115">
          <w:marLeft w:val="0"/>
          <w:marRight w:val="0"/>
          <w:marTop w:val="0"/>
          <w:marBottom w:val="0"/>
          <w:divBdr>
            <w:top w:val="none" w:sz="0" w:space="0" w:color="auto"/>
            <w:left w:val="none" w:sz="0" w:space="0" w:color="auto"/>
            <w:bottom w:val="none" w:sz="0" w:space="0" w:color="auto"/>
            <w:right w:val="none" w:sz="0" w:space="0" w:color="auto"/>
          </w:divBdr>
        </w:div>
        <w:div w:id="833225091">
          <w:marLeft w:val="0"/>
          <w:marRight w:val="0"/>
          <w:marTop w:val="0"/>
          <w:marBottom w:val="0"/>
          <w:divBdr>
            <w:top w:val="none" w:sz="0" w:space="0" w:color="auto"/>
            <w:left w:val="none" w:sz="0" w:space="0" w:color="auto"/>
            <w:bottom w:val="none" w:sz="0" w:space="0" w:color="auto"/>
            <w:right w:val="none" w:sz="0" w:space="0" w:color="auto"/>
          </w:divBdr>
        </w:div>
      </w:divsChild>
    </w:div>
    <w:div w:id="240870272">
      <w:bodyDiv w:val="1"/>
      <w:marLeft w:val="0"/>
      <w:marRight w:val="0"/>
      <w:marTop w:val="0"/>
      <w:marBottom w:val="0"/>
      <w:divBdr>
        <w:top w:val="none" w:sz="0" w:space="0" w:color="auto"/>
        <w:left w:val="none" w:sz="0" w:space="0" w:color="auto"/>
        <w:bottom w:val="none" w:sz="0" w:space="0" w:color="auto"/>
        <w:right w:val="none" w:sz="0" w:space="0" w:color="auto"/>
      </w:divBdr>
    </w:div>
    <w:div w:id="475299484">
      <w:bodyDiv w:val="1"/>
      <w:marLeft w:val="0"/>
      <w:marRight w:val="0"/>
      <w:marTop w:val="0"/>
      <w:marBottom w:val="0"/>
      <w:divBdr>
        <w:top w:val="none" w:sz="0" w:space="0" w:color="auto"/>
        <w:left w:val="none" w:sz="0" w:space="0" w:color="auto"/>
        <w:bottom w:val="none" w:sz="0" w:space="0" w:color="auto"/>
        <w:right w:val="none" w:sz="0" w:space="0" w:color="auto"/>
      </w:divBdr>
    </w:div>
    <w:div w:id="714041190">
      <w:bodyDiv w:val="1"/>
      <w:marLeft w:val="0"/>
      <w:marRight w:val="0"/>
      <w:marTop w:val="0"/>
      <w:marBottom w:val="0"/>
      <w:divBdr>
        <w:top w:val="none" w:sz="0" w:space="0" w:color="auto"/>
        <w:left w:val="none" w:sz="0" w:space="0" w:color="auto"/>
        <w:bottom w:val="none" w:sz="0" w:space="0" w:color="auto"/>
        <w:right w:val="none" w:sz="0" w:space="0" w:color="auto"/>
      </w:divBdr>
    </w:div>
    <w:div w:id="772407300">
      <w:bodyDiv w:val="1"/>
      <w:marLeft w:val="0"/>
      <w:marRight w:val="0"/>
      <w:marTop w:val="0"/>
      <w:marBottom w:val="0"/>
      <w:divBdr>
        <w:top w:val="none" w:sz="0" w:space="0" w:color="auto"/>
        <w:left w:val="none" w:sz="0" w:space="0" w:color="auto"/>
        <w:bottom w:val="none" w:sz="0" w:space="0" w:color="auto"/>
        <w:right w:val="none" w:sz="0" w:space="0" w:color="auto"/>
      </w:divBdr>
      <w:divsChild>
        <w:div w:id="54594515">
          <w:marLeft w:val="0"/>
          <w:marRight w:val="0"/>
          <w:marTop w:val="0"/>
          <w:marBottom w:val="0"/>
          <w:divBdr>
            <w:top w:val="none" w:sz="0" w:space="0" w:color="auto"/>
            <w:left w:val="none" w:sz="0" w:space="0" w:color="auto"/>
            <w:bottom w:val="none" w:sz="0" w:space="0" w:color="auto"/>
            <w:right w:val="none" w:sz="0" w:space="0" w:color="auto"/>
          </w:divBdr>
        </w:div>
        <w:div w:id="933324029">
          <w:marLeft w:val="0"/>
          <w:marRight w:val="0"/>
          <w:marTop w:val="0"/>
          <w:marBottom w:val="0"/>
          <w:divBdr>
            <w:top w:val="none" w:sz="0" w:space="0" w:color="auto"/>
            <w:left w:val="none" w:sz="0" w:space="0" w:color="auto"/>
            <w:bottom w:val="none" w:sz="0" w:space="0" w:color="auto"/>
            <w:right w:val="none" w:sz="0" w:space="0" w:color="auto"/>
          </w:divBdr>
        </w:div>
        <w:div w:id="1580402050">
          <w:marLeft w:val="0"/>
          <w:marRight w:val="0"/>
          <w:marTop w:val="0"/>
          <w:marBottom w:val="0"/>
          <w:divBdr>
            <w:top w:val="none" w:sz="0" w:space="0" w:color="auto"/>
            <w:left w:val="none" w:sz="0" w:space="0" w:color="auto"/>
            <w:bottom w:val="none" w:sz="0" w:space="0" w:color="auto"/>
            <w:right w:val="none" w:sz="0" w:space="0" w:color="auto"/>
          </w:divBdr>
        </w:div>
        <w:div w:id="1646815880">
          <w:marLeft w:val="0"/>
          <w:marRight w:val="0"/>
          <w:marTop w:val="0"/>
          <w:marBottom w:val="0"/>
          <w:divBdr>
            <w:top w:val="none" w:sz="0" w:space="0" w:color="auto"/>
            <w:left w:val="none" w:sz="0" w:space="0" w:color="auto"/>
            <w:bottom w:val="none" w:sz="0" w:space="0" w:color="auto"/>
            <w:right w:val="none" w:sz="0" w:space="0" w:color="auto"/>
          </w:divBdr>
        </w:div>
        <w:div w:id="2070380154">
          <w:marLeft w:val="0"/>
          <w:marRight w:val="0"/>
          <w:marTop w:val="0"/>
          <w:marBottom w:val="0"/>
          <w:divBdr>
            <w:top w:val="none" w:sz="0" w:space="0" w:color="auto"/>
            <w:left w:val="none" w:sz="0" w:space="0" w:color="auto"/>
            <w:bottom w:val="none" w:sz="0" w:space="0" w:color="auto"/>
            <w:right w:val="none" w:sz="0" w:space="0" w:color="auto"/>
          </w:divBdr>
        </w:div>
        <w:div w:id="1328898047">
          <w:marLeft w:val="0"/>
          <w:marRight w:val="0"/>
          <w:marTop w:val="0"/>
          <w:marBottom w:val="0"/>
          <w:divBdr>
            <w:top w:val="none" w:sz="0" w:space="0" w:color="auto"/>
            <w:left w:val="none" w:sz="0" w:space="0" w:color="auto"/>
            <w:bottom w:val="none" w:sz="0" w:space="0" w:color="auto"/>
            <w:right w:val="none" w:sz="0" w:space="0" w:color="auto"/>
          </w:divBdr>
        </w:div>
        <w:div w:id="1840121325">
          <w:marLeft w:val="0"/>
          <w:marRight w:val="0"/>
          <w:marTop w:val="0"/>
          <w:marBottom w:val="0"/>
          <w:divBdr>
            <w:top w:val="none" w:sz="0" w:space="0" w:color="auto"/>
            <w:left w:val="none" w:sz="0" w:space="0" w:color="auto"/>
            <w:bottom w:val="none" w:sz="0" w:space="0" w:color="auto"/>
            <w:right w:val="none" w:sz="0" w:space="0" w:color="auto"/>
          </w:divBdr>
        </w:div>
        <w:div w:id="1560088568">
          <w:marLeft w:val="0"/>
          <w:marRight w:val="0"/>
          <w:marTop w:val="0"/>
          <w:marBottom w:val="0"/>
          <w:divBdr>
            <w:top w:val="none" w:sz="0" w:space="0" w:color="auto"/>
            <w:left w:val="none" w:sz="0" w:space="0" w:color="auto"/>
            <w:bottom w:val="none" w:sz="0" w:space="0" w:color="auto"/>
            <w:right w:val="none" w:sz="0" w:space="0" w:color="auto"/>
          </w:divBdr>
        </w:div>
        <w:div w:id="603996175">
          <w:marLeft w:val="0"/>
          <w:marRight w:val="0"/>
          <w:marTop w:val="0"/>
          <w:marBottom w:val="0"/>
          <w:divBdr>
            <w:top w:val="none" w:sz="0" w:space="0" w:color="auto"/>
            <w:left w:val="none" w:sz="0" w:space="0" w:color="auto"/>
            <w:bottom w:val="none" w:sz="0" w:space="0" w:color="auto"/>
            <w:right w:val="none" w:sz="0" w:space="0" w:color="auto"/>
          </w:divBdr>
        </w:div>
        <w:div w:id="319428688">
          <w:marLeft w:val="0"/>
          <w:marRight w:val="0"/>
          <w:marTop w:val="0"/>
          <w:marBottom w:val="0"/>
          <w:divBdr>
            <w:top w:val="none" w:sz="0" w:space="0" w:color="auto"/>
            <w:left w:val="none" w:sz="0" w:space="0" w:color="auto"/>
            <w:bottom w:val="none" w:sz="0" w:space="0" w:color="auto"/>
            <w:right w:val="none" w:sz="0" w:space="0" w:color="auto"/>
          </w:divBdr>
        </w:div>
        <w:div w:id="1341352540">
          <w:marLeft w:val="0"/>
          <w:marRight w:val="0"/>
          <w:marTop w:val="0"/>
          <w:marBottom w:val="0"/>
          <w:divBdr>
            <w:top w:val="none" w:sz="0" w:space="0" w:color="auto"/>
            <w:left w:val="none" w:sz="0" w:space="0" w:color="auto"/>
            <w:bottom w:val="none" w:sz="0" w:space="0" w:color="auto"/>
            <w:right w:val="none" w:sz="0" w:space="0" w:color="auto"/>
          </w:divBdr>
        </w:div>
        <w:div w:id="1946768617">
          <w:marLeft w:val="0"/>
          <w:marRight w:val="0"/>
          <w:marTop w:val="0"/>
          <w:marBottom w:val="0"/>
          <w:divBdr>
            <w:top w:val="none" w:sz="0" w:space="0" w:color="auto"/>
            <w:left w:val="none" w:sz="0" w:space="0" w:color="auto"/>
            <w:bottom w:val="none" w:sz="0" w:space="0" w:color="auto"/>
            <w:right w:val="none" w:sz="0" w:space="0" w:color="auto"/>
          </w:divBdr>
        </w:div>
        <w:div w:id="472257896">
          <w:marLeft w:val="0"/>
          <w:marRight w:val="0"/>
          <w:marTop w:val="0"/>
          <w:marBottom w:val="0"/>
          <w:divBdr>
            <w:top w:val="none" w:sz="0" w:space="0" w:color="auto"/>
            <w:left w:val="none" w:sz="0" w:space="0" w:color="auto"/>
            <w:bottom w:val="none" w:sz="0" w:space="0" w:color="auto"/>
            <w:right w:val="none" w:sz="0" w:space="0" w:color="auto"/>
          </w:divBdr>
        </w:div>
        <w:div w:id="1196851043">
          <w:marLeft w:val="0"/>
          <w:marRight w:val="0"/>
          <w:marTop w:val="0"/>
          <w:marBottom w:val="0"/>
          <w:divBdr>
            <w:top w:val="none" w:sz="0" w:space="0" w:color="auto"/>
            <w:left w:val="none" w:sz="0" w:space="0" w:color="auto"/>
            <w:bottom w:val="none" w:sz="0" w:space="0" w:color="auto"/>
            <w:right w:val="none" w:sz="0" w:space="0" w:color="auto"/>
          </w:divBdr>
        </w:div>
      </w:divsChild>
    </w:div>
    <w:div w:id="855919958">
      <w:bodyDiv w:val="1"/>
      <w:marLeft w:val="0"/>
      <w:marRight w:val="0"/>
      <w:marTop w:val="0"/>
      <w:marBottom w:val="0"/>
      <w:divBdr>
        <w:top w:val="none" w:sz="0" w:space="0" w:color="auto"/>
        <w:left w:val="none" w:sz="0" w:space="0" w:color="auto"/>
        <w:bottom w:val="none" w:sz="0" w:space="0" w:color="auto"/>
        <w:right w:val="none" w:sz="0" w:space="0" w:color="auto"/>
      </w:divBdr>
    </w:div>
    <w:div w:id="1354382707">
      <w:bodyDiv w:val="1"/>
      <w:marLeft w:val="0"/>
      <w:marRight w:val="0"/>
      <w:marTop w:val="0"/>
      <w:marBottom w:val="0"/>
      <w:divBdr>
        <w:top w:val="none" w:sz="0" w:space="0" w:color="auto"/>
        <w:left w:val="none" w:sz="0" w:space="0" w:color="auto"/>
        <w:bottom w:val="none" w:sz="0" w:space="0" w:color="auto"/>
        <w:right w:val="none" w:sz="0" w:space="0" w:color="auto"/>
      </w:divBdr>
    </w:div>
    <w:div w:id="1360351716">
      <w:bodyDiv w:val="1"/>
      <w:marLeft w:val="0"/>
      <w:marRight w:val="0"/>
      <w:marTop w:val="0"/>
      <w:marBottom w:val="0"/>
      <w:divBdr>
        <w:top w:val="none" w:sz="0" w:space="0" w:color="auto"/>
        <w:left w:val="none" w:sz="0" w:space="0" w:color="auto"/>
        <w:bottom w:val="none" w:sz="0" w:space="0" w:color="auto"/>
        <w:right w:val="none" w:sz="0" w:space="0" w:color="auto"/>
      </w:divBdr>
    </w:div>
    <w:div w:id="1376730585">
      <w:bodyDiv w:val="1"/>
      <w:marLeft w:val="0"/>
      <w:marRight w:val="0"/>
      <w:marTop w:val="0"/>
      <w:marBottom w:val="0"/>
      <w:divBdr>
        <w:top w:val="none" w:sz="0" w:space="0" w:color="auto"/>
        <w:left w:val="none" w:sz="0" w:space="0" w:color="auto"/>
        <w:bottom w:val="none" w:sz="0" w:space="0" w:color="auto"/>
        <w:right w:val="none" w:sz="0" w:space="0" w:color="auto"/>
      </w:divBdr>
    </w:div>
    <w:div w:id="1467044120">
      <w:bodyDiv w:val="1"/>
      <w:marLeft w:val="0"/>
      <w:marRight w:val="0"/>
      <w:marTop w:val="0"/>
      <w:marBottom w:val="0"/>
      <w:divBdr>
        <w:top w:val="none" w:sz="0" w:space="0" w:color="auto"/>
        <w:left w:val="none" w:sz="0" w:space="0" w:color="auto"/>
        <w:bottom w:val="none" w:sz="0" w:space="0" w:color="auto"/>
        <w:right w:val="none" w:sz="0" w:space="0" w:color="auto"/>
      </w:divBdr>
      <w:divsChild>
        <w:div w:id="539439713">
          <w:marLeft w:val="0"/>
          <w:marRight w:val="0"/>
          <w:marTop w:val="0"/>
          <w:marBottom w:val="0"/>
          <w:divBdr>
            <w:top w:val="none" w:sz="0" w:space="0" w:color="auto"/>
            <w:left w:val="none" w:sz="0" w:space="0" w:color="auto"/>
            <w:bottom w:val="none" w:sz="0" w:space="0" w:color="auto"/>
            <w:right w:val="none" w:sz="0" w:space="0" w:color="auto"/>
          </w:divBdr>
        </w:div>
        <w:div w:id="1232349971">
          <w:marLeft w:val="0"/>
          <w:marRight w:val="0"/>
          <w:marTop w:val="0"/>
          <w:marBottom w:val="0"/>
          <w:divBdr>
            <w:top w:val="none" w:sz="0" w:space="0" w:color="auto"/>
            <w:left w:val="none" w:sz="0" w:space="0" w:color="auto"/>
            <w:bottom w:val="none" w:sz="0" w:space="0" w:color="auto"/>
            <w:right w:val="none" w:sz="0" w:space="0" w:color="auto"/>
          </w:divBdr>
        </w:div>
        <w:div w:id="112553584">
          <w:marLeft w:val="0"/>
          <w:marRight w:val="0"/>
          <w:marTop w:val="0"/>
          <w:marBottom w:val="0"/>
          <w:divBdr>
            <w:top w:val="none" w:sz="0" w:space="0" w:color="auto"/>
            <w:left w:val="none" w:sz="0" w:space="0" w:color="auto"/>
            <w:bottom w:val="none" w:sz="0" w:space="0" w:color="auto"/>
            <w:right w:val="none" w:sz="0" w:space="0" w:color="auto"/>
          </w:divBdr>
        </w:div>
        <w:div w:id="1653367546">
          <w:marLeft w:val="0"/>
          <w:marRight w:val="0"/>
          <w:marTop w:val="0"/>
          <w:marBottom w:val="0"/>
          <w:divBdr>
            <w:top w:val="none" w:sz="0" w:space="0" w:color="auto"/>
            <w:left w:val="none" w:sz="0" w:space="0" w:color="auto"/>
            <w:bottom w:val="none" w:sz="0" w:space="0" w:color="auto"/>
            <w:right w:val="none" w:sz="0" w:space="0" w:color="auto"/>
          </w:divBdr>
        </w:div>
        <w:div w:id="621151438">
          <w:marLeft w:val="0"/>
          <w:marRight w:val="0"/>
          <w:marTop w:val="0"/>
          <w:marBottom w:val="0"/>
          <w:divBdr>
            <w:top w:val="none" w:sz="0" w:space="0" w:color="auto"/>
            <w:left w:val="none" w:sz="0" w:space="0" w:color="auto"/>
            <w:bottom w:val="none" w:sz="0" w:space="0" w:color="auto"/>
            <w:right w:val="none" w:sz="0" w:space="0" w:color="auto"/>
          </w:divBdr>
        </w:div>
        <w:div w:id="1568109206">
          <w:marLeft w:val="0"/>
          <w:marRight w:val="0"/>
          <w:marTop w:val="0"/>
          <w:marBottom w:val="0"/>
          <w:divBdr>
            <w:top w:val="none" w:sz="0" w:space="0" w:color="auto"/>
            <w:left w:val="none" w:sz="0" w:space="0" w:color="auto"/>
            <w:bottom w:val="none" w:sz="0" w:space="0" w:color="auto"/>
            <w:right w:val="none" w:sz="0" w:space="0" w:color="auto"/>
          </w:divBdr>
        </w:div>
        <w:div w:id="2135901580">
          <w:marLeft w:val="0"/>
          <w:marRight w:val="0"/>
          <w:marTop w:val="0"/>
          <w:marBottom w:val="0"/>
          <w:divBdr>
            <w:top w:val="none" w:sz="0" w:space="0" w:color="auto"/>
            <w:left w:val="none" w:sz="0" w:space="0" w:color="auto"/>
            <w:bottom w:val="none" w:sz="0" w:space="0" w:color="auto"/>
            <w:right w:val="none" w:sz="0" w:space="0" w:color="auto"/>
          </w:divBdr>
        </w:div>
        <w:div w:id="397170189">
          <w:marLeft w:val="0"/>
          <w:marRight w:val="0"/>
          <w:marTop w:val="0"/>
          <w:marBottom w:val="0"/>
          <w:divBdr>
            <w:top w:val="none" w:sz="0" w:space="0" w:color="auto"/>
            <w:left w:val="none" w:sz="0" w:space="0" w:color="auto"/>
            <w:bottom w:val="none" w:sz="0" w:space="0" w:color="auto"/>
            <w:right w:val="none" w:sz="0" w:space="0" w:color="auto"/>
          </w:divBdr>
        </w:div>
        <w:div w:id="1639722128">
          <w:marLeft w:val="0"/>
          <w:marRight w:val="0"/>
          <w:marTop w:val="0"/>
          <w:marBottom w:val="0"/>
          <w:divBdr>
            <w:top w:val="none" w:sz="0" w:space="0" w:color="auto"/>
            <w:left w:val="none" w:sz="0" w:space="0" w:color="auto"/>
            <w:bottom w:val="none" w:sz="0" w:space="0" w:color="auto"/>
            <w:right w:val="none" w:sz="0" w:space="0" w:color="auto"/>
          </w:divBdr>
        </w:div>
        <w:div w:id="732583043">
          <w:marLeft w:val="0"/>
          <w:marRight w:val="0"/>
          <w:marTop w:val="0"/>
          <w:marBottom w:val="0"/>
          <w:divBdr>
            <w:top w:val="none" w:sz="0" w:space="0" w:color="auto"/>
            <w:left w:val="none" w:sz="0" w:space="0" w:color="auto"/>
            <w:bottom w:val="none" w:sz="0" w:space="0" w:color="auto"/>
            <w:right w:val="none" w:sz="0" w:space="0" w:color="auto"/>
          </w:divBdr>
        </w:div>
        <w:div w:id="917059767">
          <w:marLeft w:val="0"/>
          <w:marRight w:val="0"/>
          <w:marTop w:val="0"/>
          <w:marBottom w:val="0"/>
          <w:divBdr>
            <w:top w:val="none" w:sz="0" w:space="0" w:color="auto"/>
            <w:left w:val="none" w:sz="0" w:space="0" w:color="auto"/>
            <w:bottom w:val="none" w:sz="0" w:space="0" w:color="auto"/>
            <w:right w:val="none" w:sz="0" w:space="0" w:color="auto"/>
          </w:divBdr>
        </w:div>
      </w:divsChild>
    </w:div>
    <w:div w:id="1607496336">
      <w:bodyDiv w:val="1"/>
      <w:marLeft w:val="0"/>
      <w:marRight w:val="0"/>
      <w:marTop w:val="0"/>
      <w:marBottom w:val="0"/>
      <w:divBdr>
        <w:top w:val="none" w:sz="0" w:space="0" w:color="auto"/>
        <w:left w:val="none" w:sz="0" w:space="0" w:color="auto"/>
        <w:bottom w:val="none" w:sz="0" w:space="0" w:color="auto"/>
        <w:right w:val="none" w:sz="0" w:space="0" w:color="auto"/>
      </w:divBdr>
    </w:div>
    <w:div w:id="1915044762">
      <w:bodyDiv w:val="1"/>
      <w:marLeft w:val="0"/>
      <w:marRight w:val="0"/>
      <w:marTop w:val="0"/>
      <w:marBottom w:val="0"/>
      <w:divBdr>
        <w:top w:val="none" w:sz="0" w:space="0" w:color="auto"/>
        <w:left w:val="none" w:sz="0" w:space="0" w:color="auto"/>
        <w:bottom w:val="none" w:sz="0" w:space="0" w:color="auto"/>
        <w:right w:val="none" w:sz="0" w:space="0" w:color="auto"/>
      </w:divBdr>
    </w:div>
    <w:div w:id="1985350315">
      <w:bodyDiv w:val="1"/>
      <w:marLeft w:val="0"/>
      <w:marRight w:val="0"/>
      <w:marTop w:val="0"/>
      <w:marBottom w:val="0"/>
      <w:divBdr>
        <w:top w:val="none" w:sz="0" w:space="0" w:color="auto"/>
        <w:left w:val="none" w:sz="0" w:space="0" w:color="auto"/>
        <w:bottom w:val="none" w:sz="0" w:space="0" w:color="auto"/>
        <w:right w:val="none" w:sz="0" w:space="0" w:color="auto"/>
      </w:divBdr>
    </w:div>
    <w:div w:id="1995143597">
      <w:bodyDiv w:val="1"/>
      <w:marLeft w:val="0"/>
      <w:marRight w:val="0"/>
      <w:marTop w:val="0"/>
      <w:marBottom w:val="0"/>
      <w:divBdr>
        <w:top w:val="none" w:sz="0" w:space="0" w:color="auto"/>
        <w:left w:val="none" w:sz="0" w:space="0" w:color="auto"/>
        <w:bottom w:val="none" w:sz="0" w:space="0" w:color="auto"/>
        <w:right w:val="none" w:sz="0" w:space="0" w:color="auto"/>
      </w:divBdr>
    </w:div>
    <w:div w:id="2011179998">
      <w:bodyDiv w:val="1"/>
      <w:marLeft w:val="0"/>
      <w:marRight w:val="0"/>
      <w:marTop w:val="0"/>
      <w:marBottom w:val="0"/>
      <w:divBdr>
        <w:top w:val="none" w:sz="0" w:space="0" w:color="auto"/>
        <w:left w:val="none" w:sz="0" w:space="0" w:color="auto"/>
        <w:bottom w:val="none" w:sz="0" w:space="0" w:color="auto"/>
        <w:right w:val="none" w:sz="0" w:space="0" w:color="auto"/>
      </w:divBdr>
    </w:div>
    <w:div w:id="20986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zogi.pl" TargetMode="External"/><Relationship Id="rId13" Type="http://schemas.openxmlformats.org/officeDocument/2006/relationships/hyperlink" Target="http://isap.sejm.gov.pl/isap.nsf/DocDetails.xsp?id=WDU2018000011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ekretariat@rozogi.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mail%20projekty@rozogi.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sap.sejm.gov.pl/isap.nsf/DocDetails.xsp?id=WDU201800009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kretariat@rozogi.pl" TargetMode="External"/><Relationship Id="rId14" Type="http://schemas.openxmlformats.org/officeDocument/2006/relationships/hyperlink" Target="http://isap.sejm.gov.pl/isap.nsf/DocDetails.xsp?id=WDU201700005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9240</Words>
  <Characters>55441</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2018-10-30T12:46:00Z</dcterms:created>
  <dcterms:modified xsi:type="dcterms:W3CDTF">2018-10-30T13:53:00Z</dcterms:modified>
</cp:coreProperties>
</file>