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DF205" w14:textId="1357AC99" w:rsidR="00C2049B" w:rsidRDefault="00254D33" w:rsidP="00663C85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6760C6" w14:textId="67BCDCE7" w:rsidR="00E237FD" w:rsidRPr="00E237FD" w:rsidRDefault="009C76B0" w:rsidP="00663C85">
      <w:pPr>
        <w:pStyle w:val="Normalny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Załącznik </w:t>
      </w:r>
      <w:r w:rsidRPr="00457A99">
        <w:rPr>
          <w:rFonts w:ascii="Arial" w:hAnsi="Arial" w:cs="Arial"/>
          <w:sz w:val="22"/>
          <w:szCs w:val="22"/>
        </w:rPr>
        <w:t>nr 1</w:t>
      </w:r>
      <w:r>
        <w:rPr>
          <w:rFonts w:ascii="Arial" w:hAnsi="Arial" w:cs="Arial"/>
          <w:sz w:val="22"/>
          <w:szCs w:val="22"/>
        </w:rPr>
        <w:t xml:space="preserve"> </w:t>
      </w:r>
      <w:r w:rsidR="00893D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E237FD">
        <w:rPr>
          <w:rFonts w:ascii="Arial" w:hAnsi="Arial" w:cs="Arial"/>
          <w:sz w:val="22"/>
          <w:szCs w:val="22"/>
        </w:rPr>
        <w:t>S</w:t>
      </w:r>
      <w:r w:rsidR="00893D3C">
        <w:rPr>
          <w:rFonts w:ascii="Arial" w:hAnsi="Arial" w:cs="Arial"/>
          <w:sz w:val="22"/>
          <w:szCs w:val="22"/>
        </w:rPr>
        <w:t>.</w:t>
      </w:r>
      <w:r w:rsidRPr="00457A99">
        <w:rPr>
          <w:rFonts w:ascii="Arial" w:hAnsi="Arial" w:cs="Arial"/>
          <w:sz w:val="22"/>
          <w:szCs w:val="22"/>
        </w:rPr>
        <w:t>W</w:t>
      </w:r>
      <w:r w:rsidR="00893D3C">
        <w:rPr>
          <w:rFonts w:ascii="Arial" w:hAnsi="Arial" w:cs="Arial"/>
          <w:sz w:val="22"/>
          <w:szCs w:val="22"/>
        </w:rPr>
        <w:t>.</w:t>
      </w:r>
      <w:r w:rsidRPr="00457A99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br/>
      </w:r>
      <w:r w:rsidRPr="00457A99">
        <w:rPr>
          <w:rFonts w:ascii="Arial" w:hAnsi="Arial" w:cs="Arial"/>
          <w:sz w:val="22"/>
          <w:szCs w:val="22"/>
        </w:rPr>
        <w:t xml:space="preserve">Zamawiający:    </w:t>
      </w:r>
      <w:r>
        <w:rPr>
          <w:rFonts w:ascii="Arial" w:hAnsi="Arial" w:cs="Arial"/>
          <w:sz w:val="22"/>
          <w:szCs w:val="22"/>
        </w:rPr>
        <w:t xml:space="preserve"> </w:t>
      </w:r>
      <w:r w:rsidR="00E237FD" w:rsidRPr="00E237FD">
        <w:rPr>
          <w:rFonts w:ascii="Arial" w:hAnsi="Arial" w:cs="Arial"/>
          <w:bCs/>
          <w:sz w:val="20"/>
          <w:szCs w:val="20"/>
        </w:rPr>
        <w:t xml:space="preserve">Gmina  Rogów </w:t>
      </w:r>
    </w:p>
    <w:p w14:paraId="03F87AE8" w14:textId="77777777" w:rsidR="00E237FD" w:rsidRPr="00E237FD" w:rsidRDefault="00E237FD" w:rsidP="00663C85">
      <w:pPr>
        <w:pStyle w:val="Normalny1"/>
        <w:jc w:val="both"/>
        <w:rPr>
          <w:rFonts w:ascii="Arial" w:hAnsi="Arial" w:cs="Arial"/>
          <w:sz w:val="20"/>
          <w:szCs w:val="20"/>
        </w:rPr>
      </w:pPr>
      <w:r w:rsidRPr="00E237FD">
        <w:rPr>
          <w:rFonts w:ascii="Arial" w:hAnsi="Arial" w:cs="Arial"/>
          <w:sz w:val="20"/>
          <w:szCs w:val="20"/>
        </w:rPr>
        <w:t xml:space="preserve"> </w:t>
      </w:r>
      <w:r w:rsidRPr="00E237FD">
        <w:rPr>
          <w:rFonts w:ascii="Arial" w:hAnsi="Arial" w:cs="Arial"/>
          <w:sz w:val="20"/>
          <w:szCs w:val="20"/>
        </w:rPr>
        <w:tab/>
      </w:r>
      <w:r w:rsidRPr="00E237FD">
        <w:rPr>
          <w:rFonts w:ascii="Arial" w:hAnsi="Arial" w:cs="Arial"/>
          <w:sz w:val="20"/>
          <w:szCs w:val="20"/>
        </w:rPr>
        <w:tab/>
        <w:t xml:space="preserve">    ul.  Żeromskiego 23, </w:t>
      </w:r>
    </w:p>
    <w:p w14:paraId="6E8FBAC5" w14:textId="77777777" w:rsidR="00E237FD" w:rsidRPr="00E237FD" w:rsidRDefault="00E237FD" w:rsidP="00663C85">
      <w:pPr>
        <w:pStyle w:val="Normalny1"/>
        <w:jc w:val="both"/>
        <w:rPr>
          <w:rFonts w:ascii="Arial" w:hAnsi="Arial" w:cs="Arial"/>
          <w:sz w:val="20"/>
          <w:szCs w:val="20"/>
        </w:rPr>
      </w:pPr>
      <w:r w:rsidRPr="00E237FD">
        <w:rPr>
          <w:rFonts w:ascii="Arial" w:hAnsi="Arial" w:cs="Arial"/>
          <w:sz w:val="20"/>
          <w:szCs w:val="20"/>
        </w:rPr>
        <w:t xml:space="preserve"> </w:t>
      </w:r>
      <w:r w:rsidRPr="00E237FD">
        <w:rPr>
          <w:rFonts w:ascii="Arial" w:hAnsi="Arial" w:cs="Arial"/>
          <w:sz w:val="20"/>
          <w:szCs w:val="20"/>
        </w:rPr>
        <w:tab/>
      </w:r>
      <w:r w:rsidRPr="00E237F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Pr="00E237FD">
        <w:rPr>
          <w:rFonts w:ascii="Arial" w:hAnsi="Arial" w:cs="Arial"/>
          <w:sz w:val="20"/>
          <w:szCs w:val="20"/>
        </w:rPr>
        <w:t xml:space="preserve">95 - 063  Rogów </w:t>
      </w:r>
    </w:p>
    <w:p w14:paraId="1AFD0304" w14:textId="77777777" w:rsidR="009C76B0" w:rsidRPr="006B3B37" w:rsidRDefault="009C76B0" w:rsidP="00663C85">
      <w:pPr>
        <w:pStyle w:val="NormalnyWeb"/>
        <w:spacing w:before="0" w:after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7697635" w14:textId="77777777" w:rsidR="009C76B0" w:rsidRPr="00457A99" w:rsidRDefault="009C76B0" w:rsidP="00663C85">
      <w:pPr>
        <w:pStyle w:val="WW-Domylnie"/>
        <w:rPr>
          <w:rFonts w:ascii="Arial" w:hAnsi="Arial" w:cs="Arial"/>
          <w:sz w:val="22"/>
          <w:szCs w:val="22"/>
        </w:rPr>
      </w:pPr>
      <w:r w:rsidRPr="00457A99">
        <w:rPr>
          <w:rFonts w:ascii="Arial" w:hAnsi="Arial" w:cs="Arial"/>
          <w:sz w:val="22"/>
          <w:szCs w:val="22"/>
        </w:rPr>
        <w:t>Wykonawca :</w:t>
      </w:r>
      <w:r>
        <w:rPr>
          <w:rFonts w:ascii="Arial" w:hAnsi="Arial" w:cs="Arial"/>
          <w:sz w:val="22"/>
          <w:szCs w:val="22"/>
        </w:rPr>
        <w:t xml:space="preserve"> ………………….…………………</w:t>
      </w:r>
      <w:r>
        <w:rPr>
          <w:rFonts w:ascii="Arial" w:hAnsi="Arial" w:cs="Arial"/>
          <w:sz w:val="22"/>
          <w:szCs w:val="22"/>
        </w:rPr>
        <w:br/>
      </w:r>
    </w:p>
    <w:p w14:paraId="23E8D394" w14:textId="77777777" w:rsidR="009C76B0" w:rsidRPr="00457A99" w:rsidRDefault="009C76B0" w:rsidP="00663C85">
      <w:pPr>
        <w:pStyle w:val="WW-Domylnie"/>
        <w:rPr>
          <w:rFonts w:ascii="Arial" w:hAnsi="Arial" w:cs="Arial"/>
          <w:sz w:val="22"/>
          <w:szCs w:val="22"/>
        </w:rPr>
      </w:pPr>
      <w:r w:rsidRPr="00457A99">
        <w:rPr>
          <w:rFonts w:ascii="Arial" w:hAnsi="Arial" w:cs="Arial"/>
          <w:sz w:val="22"/>
          <w:szCs w:val="22"/>
        </w:rPr>
        <w:t>( nazwa, adres,</w:t>
      </w:r>
      <w:r>
        <w:rPr>
          <w:rFonts w:ascii="Arial" w:hAnsi="Arial" w:cs="Arial"/>
          <w:sz w:val="22"/>
          <w:szCs w:val="22"/>
        </w:rPr>
        <w:t xml:space="preserve"> ………………………………….</w:t>
      </w:r>
      <w:r>
        <w:rPr>
          <w:rFonts w:ascii="Arial" w:hAnsi="Arial" w:cs="Arial"/>
          <w:sz w:val="22"/>
          <w:szCs w:val="22"/>
        </w:rPr>
        <w:br/>
      </w:r>
    </w:p>
    <w:p w14:paraId="3609A637" w14:textId="77777777" w:rsidR="00FD5D69" w:rsidRPr="009605AB" w:rsidRDefault="009C76B0" w:rsidP="00663C85">
      <w:pPr>
        <w:autoSpaceDE w:val="0"/>
        <w:autoSpaceDN w:val="0"/>
        <w:adjustRightInd w:val="0"/>
        <w:rPr>
          <w:rFonts w:ascii="Trebuchet MS" w:hAnsi="Trebuchet MS" w:cs="Trebuchet MS"/>
          <w:color w:val="000000"/>
          <w:sz w:val="22"/>
          <w:szCs w:val="22"/>
        </w:rPr>
      </w:pPr>
      <w:proofErr w:type="spellStart"/>
      <w:r w:rsidRPr="00457A99">
        <w:rPr>
          <w:rFonts w:ascii="Arial" w:hAnsi="Arial" w:cs="Arial"/>
          <w:sz w:val="22"/>
          <w:szCs w:val="22"/>
        </w:rPr>
        <w:t>tel</w:t>
      </w:r>
      <w:proofErr w:type="spellEnd"/>
      <w:r w:rsidRPr="00457A99">
        <w:rPr>
          <w:rFonts w:ascii="Arial" w:hAnsi="Arial" w:cs="Arial"/>
          <w:sz w:val="22"/>
          <w:szCs w:val="22"/>
        </w:rPr>
        <w:t xml:space="preserve"> ) </w:t>
      </w:r>
      <w:r>
        <w:rPr>
          <w:rFonts w:ascii="Arial" w:hAnsi="Arial" w:cs="Arial"/>
          <w:sz w:val="22"/>
          <w:szCs w:val="22"/>
        </w:rPr>
        <w:t>…………………….…..………………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e</w:t>
      </w:r>
      <w:r w:rsidR="009460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 mail : …………………….….……………….</w:t>
      </w:r>
      <w:r w:rsidR="00946072">
        <w:rPr>
          <w:rFonts w:ascii="Arial" w:hAnsi="Arial" w:cs="Arial"/>
          <w:sz w:val="22"/>
          <w:szCs w:val="22"/>
        </w:rPr>
        <w:br/>
      </w:r>
      <w:r w:rsidR="00946072">
        <w:rPr>
          <w:rFonts w:ascii="Arial" w:hAnsi="Arial" w:cs="Arial"/>
          <w:sz w:val="22"/>
          <w:szCs w:val="22"/>
        </w:rPr>
        <w:br/>
      </w:r>
      <w:r w:rsidR="00FD5D69">
        <w:rPr>
          <w:rFonts w:ascii="Arial" w:hAnsi="Arial" w:cs="Arial"/>
          <w:sz w:val="22"/>
          <w:szCs w:val="22"/>
        </w:rPr>
        <w:t xml:space="preserve">Adres skrzynki </w:t>
      </w:r>
      <w:proofErr w:type="spellStart"/>
      <w:r w:rsidR="00946072">
        <w:rPr>
          <w:rFonts w:ascii="Arial" w:hAnsi="Arial" w:cs="Arial"/>
          <w:sz w:val="22"/>
          <w:szCs w:val="22"/>
        </w:rPr>
        <w:t>ePUAP</w:t>
      </w:r>
      <w:proofErr w:type="spellEnd"/>
      <w:r w:rsidR="00946072">
        <w:rPr>
          <w:rFonts w:ascii="Arial" w:hAnsi="Arial" w:cs="Arial"/>
          <w:sz w:val="22"/>
          <w:szCs w:val="22"/>
        </w:rPr>
        <w:t>:  …………………………</w:t>
      </w:r>
      <w:r w:rsidR="00FD5D69">
        <w:rPr>
          <w:rFonts w:ascii="Arial" w:hAnsi="Arial" w:cs="Arial"/>
          <w:sz w:val="22"/>
          <w:szCs w:val="22"/>
        </w:rPr>
        <w:br/>
      </w:r>
      <w:r w:rsidR="00FD5D69">
        <w:rPr>
          <w:rFonts w:ascii="Arial" w:hAnsi="Arial" w:cs="Arial"/>
          <w:sz w:val="22"/>
          <w:szCs w:val="22"/>
        </w:rPr>
        <w:br/>
      </w:r>
      <w:r w:rsidR="00FD5D69" w:rsidRPr="009605AB">
        <w:rPr>
          <w:rFonts w:ascii="Trebuchet MS" w:hAnsi="Trebuchet MS" w:cs="Trebuchet MS"/>
          <w:color w:val="000000"/>
          <w:sz w:val="22"/>
          <w:szCs w:val="22"/>
        </w:rPr>
        <w:t>NIP:</w:t>
      </w:r>
      <w:r w:rsidR="00FD5D69"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r w:rsidR="00FD5D69" w:rsidRPr="009605AB">
        <w:rPr>
          <w:rFonts w:ascii="Trebuchet MS" w:hAnsi="Trebuchet MS" w:cs="Trebuchet MS"/>
          <w:color w:val="000000"/>
          <w:sz w:val="22"/>
          <w:szCs w:val="22"/>
        </w:rPr>
        <w:t>………………………………….</w:t>
      </w:r>
    </w:p>
    <w:p w14:paraId="2B3A5077" w14:textId="77777777" w:rsidR="00946072" w:rsidRPr="00FD5D69" w:rsidRDefault="00946072" w:rsidP="00663C85">
      <w:pPr>
        <w:pStyle w:val="WW-Domylnie"/>
        <w:rPr>
          <w:rFonts w:ascii="Arial" w:hAnsi="Arial" w:cs="Arial"/>
          <w:b/>
          <w:bCs/>
          <w:sz w:val="22"/>
          <w:szCs w:val="22"/>
        </w:rPr>
      </w:pPr>
    </w:p>
    <w:p w14:paraId="772DBFD1" w14:textId="77777777" w:rsidR="009C76B0" w:rsidRPr="00457A99" w:rsidRDefault="009C76B0" w:rsidP="00663C85">
      <w:pPr>
        <w:pStyle w:val="WW-Domylni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3124A5EB" w14:textId="2B1AEABF" w:rsidR="00C2049B" w:rsidRDefault="009C76B0" w:rsidP="00663C85">
      <w:pPr>
        <w:pStyle w:val="WW-Domylnie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  <w:r>
        <w:rPr>
          <w:rFonts w:ascii="Arial" w:hAnsi="Arial" w:cs="Arial"/>
          <w:b/>
        </w:rPr>
        <w:t>Formularz ofertowy</w:t>
      </w:r>
      <w:r w:rsidR="007B6D4A">
        <w:rPr>
          <w:rFonts w:ascii="Arial" w:hAnsi="Arial" w:cs="Arial"/>
          <w:b/>
        </w:rPr>
        <w:t xml:space="preserve"> </w:t>
      </w:r>
      <w:r w:rsidR="00893D3C">
        <w:rPr>
          <w:rFonts w:ascii="Arial" w:hAnsi="Arial" w:cs="Arial"/>
          <w:b/>
        </w:rPr>
        <w:t xml:space="preserve"> </w:t>
      </w:r>
      <w:r w:rsidRPr="00567B85">
        <w:rPr>
          <w:rFonts w:ascii="Arial" w:hAnsi="Arial" w:cs="Arial"/>
          <w:b/>
        </w:rPr>
        <w:t>( formularz składany do oferty )</w:t>
      </w:r>
      <w:r w:rsidRPr="00567B85">
        <w:rPr>
          <w:rFonts w:ascii="Arial" w:hAnsi="Arial" w:cs="Arial"/>
          <w:b/>
        </w:rPr>
        <w:br/>
      </w:r>
    </w:p>
    <w:p w14:paraId="65FDFEE9" w14:textId="188BE751" w:rsidR="009C76B0" w:rsidRPr="00C2049B" w:rsidRDefault="009C76B0" w:rsidP="00663C85">
      <w:pPr>
        <w:pStyle w:val="WW-Domylnie"/>
        <w:rPr>
          <w:rFonts w:ascii="Arial" w:hAnsi="Arial" w:cs="Arial"/>
          <w:b/>
        </w:rPr>
      </w:pPr>
      <w:r w:rsidRPr="00185CE1">
        <w:rPr>
          <w:rFonts w:ascii="Arial" w:hAnsi="Arial" w:cs="Arial"/>
          <w:b/>
          <w:sz w:val="20"/>
          <w:szCs w:val="20"/>
        </w:rPr>
        <w:t>Przedmiot  przetargu</w:t>
      </w:r>
      <w:r>
        <w:rPr>
          <w:rFonts w:ascii="Arial" w:hAnsi="Arial" w:cs="Arial"/>
          <w:b/>
          <w:sz w:val="20"/>
          <w:szCs w:val="20"/>
        </w:rPr>
        <w:t>:</w:t>
      </w:r>
      <w:r w:rsidR="005B6760" w:rsidRPr="005B6760">
        <w:rPr>
          <w:rFonts w:ascii="Arial" w:hAnsi="Arial" w:cs="Arial"/>
          <w:b/>
          <w:bCs/>
          <w:sz w:val="20"/>
          <w:szCs w:val="20"/>
        </w:rPr>
        <w:t xml:space="preserve"> </w:t>
      </w:r>
      <w:r w:rsidR="00553105" w:rsidRPr="00553105">
        <w:rPr>
          <w:rFonts w:ascii="Arial" w:hAnsi="Arial" w:cs="Arial"/>
          <w:b/>
          <w:bCs/>
          <w:sz w:val="20"/>
          <w:szCs w:val="20"/>
        </w:rPr>
        <w:t>,,</w:t>
      </w:r>
      <w:r w:rsidR="00893D3C">
        <w:rPr>
          <w:rFonts w:ascii="Arial" w:hAnsi="Arial" w:cs="Arial"/>
          <w:b/>
          <w:bCs/>
          <w:sz w:val="20"/>
          <w:szCs w:val="20"/>
        </w:rPr>
        <w:t xml:space="preserve"> </w:t>
      </w:r>
      <w:r w:rsidR="00553105" w:rsidRPr="00553105">
        <w:rPr>
          <w:rFonts w:ascii="Arial" w:hAnsi="Arial" w:cs="Arial"/>
          <w:b/>
          <w:bCs/>
          <w:sz w:val="20"/>
          <w:szCs w:val="20"/>
        </w:rPr>
        <w:t>Uporządkowanie</w:t>
      </w:r>
      <w:r w:rsidR="00893D3C">
        <w:rPr>
          <w:rFonts w:ascii="Arial" w:hAnsi="Arial" w:cs="Arial"/>
          <w:b/>
          <w:bCs/>
          <w:sz w:val="20"/>
          <w:szCs w:val="20"/>
        </w:rPr>
        <w:t xml:space="preserve"> </w:t>
      </w:r>
      <w:r w:rsidR="00553105" w:rsidRPr="00553105">
        <w:rPr>
          <w:rFonts w:ascii="Arial" w:hAnsi="Arial" w:cs="Arial"/>
          <w:b/>
          <w:bCs/>
          <w:sz w:val="20"/>
          <w:szCs w:val="20"/>
        </w:rPr>
        <w:t xml:space="preserve"> gospodarki </w:t>
      </w:r>
      <w:r w:rsidR="00893D3C">
        <w:rPr>
          <w:rFonts w:ascii="Arial" w:hAnsi="Arial" w:cs="Arial"/>
          <w:b/>
          <w:bCs/>
          <w:sz w:val="20"/>
          <w:szCs w:val="20"/>
        </w:rPr>
        <w:t xml:space="preserve"> </w:t>
      </w:r>
      <w:r w:rsidR="00553105" w:rsidRPr="00553105">
        <w:rPr>
          <w:rFonts w:ascii="Arial" w:hAnsi="Arial" w:cs="Arial"/>
          <w:b/>
          <w:bCs/>
          <w:sz w:val="20"/>
          <w:szCs w:val="20"/>
        </w:rPr>
        <w:t>wodno- ściekowej w Gminie Rogów”</w:t>
      </w:r>
      <w:r w:rsidR="006A3DF2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5C2928FA" w14:textId="77777777" w:rsidR="009C76B0" w:rsidRPr="003405EB" w:rsidRDefault="009C76B0" w:rsidP="00663C85">
      <w:pPr>
        <w:pStyle w:val="WW-Domylnie"/>
        <w:rPr>
          <w:rFonts w:ascii="Arial" w:hAnsi="Arial" w:cs="Arial"/>
          <w:bCs/>
          <w:sz w:val="20"/>
          <w:szCs w:val="20"/>
        </w:rPr>
      </w:pPr>
      <w:r w:rsidRPr="003405EB">
        <w:rPr>
          <w:rFonts w:ascii="Arial" w:hAnsi="Arial" w:cs="Arial"/>
          <w:sz w:val="20"/>
          <w:szCs w:val="20"/>
        </w:rPr>
        <w:br/>
        <w:t xml:space="preserve">                                </w:t>
      </w:r>
    </w:p>
    <w:p w14:paraId="3215F416" w14:textId="77777777" w:rsidR="009C76B0" w:rsidRPr="001A6638" w:rsidRDefault="009C76B0" w:rsidP="00663C85">
      <w:pPr>
        <w:pStyle w:val="Tytutabeli"/>
        <w:spacing w:after="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1A6638">
        <w:rPr>
          <w:rFonts w:ascii="Arial" w:hAnsi="Arial" w:cs="Arial"/>
          <w:b w:val="0"/>
          <w:bCs w:val="0"/>
          <w:sz w:val="20"/>
          <w:szCs w:val="20"/>
        </w:rPr>
        <w:t>Ogółem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t xml:space="preserve"> cena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 oferty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t>netto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  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t>:  ........................................</w:t>
      </w:r>
      <w:r>
        <w:rPr>
          <w:rFonts w:ascii="Arial" w:hAnsi="Arial" w:cs="Arial"/>
          <w:b w:val="0"/>
          <w:bCs w:val="0"/>
          <w:sz w:val="20"/>
          <w:szCs w:val="20"/>
        </w:rPr>
        <w:t>.........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t>...  zł</w:t>
      </w:r>
    </w:p>
    <w:p w14:paraId="0F41ADBD" w14:textId="77777777" w:rsidR="009C76B0" w:rsidRPr="001A6638" w:rsidRDefault="009C76B0" w:rsidP="00663C85">
      <w:pPr>
        <w:pStyle w:val="WW-Domylnie"/>
        <w:rPr>
          <w:rFonts w:ascii="Arial" w:hAnsi="Arial" w:cs="Arial"/>
          <w:sz w:val="20"/>
          <w:szCs w:val="20"/>
        </w:rPr>
      </w:pPr>
      <w:r w:rsidRPr="001A6638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....................................................................................................................................</w:t>
      </w:r>
    </w:p>
    <w:p w14:paraId="65B2D28C" w14:textId="77777777" w:rsidR="009C76B0" w:rsidRPr="001A6638" w:rsidRDefault="009C76B0" w:rsidP="00663C85">
      <w:pPr>
        <w:pStyle w:val="Tytutabeli"/>
        <w:spacing w:after="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14:paraId="1844291E" w14:textId="77777777" w:rsidR="009C76B0" w:rsidRPr="001A6638" w:rsidRDefault="009C76B0" w:rsidP="00663C85">
      <w:pPr>
        <w:pStyle w:val="Tytutabeli"/>
        <w:spacing w:after="0"/>
        <w:jc w:val="left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1A6638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Podatek</w:t>
      </w: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</w:t>
      </w:r>
      <w:r w:rsidRPr="001A6638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VAT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1A6638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: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t xml:space="preserve"> .........................................................................</w:t>
      </w:r>
      <w:r w:rsidRPr="001A6638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zł</w:t>
      </w:r>
    </w:p>
    <w:p w14:paraId="09EA18BA" w14:textId="77777777" w:rsidR="009C76B0" w:rsidRPr="001A6638" w:rsidRDefault="009C76B0" w:rsidP="00663C85">
      <w:pPr>
        <w:pStyle w:val="Tytutabeli"/>
        <w:spacing w:after="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1A6638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słownie: 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br/>
      </w:r>
    </w:p>
    <w:p w14:paraId="74C34D37" w14:textId="77777777" w:rsidR="00F6180C" w:rsidRDefault="009C76B0" w:rsidP="00663C85">
      <w:pPr>
        <w:pStyle w:val="Tytutabeli"/>
        <w:spacing w:after="0"/>
        <w:jc w:val="left"/>
        <w:rPr>
          <w:rFonts w:ascii="Arial" w:hAnsi="Arial" w:cs="Arial"/>
          <w:szCs w:val="28"/>
        </w:rPr>
      </w:pPr>
      <w:r w:rsidRPr="001A6638">
        <w:rPr>
          <w:rFonts w:ascii="Arial" w:hAnsi="Arial" w:cs="Arial"/>
          <w:b w:val="0"/>
          <w:bCs w:val="0"/>
          <w:sz w:val="20"/>
          <w:szCs w:val="20"/>
        </w:rPr>
        <w:t xml:space="preserve">Ogółem  cena oferty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t>brutto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 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t>:  .................................</w:t>
      </w:r>
      <w:r w:rsidR="005517F3">
        <w:rPr>
          <w:rFonts w:ascii="Arial" w:hAnsi="Arial" w:cs="Arial"/>
          <w:b w:val="0"/>
          <w:bCs w:val="0"/>
          <w:sz w:val="20"/>
          <w:szCs w:val="20"/>
        </w:rPr>
        <w:t>...........................  zł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br/>
      </w:r>
      <w:r w:rsidRPr="001A6638">
        <w:rPr>
          <w:rFonts w:ascii="Arial" w:hAnsi="Arial" w:cs="Arial"/>
          <w:b w:val="0"/>
          <w:i w:val="0"/>
          <w:sz w:val="20"/>
          <w:szCs w:val="20"/>
        </w:rPr>
        <w:t>słownie: ......................................................................................................................................</w:t>
      </w:r>
      <w:r w:rsidRPr="00457A99">
        <w:rPr>
          <w:rFonts w:ascii="Arial" w:hAnsi="Arial" w:cs="Arial"/>
          <w:szCs w:val="28"/>
        </w:rPr>
        <w:t xml:space="preserve"> </w:t>
      </w:r>
      <w:r w:rsidR="00F6180C">
        <w:rPr>
          <w:rFonts w:ascii="Arial" w:hAnsi="Arial" w:cs="Arial"/>
          <w:szCs w:val="28"/>
        </w:rPr>
        <w:br/>
      </w:r>
    </w:p>
    <w:p w14:paraId="03763949" w14:textId="77777777" w:rsidR="005517F3" w:rsidRDefault="005517F3" w:rsidP="00663C85">
      <w:pPr>
        <w:pStyle w:val="Tytutabeli"/>
        <w:spacing w:after="0"/>
        <w:jc w:val="left"/>
        <w:rPr>
          <w:rFonts w:ascii="Arial" w:hAnsi="Arial" w:cs="Arial"/>
          <w:b w:val="0"/>
          <w:sz w:val="20"/>
          <w:szCs w:val="20"/>
        </w:rPr>
      </w:pPr>
    </w:p>
    <w:p w14:paraId="69805433" w14:textId="77777777" w:rsidR="00F6180C" w:rsidRDefault="00F6180C" w:rsidP="00663C85">
      <w:pPr>
        <w:pStyle w:val="Tytutabeli"/>
        <w:spacing w:after="0"/>
        <w:jc w:val="left"/>
        <w:rPr>
          <w:rFonts w:ascii="Arial" w:hAnsi="Arial" w:cs="Arial"/>
          <w:szCs w:val="28"/>
        </w:rPr>
      </w:pPr>
      <w:r w:rsidRPr="00F6180C">
        <w:rPr>
          <w:rFonts w:ascii="Arial" w:hAnsi="Arial" w:cs="Arial"/>
          <w:b w:val="0"/>
          <w:sz w:val="20"/>
          <w:szCs w:val="20"/>
        </w:rPr>
        <w:t xml:space="preserve">W 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F6180C">
        <w:rPr>
          <w:rFonts w:ascii="Arial" w:hAnsi="Arial" w:cs="Arial"/>
          <w:b w:val="0"/>
          <w:sz w:val="20"/>
          <w:szCs w:val="20"/>
        </w:rPr>
        <w:t>tym</w:t>
      </w:r>
      <w:r>
        <w:rPr>
          <w:rFonts w:ascii="Arial" w:hAnsi="Arial" w:cs="Arial"/>
          <w:b w:val="0"/>
          <w:sz w:val="20"/>
          <w:szCs w:val="20"/>
        </w:rPr>
        <w:t>:</w:t>
      </w:r>
      <w:r>
        <w:rPr>
          <w:rFonts w:ascii="Arial" w:hAnsi="Arial" w:cs="Arial"/>
          <w:b w:val="0"/>
          <w:sz w:val="20"/>
          <w:szCs w:val="20"/>
        </w:rPr>
        <w:br/>
      </w:r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br/>
      </w:r>
      <w:r>
        <w:rPr>
          <w:rFonts w:ascii="Arial" w:hAnsi="Arial" w:cs="Arial"/>
          <w:b w:val="0"/>
          <w:bCs w:val="0"/>
          <w:sz w:val="20"/>
          <w:szCs w:val="20"/>
        </w:rPr>
        <w:t>A) C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t xml:space="preserve">ena oferty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t>brutto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 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t>:  ............................................................  zł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br/>
      </w:r>
      <w:r w:rsidRPr="001A6638">
        <w:rPr>
          <w:rFonts w:ascii="Arial" w:hAnsi="Arial" w:cs="Arial"/>
          <w:b w:val="0"/>
          <w:bCs w:val="0"/>
          <w:sz w:val="20"/>
          <w:szCs w:val="20"/>
        </w:rPr>
        <w:br/>
      </w:r>
      <w:r w:rsidRPr="001A6638">
        <w:rPr>
          <w:rFonts w:ascii="Arial" w:hAnsi="Arial" w:cs="Arial"/>
          <w:b w:val="0"/>
          <w:i w:val="0"/>
          <w:sz w:val="20"/>
          <w:szCs w:val="20"/>
        </w:rPr>
        <w:t>słownie: ......................................................................................................................................</w:t>
      </w:r>
      <w:r w:rsidRPr="00457A99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br/>
      </w:r>
    </w:p>
    <w:p w14:paraId="7B2B0895" w14:textId="77A4B141" w:rsidR="00F6180C" w:rsidRDefault="00F6180C" w:rsidP="00663C85">
      <w:pPr>
        <w:pStyle w:val="Tytutabeli"/>
        <w:spacing w:after="0"/>
        <w:jc w:val="left"/>
        <w:rPr>
          <w:rFonts w:ascii="Arial" w:hAnsi="Arial" w:cs="Arial"/>
          <w:b w:val="0"/>
          <w:color w:val="000000"/>
          <w:sz w:val="16"/>
          <w:szCs w:val="16"/>
        </w:rPr>
      </w:pPr>
      <w:r w:rsidRPr="00F6180C">
        <w:rPr>
          <w:rFonts w:ascii="Arial" w:hAnsi="Arial" w:cs="Arial"/>
          <w:b w:val="0"/>
          <w:sz w:val="16"/>
          <w:szCs w:val="16"/>
        </w:rPr>
        <w:t xml:space="preserve">A) na zakres </w:t>
      </w:r>
      <w:r>
        <w:rPr>
          <w:rFonts w:ascii="Arial" w:hAnsi="Arial" w:cs="Arial"/>
          <w:b w:val="0"/>
          <w:sz w:val="16"/>
          <w:szCs w:val="16"/>
        </w:rPr>
        <w:t xml:space="preserve">z </w:t>
      </w:r>
      <w:r w:rsidRPr="00F6180C">
        <w:rPr>
          <w:rFonts w:ascii="Arial" w:hAnsi="Arial" w:cs="Arial"/>
          <w:b w:val="0"/>
          <w:sz w:val="16"/>
          <w:szCs w:val="16"/>
        </w:rPr>
        <w:t>Przedmiar</w:t>
      </w:r>
      <w:r>
        <w:rPr>
          <w:rFonts w:ascii="Arial" w:hAnsi="Arial" w:cs="Arial"/>
          <w:b w:val="0"/>
          <w:sz w:val="16"/>
          <w:szCs w:val="16"/>
        </w:rPr>
        <w:t>u</w:t>
      </w:r>
      <w:r w:rsidR="005517F3">
        <w:rPr>
          <w:rFonts w:ascii="Arial" w:hAnsi="Arial" w:cs="Arial"/>
          <w:b w:val="0"/>
          <w:sz w:val="16"/>
          <w:szCs w:val="16"/>
        </w:rPr>
        <w:t xml:space="preserve"> robót stanowiącego załącznik 8 A</w:t>
      </w:r>
      <w:r w:rsidR="002022DA">
        <w:rPr>
          <w:rFonts w:ascii="Arial" w:hAnsi="Arial" w:cs="Arial"/>
          <w:b w:val="0"/>
          <w:sz w:val="16"/>
          <w:szCs w:val="16"/>
        </w:rPr>
        <w:t xml:space="preserve"> i 8</w:t>
      </w:r>
      <w:r w:rsidR="006A3DF2">
        <w:rPr>
          <w:rFonts w:ascii="Arial" w:hAnsi="Arial" w:cs="Arial"/>
          <w:b w:val="0"/>
          <w:sz w:val="16"/>
          <w:szCs w:val="16"/>
        </w:rPr>
        <w:t xml:space="preserve"> </w:t>
      </w:r>
      <w:r w:rsidR="002022DA">
        <w:rPr>
          <w:rFonts w:ascii="Arial" w:hAnsi="Arial" w:cs="Arial"/>
          <w:b w:val="0"/>
          <w:sz w:val="16"/>
          <w:szCs w:val="16"/>
        </w:rPr>
        <w:t>C</w:t>
      </w:r>
      <w:r w:rsidR="005517F3">
        <w:rPr>
          <w:rFonts w:ascii="Arial" w:hAnsi="Arial" w:cs="Arial"/>
          <w:b w:val="0"/>
          <w:sz w:val="16"/>
          <w:szCs w:val="16"/>
        </w:rPr>
        <w:t xml:space="preserve"> do SWZ obejmującego</w:t>
      </w:r>
      <w:r w:rsidRPr="00F6180C">
        <w:rPr>
          <w:rFonts w:ascii="Arial" w:hAnsi="Arial" w:cs="Arial"/>
          <w:b w:val="0"/>
          <w:sz w:val="16"/>
          <w:szCs w:val="16"/>
        </w:rPr>
        <w:t xml:space="preserve"> </w:t>
      </w:r>
      <w:r w:rsidRPr="00F6180C">
        <w:rPr>
          <w:rFonts w:ascii="Arial" w:eastAsia="Cambria" w:hAnsi="Arial" w:cs="Arial"/>
          <w:b w:val="0"/>
          <w:sz w:val="16"/>
          <w:szCs w:val="16"/>
        </w:rPr>
        <w:t>b</w:t>
      </w:r>
      <w:r w:rsidRPr="00F6180C">
        <w:rPr>
          <w:rFonts w:ascii="Arial" w:hAnsi="Arial" w:cs="Arial"/>
          <w:b w:val="0"/>
          <w:sz w:val="16"/>
          <w:szCs w:val="16"/>
        </w:rPr>
        <w:t xml:space="preserve">udowę kanalizacji sanitarnej grawitacyjnej w miejscowości: Olsza, Rogów ( po zachodniej stronie), oraz budowę rurociągu kanalizacji tłocznej z miejscowości  Rogów  w kierunku </w:t>
      </w:r>
      <w:proofErr w:type="spellStart"/>
      <w:r w:rsidRPr="00F6180C">
        <w:rPr>
          <w:rFonts w:ascii="Arial" w:hAnsi="Arial" w:cs="Arial"/>
          <w:b w:val="0"/>
          <w:sz w:val="16"/>
          <w:szCs w:val="16"/>
        </w:rPr>
        <w:t>Felicjanowa</w:t>
      </w:r>
      <w:proofErr w:type="spellEnd"/>
      <w:r w:rsidRPr="00F6180C">
        <w:rPr>
          <w:rFonts w:ascii="Arial" w:hAnsi="Arial" w:cs="Arial"/>
          <w:b w:val="0"/>
          <w:sz w:val="16"/>
          <w:szCs w:val="16"/>
        </w:rPr>
        <w:t xml:space="preserve"> ( do granicy Gminy Rogów).</w:t>
      </w:r>
      <w:r w:rsidRPr="00F6180C">
        <w:rPr>
          <w:rFonts w:ascii="Arial" w:hAnsi="Arial" w:cs="Arial"/>
          <w:b w:val="0"/>
          <w:color w:val="000000"/>
          <w:sz w:val="16"/>
          <w:szCs w:val="16"/>
        </w:rPr>
        <w:br/>
      </w:r>
    </w:p>
    <w:p w14:paraId="3CF53716" w14:textId="77777777" w:rsidR="005517F3" w:rsidRPr="00F6180C" w:rsidRDefault="005517F3" w:rsidP="00663C85">
      <w:pPr>
        <w:pStyle w:val="Tytutabeli"/>
        <w:spacing w:after="0"/>
        <w:jc w:val="left"/>
        <w:rPr>
          <w:rFonts w:ascii="Arial" w:hAnsi="Arial" w:cs="Arial"/>
          <w:b w:val="0"/>
          <w:color w:val="000000"/>
          <w:sz w:val="16"/>
          <w:szCs w:val="16"/>
        </w:rPr>
      </w:pPr>
    </w:p>
    <w:p w14:paraId="264F23AE" w14:textId="109E192A" w:rsidR="009C76B0" w:rsidRPr="00893D3C" w:rsidRDefault="00F6180C" w:rsidP="00663C85">
      <w:pPr>
        <w:pStyle w:val="Tytutabeli"/>
        <w:spacing w:after="0"/>
        <w:jc w:val="left"/>
        <w:rPr>
          <w:rFonts w:ascii="Arial" w:hAnsi="Arial" w:cs="Arial"/>
          <w:b w:val="0"/>
          <w:szCs w:val="28"/>
        </w:rPr>
      </w:pPr>
      <w:r w:rsidRPr="001A6638">
        <w:rPr>
          <w:rFonts w:ascii="Arial" w:hAnsi="Arial" w:cs="Arial"/>
          <w:b w:val="0"/>
          <w:bCs w:val="0"/>
          <w:sz w:val="20"/>
          <w:szCs w:val="20"/>
        </w:rPr>
        <w:t xml:space="preserve">Ogółem  cena oferty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t>brutto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 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t>:  ............................................................  zł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br/>
      </w:r>
      <w:r w:rsidRPr="001A6638">
        <w:rPr>
          <w:rFonts w:ascii="Arial" w:hAnsi="Arial" w:cs="Arial"/>
          <w:b w:val="0"/>
          <w:bCs w:val="0"/>
          <w:sz w:val="20"/>
          <w:szCs w:val="20"/>
        </w:rPr>
        <w:br/>
      </w:r>
      <w:r w:rsidRPr="001A6638">
        <w:rPr>
          <w:rFonts w:ascii="Arial" w:hAnsi="Arial" w:cs="Arial"/>
          <w:b w:val="0"/>
          <w:i w:val="0"/>
          <w:sz w:val="20"/>
          <w:szCs w:val="20"/>
        </w:rPr>
        <w:t>słownie: ......................................................................................................................................</w:t>
      </w:r>
      <w:r w:rsidRPr="00457A99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br/>
      </w:r>
      <w:r>
        <w:rPr>
          <w:rFonts w:ascii="Arial" w:hAnsi="Arial" w:cs="Arial"/>
          <w:color w:val="000000"/>
        </w:rPr>
        <w:br/>
      </w:r>
      <w:r w:rsidRPr="005517F3">
        <w:rPr>
          <w:rFonts w:ascii="Arial" w:hAnsi="Arial" w:cs="Arial"/>
          <w:b w:val="0"/>
          <w:color w:val="000000"/>
          <w:sz w:val="16"/>
          <w:szCs w:val="16"/>
        </w:rPr>
        <w:t>B)</w:t>
      </w:r>
      <w:r w:rsidR="005517F3" w:rsidRPr="005517F3">
        <w:rPr>
          <w:rFonts w:ascii="Arial" w:hAnsi="Arial" w:cs="Arial"/>
          <w:b w:val="0"/>
          <w:sz w:val="16"/>
          <w:szCs w:val="16"/>
        </w:rPr>
        <w:t xml:space="preserve"> na zakres z Przedmiaru robót stanowiącego </w:t>
      </w:r>
      <w:r w:rsidRPr="005517F3">
        <w:rPr>
          <w:rFonts w:ascii="Arial" w:hAnsi="Arial" w:cs="Arial"/>
          <w:b w:val="0"/>
          <w:sz w:val="16"/>
          <w:szCs w:val="16"/>
        </w:rPr>
        <w:t>załącznik 8 B</w:t>
      </w:r>
      <w:r w:rsidR="005517F3" w:rsidRPr="005517F3">
        <w:rPr>
          <w:rFonts w:ascii="Arial" w:hAnsi="Arial" w:cs="Arial"/>
          <w:b w:val="0"/>
          <w:sz w:val="16"/>
          <w:szCs w:val="16"/>
        </w:rPr>
        <w:t xml:space="preserve"> do SWZ obejmującego</w:t>
      </w:r>
      <w:r w:rsidRPr="005517F3">
        <w:rPr>
          <w:rFonts w:ascii="Arial" w:hAnsi="Arial" w:cs="Arial"/>
          <w:b w:val="0"/>
          <w:sz w:val="16"/>
          <w:szCs w:val="16"/>
        </w:rPr>
        <w:t xml:space="preserve"> </w:t>
      </w:r>
      <w:r w:rsidRPr="005517F3">
        <w:rPr>
          <w:rFonts w:ascii="Arial" w:eastAsia="Cambria" w:hAnsi="Arial" w:cs="Arial"/>
          <w:b w:val="0"/>
          <w:sz w:val="16"/>
          <w:szCs w:val="16"/>
        </w:rPr>
        <w:t>budowę kanalizacji</w:t>
      </w:r>
      <w:r w:rsidRPr="005517F3">
        <w:rPr>
          <w:rFonts w:ascii="Arial" w:hAnsi="Arial" w:cs="Arial"/>
          <w:b w:val="0"/>
          <w:sz w:val="16"/>
          <w:szCs w:val="16"/>
        </w:rPr>
        <w:t xml:space="preserve"> sanitarnej </w:t>
      </w:r>
      <w:r w:rsidRPr="005517F3">
        <w:rPr>
          <w:rFonts w:ascii="Arial" w:hAnsi="Arial" w:cs="Arial"/>
          <w:b w:val="0"/>
          <w:sz w:val="16"/>
          <w:szCs w:val="16"/>
        </w:rPr>
        <w:br/>
        <w:t>( rurociągu tłocznego) od granicy Gminy Rogów do miejscowości Felicjanów ( Gmina Koluszki),</w:t>
      </w:r>
      <w:r>
        <w:rPr>
          <w:rFonts w:ascii="Arial" w:hAnsi="Arial" w:cs="Arial"/>
        </w:rPr>
        <w:t xml:space="preserve"> </w:t>
      </w:r>
      <w:r w:rsidRPr="005517F3">
        <w:rPr>
          <w:rFonts w:ascii="Arial" w:hAnsi="Arial" w:cs="Arial"/>
          <w:b w:val="0"/>
          <w:sz w:val="16"/>
          <w:szCs w:val="16"/>
        </w:rPr>
        <w:t>gdzie nastąpi włączenie do istniejącej już sieci kanalizacji sanitarnej</w:t>
      </w:r>
      <w:r w:rsidR="005517F3">
        <w:rPr>
          <w:rFonts w:ascii="Arial" w:hAnsi="Arial" w:cs="Arial"/>
          <w:b w:val="0"/>
          <w:sz w:val="16"/>
          <w:szCs w:val="16"/>
        </w:rPr>
        <w:t>.</w:t>
      </w:r>
      <w:r w:rsidR="005517F3">
        <w:rPr>
          <w:rFonts w:ascii="Arial" w:hAnsi="Arial" w:cs="Arial"/>
          <w:b w:val="0"/>
          <w:sz w:val="16"/>
          <w:szCs w:val="16"/>
        </w:rPr>
        <w:br/>
      </w:r>
      <w:r w:rsidR="009C76B0" w:rsidRPr="005A56A3">
        <w:rPr>
          <w:rFonts w:ascii="Arial" w:hAnsi="Arial" w:cs="Arial"/>
          <w:b w:val="0"/>
          <w:szCs w:val="28"/>
        </w:rPr>
        <w:br/>
      </w:r>
      <w:r w:rsidR="009C76B0" w:rsidRPr="00407DEE">
        <w:rPr>
          <w:rFonts w:ascii="Arial" w:hAnsi="Arial" w:cs="Arial"/>
          <w:b w:val="0"/>
          <w:sz w:val="22"/>
          <w:szCs w:val="22"/>
        </w:rPr>
        <w:t xml:space="preserve">2) </w:t>
      </w:r>
      <w:r w:rsidR="009C76B0" w:rsidRPr="00407DEE">
        <w:rPr>
          <w:rFonts w:ascii="Arial" w:hAnsi="Arial" w:cs="Arial"/>
          <w:b w:val="0"/>
          <w:sz w:val="20"/>
          <w:szCs w:val="20"/>
        </w:rPr>
        <w:t xml:space="preserve">Oświadczamy, </w:t>
      </w:r>
      <w:r w:rsidR="009C76B0">
        <w:rPr>
          <w:rFonts w:ascii="Arial" w:hAnsi="Arial" w:cs="Arial"/>
          <w:b w:val="0"/>
          <w:sz w:val="20"/>
          <w:szCs w:val="20"/>
        </w:rPr>
        <w:t xml:space="preserve"> </w:t>
      </w:r>
      <w:r w:rsidR="009C76B0" w:rsidRPr="00407DEE">
        <w:rPr>
          <w:rFonts w:ascii="Arial" w:hAnsi="Arial" w:cs="Arial"/>
          <w:b w:val="0"/>
          <w:sz w:val="20"/>
          <w:szCs w:val="20"/>
        </w:rPr>
        <w:t>że długość udzielonej  gwarancji</w:t>
      </w:r>
      <w:r w:rsidR="009C76B0">
        <w:rPr>
          <w:rFonts w:ascii="Arial" w:hAnsi="Arial" w:cs="Arial"/>
          <w:b w:val="0"/>
          <w:sz w:val="20"/>
          <w:szCs w:val="20"/>
        </w:rPr>
        <w:t xml:space="preserve"> </w:t>
      </w:r>
      <w:r w:rsidR="009C76B0" w:rsidRPr="00407DEE">
        <w:rPr>
          <w:rFonts w:ascii="Arial" w:hAnsi="Arial" w:cs="Arial"/>
          <w:b w:val="0"/>
          <w:sz w:val="20"/>
          <w:szCs w:val="20"/>
        </w:rPr>
        <w:t xml:space="preserve"> i</w:t>
      </w:r>
      <w:r w:rsidR="009C76B0">
        <w:rPr>
          <w:rFonts w:ascii="Arial" w:hAnsi="Arial" w:cs="Arial"/>
          <w:b w:val="0"/>
          <w:sz w:val="20"/>
          <w:szCs w:val="20"/>
        </w:rPr>
        <w:t xml:space="preserve"> </w:t>
      </w:r>
      <w:r w:rsidR="009C76B0" w:rsidRPr="00407DEE">
        <w:rPr>
          <w:rFonts w:ascii="Arial" w:hAnsi="Arial" w:cs="Arial"/>
          <w:b w:val="0"/>
          <w:sz w:val="20"/>
          <w:szCs w:val="20"/>
        </w:rPr>
        <w:t xml:space="preserve"> rękojmi na roboty  budowlane </w:t>
      </w:r>
      <w:r w:rsidR="009C76B0">
        <w:rPr>
          <w:rFonts w:ascii="Arial" w:hAnsi="Arial" w:cs="Arial"/>
          <w:b w:val="0"/>
          <w:sz w:val="20"/>
          <w:szCs w:val="20"/>
        </w:rPr>
        <w:t xml:space="preserve">i zamontowane urządzenia i materiały  </w:t>
      </w:r>
      <w:r w:rsidR="009C76B0" w:rsidRPr="00407DEE">
        <w:rPr>
          <w:rFonts w:ascii="Arial" w:hAnsi="Arial" w:cs="Arial"/>
          <w:b w:val="0"/>
          <w:sz w:val="20"/>
          <w:szCs w:val="20"/>
        </w:rPr>
        <w:t xml:space="preserve"> wynosi:  ……...   miesięcy.</w:t>
      </w:r>
      <w:r w:rsidR="009C76B0" w:rsidRPr="00407DEE">
        <w:rPr>
          <w:rFonts w:ascii="Arial" w:hAnsi="Arial" w:cs="Arial"/>
          <w:b w:val="0"/>
          <w:sz w:val="20"/>
          <w:szCs w:val="20"/>
        </w:rPr>
        <w:br/>
      </w:r>
      <w:r w:rsidR="009C76B0" w:rsidRPr="00407DEE">
        <w:rPr>
          <w:rFonts w:ascii="Arial" w:hAnsi="Arial" w:cs="Arial"/>
          <w:b w:val="0"/>
          <w:sz w:val="20"/>
          <w:szCs w:val="20"/>
        </w:rPr>
        <w:br/>
        <w:t>słownie:  …………………………………………………………………………… .miesięcy.</w:t>
      </w:r>
      <w:r w:rsidR="009C76B0" w:rsidRPr="00407DEE">
        <w:rPr>
          <w:rFonts w:ascii="Arial" w:hAnsi="Arial" w:cs="Arial"/>
          <w:b w:val="0"/>
          <w:sz w:val="20"/>
          <w:szCs w:val="20"/>
        </w:rPr>
        <w:br/>
      </w:r>
      <w:r w:rsidR="009C76B0" w:rsidRPr="00736499">
        <w:rPr>
          <w:rFonts w:ascii="Arial" w:hAnsi="Arial" w:cs="Arial"/>
          <w:b w:val="0"/>
          <w:sz w:val="20"/>
          <w:szCs w:val="20"/>
        </w:rPr>
        <w:br/>
      </w:r>
      <w:r w:rsidR="009C76B0" w:rsidRPr="00736499">
        <w:rPr>
          <w:rFonts w:ascii="Arial" w:hAnsi="Arial" w:cs="Arial"/>
          <w:b w:val="0"/>
          <w:sz w:val="20"/>
          <w:szCs w:val="20"/>
        </w:rPr>
        <w:lastRenderedPageBreak/>
        <w:t xml:space="preserve">Uwaga: </w:t>
      </w:r>
      <w:r w:rsidR="009C76B0" w:rsidRPr="00736499">
        <w:rPr>
          <w:rFonts w:ascii="Arial" w:hAnsi="Arial" w:cs="Arial"/>
          <w:b w:val="0"/>
          <w:bCs w:val="0"/>
          <w:sz w:val="20"/>
          <w:szCs w:val="20"/>
        </w:rPr>
        <w:t xml:space="preserve">minimalny okres  gwarancji jakości i rękojmi  wynosi </w:t>
      </w:r>
      <w:r w:rsidR="009C76B0">
        <w:rPr>
          <w:rFonts w:ascii="Arial" w:hAnsi="Arial" w:cs="Arial"/>
          <w:b w:val="0"/>
          <w:bCs w:val="0"/>
          <w:sz w:val="20"/>
          <w:szCs w:val="20"/>
        </w:rPr>
        <w:t>36</w:t>
      </w:r>
      <w:r w:rsidR="009C76B0" w:rsidRPr="00736499">
        <w:rPr>
          <w:rFonts w:ascii="Arial" w:hAnsi="Arial" w:cs="Arial"/>
          <w:b w:val="0"/>
          <w:bCs w:val="0"/>
          <w:sz w:val="20"/>
          <w:szCs w:val="20"/>
        </w:rPr>
        <w:t xml:space="preserve"> miesięcy  tj. </w:t>
      </w:r>
      <w:r w:rsidR="009C76B0">
        <w:rPr>
          <w:rFonts w:ascii="Arial" w:hAnsi="Arial" w:cs="Arial"/>
          <w:b w:val="0"/>
          <w:bCs w:val="0"/>
          <w:sz w:val="20"/>
          <w:szCs w:val="20"/>
        </w:rPr>
        <w:t>3</w:t>
      </w:r>
      <w:r w:rsidR="009C76B0" w:rsidRPr="00736499">
        <w:rPr>
          <w:rFonts w:ascii="Arial" w:hAnsi="Arial" w:cs="Arial"/>
          <w:b w:val="0"/>
          <w:bCs w:val="0"/>
          <w:sz w:val="20"/>
          <w:szCs w:val="20"/>
        </w:rPr>
        <w:t xml:space="preserve"> lata,  a maksymalny okres </w:t>
      </w:r>
      <w:r w:rsidR="009C76B0">
        <w:rPr>
          <w:rFonts w:ascii="Arial" w:hAnsi="Arial" w:cs="Arial"/>
          <w:b w:val="0"/>
          <w:bCs w:val="0"/>
          <w:sz w:val="20"/>
          <w:szCs w:val="20"/>
        </w:rPr>
        <w:t>60</w:t>
      </w:r>
      <w:r w:rsidR="009C76B0" w:rsidRPr="00736499">
        <w:rPr>
          <w:rFonts w:ascii="Arial" w:hAnsi="Arial" w:cs="Arial"/>
          <w:b w:val="0"/>
          <w:bCs w:val="0"/>
          <w:sz w:val="20"/>
          <w:szCs w:val="20"/>
        </w:rPr>
        <w:t xml:space="preserve"> miesi</w:t>
      </w:r>
      <w:r w:rsidR="009C76B0">
        <w:rPr>
          <w:rFonts w:ascii="Arial" w:hAnsi="Arial" w:cs="Arial"/>
          <w:b w:val="0"/>
          <w:bCs w:val="0"/>
          <w:sz w:val="20"/>
          <w:szCs w:val="20"/>
        </w:rPr>
        <w:t>ęcy</w:t>
      </w:r>
      <w:r w:rsidR="009C76B0" w:rsidRPr="00736499">
        <w:rPr>
          <w:rFonts w:ascii="Arial" w:hAnsi="Arial" w:cs="Arial"/>
          <w:b w:val="0"/>
          <w:bCs w:val="0"/>
          <w:sz w:val="20"/>
          <w:szCs w:val="20"/>
        </w:rPr>
        <w:t xml:space="preserve">  tj.</w:t>
      </w:r>
      <w:r w:rsidR="009C76B0">
        <w:rPr>
          <w:rFonts w:ascii="Arial" w:hAnsi="Arial" w:cs="Arial"/>
          <w:b w:val="0"/>
          <w:bCs w:val="0"/>
          <w:sz w:val="20"/>
          <w:szCs w:val="20"/>
        </w:rPr>
        <w:t xml:space="preserve"> 5 </w:t>
      </w:r>
      <w:r w:rsidR="009C76B0" w:rsidRPr="00736499">
        <w:rPr>
          <w:rFonts w:ascii="Arial" w:hAnsi="Arial" w:cs="Arial"/>
          <w:b w:val="0"/>
          <w:bCs w:val="0"/>
          <w:sz w:val="20"/>
          <w:szCs w:val="20"/>
        </w:rPr>
        <w:t>lat.</w:t>
      </w:r>
      <w:r w:rsidR="009C76B0">
        <w:rPr>
          <w:rFonts w:ascii="Arial" w:hAnsi="Arial" w:cs="Arial"/>
          <w:b w:val="0"/>
          <w:bCs w:val="0"/>
          <w:i w:val="0"/>
          <w:sz w:val="20"/>
          <w:szCs w:val="20"/>
        </w:rPr>
        <w:br/>
      </w:r>
      <w:r w:rsidR="009C76B0">
        <w:rPr>
          <w:rFonts w:ascii="Arial" w:hAnsi="Arial" w:cs="Arial"/>
          <w:bCs w:val="0"/>
          <w:i w:val="0"/>
          <w:iCs w:val="0"/>
          <w:sz w:val="22"/>
          <w:szCs w:val="22"/>
        </w:rPr>
        <w:br/>
      </w:r>
      <w:r w:rsidR="009C76B0" w:rsidRPr="001A6638">
        <w:rPr>
          <w:rFonts w:ascii="Arial" w:hAnsi="Arial" w:cs="Arial"/>
          <w:b w:val="0"/>
          <w:sz w:val="20"/>
          <w:szCs w:val="20"/>
        </w:rPr>
        <w:t xml:space="preserve">3) Wykonawca  oświadcza, że:  - </w:t>
      </w:r>
      <w:r w:rsidR="009C76B0">
        <w:rPr>
          <w:rFonts w:ascii="Arial" w:hAnsi="Arial" w:cs="Arial"/>
          <w:b w:val="0"/>
          <w:sz w:val="20"/>
          <w:szCs w:val="20"/>
        </w:rPr>
        <w:t xml:space="preserve"> </w:t>
      </w:r>
      <w:r w:rsidR="009C76B0" w:rsidRPr="001A6638">
        <w:rPr>
          <w:rFonts w:ascii="Arial" w:hAnsi="Arial" w:cs="Arial"/>
          <w:b w:val="0"/>
          <w:sz w:val="20"/>
          <w:szCs w:val="20"/>
        </w:rPr>
        <w:t xml:space="preserve">wykona zadanie siłami własnymi </w:t>
      </w:r>
    </w:p>
    <w:p w14:paraId="45189823" w14:textId="77777777" w:rsidR="009C76B0" w:rsidRPr="001A6638" w:rsidRDefault="009C76B0" w:rsidP="00663C85">
      <w:pPr>
        <w:tabs>
          <w:tab w:val="left" w:pos="1620"/>
        </w:tabs>
        <w:ind w:left="-720"/>
        <w:rPr>
          <w:rFonts w:ascii="Arial" w:hAnsi="Arial" w:cs="Arial"/>
          <w:bCs/>
        </w:rPr>
      </w:pPr>
      <w:r w:rsidRPr="001A6638">
        <w:rPr>
          <w:rFonts w:ascii="Arial" w:eastAsia="Arial" w:hAnsi="Arial" w:cs="Arial"/>
        </w:rPr>
        <w:t xml:space="preserve">                                      </w:t>
      </w:r>
      <w:r w:rsidRPr="001A6638">
        <w:rPr>
          <w:rFonts w:ascii="Arial" w:hAnsi="Arial" w:cs="Arial"/>
        </w:rPr>
        <w:tab/>
      </w:r>
      <w:r w:rsidRPr="001A6638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</w:t>
      </w:r>
      <w:r w:rsidRPr="001A663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Pr="00BD0A18">
        <w:rPr>
          <w:rFonts w:ascii="Arial" w:hAnsi="Arial" w:cs="Arial"/>
          <w:i/>
          <w:iCs/>
        </w:rPr>
        <w:t xml:space="preserve">przewiduję wykonanie zadania przy pomocy </w:t>
      </w:r>
      <w:r w:rsidRPr="00BD0A18">
        <w:rPr>
          <w:rFonts w:ascii="Arial" w:hAnsi="Arial" w:cs="Arial"/>
          <w:i/>
          <w:iCs/>
        </w:rPr>
        <w:br/>
        <w:t xml:space="preserve">                                                                   podwykonawcy (ów)*</w:t>
      </w:r>
      <w:r w:rsidRPr="001A6638">
        <w:rPr>
          <w:rFonts w:ascii="Arial" w:hAnsi="Arial" w:cs="Arial"/>
        </w:rPr>
        <w:t xml:space="preserve"> </w:t>
      </w:r>
      <w:r w:rsidRPr="001A6638">
        <w:rPr>
          <w:rFonts w:ascii="Arial" w:hAnsi="Arial" w:cs="Arial"/>
        </w:rPr>
        <w:br/>
      </w: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4792"/>
        <w:gridCol w:w="3827"/>
      </w:tblGrid>
      <w:tr w:rsidR="009C76B0" w:rsidRPr="001A6638" w14:paraId="15ADB4B8" w14:textId="77777777" w:rsidTr="009C76B0">
        <w:trPr>
          <w:tblHeader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14CF5" w14:textId="77777777" w:rsidR="009C76B0" w:rsidRPr="001A6638" w:rsidRDefault="009C76B0" w:rsidP="00663C85">
            <w:pPr>
              <w:pStyle w:val="Tytutabeli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6638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22F76" w14:textId="77777777" w:rsidR="009C76B0" w:rsidRPr="001A6638" w:rsidRDefault="009C76B0" w:rsidP="00663C85">
            <w:pPr>
              <w:pStyle w:val="Tytutabeli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6638">
              <w:rPr>
                <w:rFonts w:ascii="Arial" w:hAnsi="Arial" w:cs="Arial"/>
                <w:sz w:val="20"/>
                <w:szCs w:val="20"/>
              </w:rPr>
              <w:t>Zakres prac zamierzony do powierzenia Podwykonawcy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3C79D" w14:textId="77777777" w:rsidR="009C76B0" w:rsidRPr="001A6638" w:rsidRDefault="009C76B0" w:rsidP="00663C85">
            <w:pPr>
              <w:pStyle w:val="Tytutabeli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6638">
              <w:rPr>
                <w:rFonts w:ascii="Arial" w:hAnsi="Arial" w:cs="Arial"/>
                <w:sz w:val="20"/>
                <w:szCs w:val="20"/>
              </w:rPr>
              <w:t>Nazwa Firmy  Podwykonawcy</w:t>
            </w:r>
          </w:p>
        </w:tc>
      </w:tr>
      <w:tr w:rsidR="009C76B0" w:rsidRPr="001A6638" w14:paraId="0ABF6A58" w14:textId="77777777" w:rsidTr="009C76B0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AB2C9" w14:textId="77777777" w:rsidR="009C76B0" w:rsidRPr="001A6638" w:rsidRDefault="009C76B0" w:rsidP="00663C8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9AEDA" w14:textId="77777777" w:rsidR="009C76B0" w:rsidRPr="001A6638" w:rsidRDefault="009C76B0" w:rsidP="00663C8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58EE7" w14:textId="77777777" w:rsidR="009C76B0" w:rsidRPr="001A6638" w:rsidRDefault="009C76B0" w:rsidP="00663C8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A6638">
              <w:rPr>
                <w:rFonts w:ascii="Arial" w:hAnsi="Arial" w:cs="Arial"/>
                <w:sz w:val="20"/>
                <w:szCs w:val="20"/>
              </w:rPr>
              <w:br/>
            </w:r>
          </w:p>
          <w:p w14:paraId="2D68061E" w14:textId="77777777" w:rsidR="009C76B0" w:rsidRPr="001A6638" w:rsidRDefault="009C76B0" w:rsidP="00663C85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6B0" w:rsidRPr="001A6638" w14:paraId="13EE40E5" w14:textId="77777777" w:rsidTr="009C76B0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F6358" w14:textId="77777777" w:rsidR="009C76B0" w:rsidRPr="001A6638" w:rsidRDefault="009C76B0" w:rsidP="00663C8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31BB6" w14:textId="77777777" w:rsidR="009C76B0" w:rsidRPr="001A6638" w:rsidRDefault="009C76B0" w:rsidP="00663C8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AC898" w14:textId="77777777" w:rsidR="009C76B0" w:rsidRPr="001A6638" w:rsidRDefault="009C76B0" w:rsidP="00663C8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A6638">
              <w:rPr>
                <w:rFonts w:ascii="Arial" w:hAnsi="Arial" w:cs="Arial"/>
                <w:sz w:val="20"/>
                <w:szCs w:val="20"/>
              </w:rPr>
              <w:br/>
            </w:r>
            <w:r w:rsidRPr="001A663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363C4438" w14:textId="77777777" w:rsidR="009C76B0" w:rsidRDefault="009C76B0" w:rsidP="00663C85">
      <w:pPr>
        <w:tabs>
          <w:tab w:val="left" w:pos="284"/>
        </w:tabs>
        <w:spacing w:line="240" w:lineRule="atLeast"/>
        <w:rPr>
          <w:rFonts w:ascii="Arial" w:hAnsi="Arial" w:cs="Arial"/>
        </w:rPr>
      </w:pPr>
    </w:p>
    <w:p w14:paraId="4111E692" w14:textId="77777777" w:rsidR="006E6117" w:rsidRPr="006E6117" w:rsidRDefault="00525D62" w:rsidP="00663C85">
      <w:pPr>
        <w:tabs>
          <w:tab w:val="left" w:pos="284"/>
        </w:tabs>
        <w:spacing w:line="240" w:lineRule="atLeast"/>
        <w:rPr>
          <w:rFonts w:ascii="Arial" w:hAnsi="Arial" w:cs="Arial"/>
        </w:rPr>
      </w:pPr>
      <w:r w:rsidRPr="006E6117">
        <w:rPr>
          <w:rFonts w:ascii="Arial" w:hAnsi="Arial" w:cs="Arial"/>
        </w:rPr>
        <w:t>4)</w:t>
      </w:r>
      <w:r w:rsidR="002D6943" w:rsidRPr="006E6117">
        <w:rPr>
          <w:rFonts w:ascii="Arial" w:hAnsi="Arial" w:cs="Arial"/>
        </w:rPr>
        <w:t xml:space="preserve"> </w:t>
      </w:r>
      <w:r w:rsidR="00784F97" w:rsidRPr="006E6117">
        <w:rPr>
          <w:rFonts w:ascii="Arial" w:hAnsi="Arial" w:cs="Arial"/>
        </w:rPr>
        <w:t xml:space="preserve">W przypadku, gdy </w:t>
      </w:r>
      <w:r w:rsidR="002D6943" w:rsidRPr="006E6117">
        <w:rPr>
          <w:rFonts w:ascii="Arial" w:hAnsi="Arial" w:cs="Arial"/>
        </w:rPr>
        <w:t>Wykonawc</w:t>
      </w:r>
      <w:r w:rsidR="00784F97" w:rsidRPr="006E6117">
        <w:rPr>
          <w:rFonts w:ascii="Arial" w:hAnsi="Arial" w:cs="Arial"/>
        </w:rPr>
        <w:t>y</w:t>
      </w:r>
      <w:r w:rsidR="002D6943" w:rsidRPr="006E6117">
        <w:rPr>
          <w:rFonts w:ascii="Arial" w:hAnsi="Arial" w:cs="Arial"/>
        </w:rPr>
        <w:t xml:space="preserve"> </w:t>
      </w:r>
      <w:r w:rsidR="00784F97" w:rsidRPr="006E6117">
        <w:rPr>
          <w:rFonts w:ascii="Arial" w:hAnsi="Arial" w:cs="Arial"/>
        </w:rPr>
        <w:t xml:space="preserve"> </w:t>
      </w:r>
      <w:r w:rsidR="002D6943" w:rsidRPr="006E6117">
        <w:rPr>
          <w:rFonts w:ascii="Arial" w:hAnsi="Arial" w:cs="Arial"/>
        </w:rPr>
        <w:t>wspólnie ubiega</w:t>
      </w:r>
      <w:r w:rsidR="00784F97" w:rsidRPr="006E6117">
        <w:rPr>
          <w:rFonts w:ascii="Arial" w:hAnsi="Arial" w:cs="Arial"/>
        </w:rPr>
        <w:t>ją</w:t>
      </w:r>
      <w:r w:rsidR="002D6943" w:rsidRPr="006E6117">
        <w:rPr>
          <w:rFonts w:ascii="Arial" w:hAnsi="Arial" w:cs="Arial"/>
        </w:rPr>
        <w:t xml:space="preserve"> </w:t>
      </w:r>
      <w:r w:rsidR="00784F97" w:rsidRPr="006E6117">
        <w:rPr>
          <w:rFonts w:ascii="Arial" w:hAnsi="Arial" w:cs="Arial"/>
        </w:rPr>
        <w:t xml:space="preserve"> </w:t>
      </w:r>
      <w:r w:rsidR="002D6943" w:rsidRPr="006E6117">
        <w:rPr>
          <w:rFonts w:ascii="Arial" w:hAnsi="Arial" w:cs="Arial"/>
        </w:rPr>
        <w:t>się o udzielenie zamówienia</w:t>
      </w:r>
      <w:r w:rsidR="00784F97" w:rsidRPr="006E6117">
        <w:rPr>
          <w:rFonts w:ascii="Arial" w:hAnsi="Arial" w:cs="Arial"/>
        </w:rPr>
        <w:t xml:space="preserve"> </w:t>
      </w:r>
      <w:r w:rsidR="002D6943" w:rsidRPr="006E6117">
        <w:rPr>
          <w:rFonts w:ascii="Arial" w:hAnsi="Arial" w:cs="Arial"/>
        </w:rPr>
        <w:t xml:space="preserve"> np. Konsorcjum Firm</w:t>
      </w:r>
      <w:r w:rsidR="006E6117" w:rsidRPr="006E6117">
        <w:rPr>
          <w:rFonts w:ascii="Arial" w:hAnsi="Arial" w:cs="Arial"/>
        </w:rPr>
        <w:t xml:space="preserve">, </w:t>
      </w:r>
      <w:r w:rsidR="002D6943" w:rsidRPr="006E6117">
        <w:rPr>
          <w:rFonts w:ascii="Arial" w:hAnsi="Arial" w:cs="Arial"/>
        </w:rPr>
        <w:t xml:space="preserve"> </w:t>
      </w:r>
      <w:r w:rsidR="006E6117" w:rsidRPr="006E6117">
        <w:rPr>
          <w:rFonts w:ascii="Arial" w:hAnsi="Arial" w:cs="Arial"/>
        </w:rPr>
        <w:t>Wykonawca zobowiązany jest</w:t>
      </w:r>
      <w:r w:rsidR="0095584A">
        <w:rPr>
          <w:rFonts w:ascii="Arial" w:hAnsi="Arial" w:cs="Arial"/>
        </w:rPr>
        <w:t xml:space="preserve"> </w:t>
      </w:r>
      <w:r w:rsidR="006E6117" w:rsidRPr="006E6117">
        <w:rPr>
          <w:rFonts w:ascii="Arial" w:hAnsi="Arial" w:cs="Arial"/>
        </w:rPr>
        <w:t xml:space="preserve"> oświadczyć  które:  roboty budowlane, dostawy  lub  usługi  objęte przedmiotem zamówienia wykonają  poszczególni  wykonawcy -  jeśli dotyczy</w:t>
      </w:r>
      <w:r w:rsidR="0095584A">
        <w:rPr>
          <w:rFonts w:ascii="Arial" w:hAnsi="Arial" w:cs="Arial"/>
        </w:rPr>
        <w:t>*</w:t>
      </w:r>
      <w:r w:rsidR="006E6117" w:rsidRPr="006E6117">
        <w:rPr>
          <w:rFonts w:ascii="Arial" w:hAnsi="Arial" w:cs="Arial"/>
        </w:rPr>
        <w:t xml:space="preserve">. </w:t>
      </w:r>
      <w:r w:rsidR="00784F97" w:rsidRPr="006E6117">
        <w:rPr>
          <w:rFonts w:ascii="Arial" w:hAnsi="Arial" w:cs="Arial"/>
        </w:rPr>
        <w:br/>
      </w: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4792"/>
        <w:gridCol w:w="3827"/>
      </w:tblGrid>
      <w:tr w:rsidR="006E6117" w:rsidRPr="001A6638" w14:paraId="3A6989E0" w14:textId="77777777" w:rsidTr="0047322C">
        <w:trPr>
          <w:tblHeader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73ACA" w14:textId="77777777" w:rsidR="006E6117" w:rsidRPr="001A6638" w:rsidRDefault="006E6117" w:rsidP="00663C85">
            <w:pPr>
              <w:pStyle w:val="Tytutabeli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6638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749BA" w14:textId="77777777" w:rsidR="006E6117" w:rsidRPr="006E6117" w:rsidRDefault="006E6117" w:rsidP="00663C85">
            <w:pPr>
              <w:pStyle w:val="Tytutabeli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E6117">
              <w:rPr>
                <w:rFonts w:ascii="Arial" w:hAnsi="Arial" w:cs="Arial"/>
                <w:sz w:val="20"/>
                <w:szCs w:val="20"/>
              </w:rPr>
              <w:t>Zakres wykonywanych robót budowlanych,</w:t>
            </w:r>
            <w:r w:rsidRPr="006E6117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 </w:t>
            </w:r>
            <w:r w:rsidRPr="006E6117">
              <w:rPr>
                <w:rFonts w:ascii="Arial" w:hAnsi="Arial" w:cs="Arial"/>
                <w:sz w:val="20"/>
                <w:szCs w:val="20"/>
              </w:rPr>
              <w:t>dostaw  lub  usłu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6E611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41F16" w14:textId="77777777" w:rsidR="006E6117" w:rsidRPr="001A6638" w:rsidRDefault="006E6117" w:rsidP="00663C85">
            <w:pPr>
              <w:pStyle w:val="Tytutabeli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6638">
              <w:rPr>
                <w:rFonts w:ascii="Arial" w:hAnsi="Arial" w:cs="Arial"/>
                <w:sz w:val="20"/>
                <w:szCs w:val="20"/>
              </w:rPr>
              <w:t>Nazwa Firmy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6638">
              <w:rPr>
                <w:rFonts w:ascii="Arial" w:hAnsi="Arial" w:cs="Arial"/>
                <w:sz w:val="20"/>
                <w:szCs w:val="20"/>
              </w:rPr>
              <w:t>wykonawcy</w:t>
            </w:r>
          </w:p>
        </w:tc>
      </w:tr>
      <w:tr w:rsidR="006E6117" w:rsidRPr="001A6638" w14:paraId="446A83B8" w14:textId="77777777" w:rsidTr="0047322C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B2C04" w14:textId="77777777" w:rsidR="006E6117" w:rsidRPr="001A6638" w:rsidRDefault="006E6117" w:rsidP="00663C8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486E5" w14:textId="77777777" w:rsidR="006E6117" w:rsidRPr="001A6638" w:rsidRDefault="006E6117" w:rsidP="00663C8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7D954" w14:textId="77777777" w:rsidR="006E6117" w:rsidRPr="001A6638" w:rsidRDefault="006E6117" w:rsidP="00663C8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A6638">
              <w:rPr>
                <w:rFonts w:ascii="Arial" w:hAnsi="Arial" w:cs="Arial"/>
                <w:sz w:val="20"/>
                <w:szCs w:val="20"/>
              </w:rPr>
              <w:br/>
            </w:r>
          </w:p>
          <w:p w14:paraId="21C95910" w14:textId="77777777" w:rsidR="006E6117" w:rsidRPr="001A6638" w:rsidRDefault="006E6117" w:rsidP="00663C85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4BF991" w14:textId="77777777" w:rsidR="009C76B0" w:rsidRDefault="008A01D6" w:rsidP="00663C85">
      <w:pPr>
        <w:tabs>
          <w:tab w:val="left" w:pos="284"/>
        </w:tabs>
        <w:spacing w:line="240" w:lineRule="atLeast"/>
        <w:rPr>
          <w:rStyle w:val="Uwydatnienie"/>
          <w:rFonts w:ascii="Arial" w:hAnsi="Arial" w:cs="Arial"/>
          <w:i w:val="0"/>
        </w:rPr>
      </w:pPr>
      <w:r>
        <w:rPr>
          <w:rFonts w:ascii="Arial" w:hAnsi="Arial" w:cs="Arial"/>
        </w:rPr>
        <w:br/>
      </w:r>
      <w:r w:rsidR="009C76B0">
        <w:rPr>
          <w:rStyle w:val="Uwydatnienie"/>
          <w:rFonts w:ascii="Arial" w:hAnsi="Arial" w:cs="Arial"/>
          <w:i w:val="0"/>
        </w:rPr>
        <w:br/>
      </w:r>
      <w:r w:rsidR="00784F97">
        <w:rPr>
          <w:rStyle w:val="Uwydatnienie"/>
          <w:rFonts w:ascii="Arial" w:hAnsi="Arial" w:cs="Arial"/>
          <w:i w:val="0"/>
        </w:rPr>
        <w:t>5</w:t>
      </w:r>
      <w:r w:rsidR="009C76B0" w:rsidRPr="001A6638">
        <w:rPr>
          <w:rStyle w:val="Uwydatnienie"/>
          <w:rFonts w:ascii="Arial" w:hAnsi="Arial" w:cs="Arial"/>
          <w:i w:val="0"/>
        </w:rPr>
        <w:t>)</w:t>
      </w:r>
      <w:r w:rsidR="009C76B0">
        <w:rPr>
          <w:rStyle w:val="Uwydatnienie"/>
          <w:rFonts w:ascii="Arial" w:hAnsi="Arial" w:cs="Arial"/>
          <w:i w:val="0"/>
        </w:rPr>
        <w:t xml:space="preserve"> </w:t>
      </w:r>
      <w:r w:rsidR="009C76B0" w:rsidRPr="001A6638">
        <w:rPr>
          <w:rStyle w:val="Uwydatnienie"/>
          <w:rFonts w:ascii="Arial" w:hAnsi="Arial" w:cs="Arial"/>
          <w:i w:val="0"/>
        </w:rPr>
        <w:t xml:space="preserve"> Wykonawca </w:t>
      </w:r>
      <w:r w:rsidR="009C76B0" w:rsidRPr="001A6638">
        <w:rPr>
          <w:rStyle w:val="Uwydatnienie"/>
          <w:rFonts w:ascii="Arial" w:hAnsi="Arial" w:cs="Arial"/>
          <w:b/>
          <w:i w:val="0"/>
        </w:rPr>
        <w:t xml:space="preserve"> </w:t>
      </w:r>
      <w:r w:rsidR="009C76B0" w:rsidRPr="001A6638">
        <w:rPr>
          <w:rStyle w:val="Uwydatnienie"/>
          <w:rFonts w:ascii="Arial" w:hAnsi="Arial" w:cs="Arial"/>
          <w:i w:val="0"/>
        </w:rPr>
        <w:t xml:space="preserve">informuje, że wybór oferty </w:t>
      </w:r>
      <w:r w:rsidR="009C76B0" w:rsidRPr="001A6638">
        <w:rPr>
          <w:rStyle w:val="Uwydatnienie"/>
          <w:rFonts w:ascii="Arial" w:hAnsi="Arial" w:cs="Arial"/>
          <w:b/>
        </w:rPr>
        <w:t>będzie*/ nie będzie*</w:t>
      </w:r>
      <w:r w:rsidR="009C76B0" w:rsidRPr="001A6638">
        <w:rPr>
          <w:rStyle w:val="Uwydatnienie"/>
          <w:rFonts w:ascii="Arial" w:hAnsi="Arial" w:cs="Arial"/>
          <w:i w:val="0"/>
        </w:rPr>
        <w:t xml:space="preserve"> </w:t>
      </w:r>
      <w:r w:rsidR="009C76B0">
        <w:rPr>
          <w:rStyle w:val="Uwydatnienie"/>
          <w:rFonts w:ascii="Arial" w:hAnsi="Arial" w:cs="Arial"/>
          <w:i w:val="0"/>
        </w:rPr>
        <w:t xml:space="preserve"> </w:t>
      </w:r>
      <w:r w:rsidR="009C76B0" w:rsidRPr="001A6638">
        <w:rPr>
          <w:rStyle w:val="Uwydatnienie"/>
          <w:rFonts w:ascii="Arial" w:hAnsi="Arial" w:cs="Arial"/>
          <w:i w:val="0"/>
        </w:rPr>
        <w:t xml:space="preserve">prowadzić </w:t>
      </w:r>
      <w:r w:rsidR="009C76B0">
        <w:rPr>
          <w:rStyle w:val="Uwydatnienie"/>
          <w:rFonts w:ascii="Arial" w:hAnsi="Arial" w:cs="Arial"/>
          <w:i w:val="0"/>
        </w:rPr>
        <w:t xml:space="preserve"> </w:t>
      </w:r>
      <w:r w:rsidR="009C76B0" w:rsidRPr="001A6638">
        <w:rPr>
          <w:rStyle w:val="Uwydatnienie"/>
          <w:rFonts w:ascii="Arial" w:hAnsi="Arial" w:cs="Arial"/>
          <w:i w:val="0"/>
        </w:rPr>
        <w:t xml:space="preserve">do powstania </w:t>
      </w:r>
      <w:r w:rsidR="009C76B0" w:rsidRPr="001A6638">
        <w:rPr>
          <w:rStyle w:val="Uwydatnienie"/>
          <w:rFonts w:ascii="Arial" w:hAnsi="Arial" w:cs="Arial"/>
          <w:i w:val="0"/>
        </w:rPr>
        <w:br/>
        <w:t xml:space="preserve">u </w:t>
      </w:r>
      <w:r w:rsidR="00935E4A">
        <w:rPr>
          <w:rStyle w:val="Uwydatnienie"/>
          <w:rFonts w:ascii="Arial" w:hAnsi="Arial" w:cs="Arial"/>
          <w:i w:val="0"/>
        </w:rPr>
        <w:t xml:space="preserve"> </w:t>
      </w:r>
      <w:r w:rsidR="009C76B0" w:rsidRPr="001A6638">
        <w:rPr>
          <w:rStyle w:val="Uwydatnienie"/>
          <w:rFonts w:ascii="Arial" w:hAnsi="Arial" w:cs="Arial"/>
          <w:i w:val="0"/>
        </w:rPr>
        <w:t xml:space="preserve">Zamawiającego obowiązku podatkowego zgodnie z przepisami o podatku od  towarów  i usług  </w:t>
      </w:r>
    </w:p>
    <w:p w14:paraId="0EB213B5" w14:textId="77777777" w:rsidR="00F6180C" w:rsidRDefault="009C76B0" w:rsidP="00F6180C">
      <w:pPr>
        <w:pStyle w:val="Normalny1"/>
        <w:tabs>
          <w:tab w:val="left" w:pos="-720"/>
          <w:tab w:val="left" w:pos="7560"/>
        </w:tabs>
        <w:spacing w:line="100" w:lineRule="atLeast"/>
        <w:rPr>
          <w:rFonts w:ascii="Arial" w:eastAsia="Symbol" w:hAnsi="Arial"/>
          <w:sz w:val="20"/>
          <w:szCs w:val="20"/>
          <w:lang w:val="en-US" w:eastAsia="en-US" w:bidi="en-US"/>
        </w:rPr>
      </w:pPr>
      <w:r w:rsidRPr="001A6638">
        <w:rPr>
          <w:rStyle w:val="Uwydatnienie"/>
          <w:rFonts w:ascii="Arial" w:hAnsi="Arial"/>
          <w:i w:val="0"/>
          <w:sz w:val="20"/>
          <w:szCs w:val="20"/>
        </w:rPr>
        <w:t>w zakresie następującego rodzaju towaru lub usługi,  ………..…………………………………</w:t>
      </w:r>
      <w:r w:rsidRPr="001A6638">
        <w:rPr>
          <w:rStyle w:val="Uwydatnienie"/>
          <w:rFonts w:ascii="Arial" w:hAnsi="Arial"/>
          <w:i w:val="0"/>
          <w:sz w:val="20"/>
          <w:szCs w:val="20"/>
        </w:rPr>
        <w:br/>
        <w:t xml:space="preserve">których  dostawa  lub świadczenie będzie prowadzić do jego powstania, a ich wartość  wynosi ……………..  zł  </w:t>
      </w:r>
      <w:r>
        <w:rPr>
          <w:rStyle w:val="Uwydatnienie"/>
          <w:rFonts w:ascii="Arial" w:hAnsi="Arial"/>
          <w:i w:val="0"/>
          <w:sz w:val="20"/>
          <w:szCs w:val="20"/>
        </w:rPr>
        <w:t xml:space="preserve"> </w:t>
      </w:r>
      <w:r w:rsidRPr="001A6638">
        <w:rPr>
          <w:rStyle w:val="Uwydatnienie"/>
          <w:rFonts w:ascii="Arial" w:hAnsi="Arial"/>
          <w:i w:val="0"/>
          <w:sz w:val="20"/>
          <w:szCs w:val="20"/>
        </w:rPr>
        <w:t xml:space="preserve">( bez </w:t>
      </w:r>
      <w:r>
        <w:rPr>
          <w:rStyle w:val="Uwydatnienie"/>
          <w:rFonts w:ascii="Arial" w:hAnsi="Arial"/>
          <w:i w:val="0"/>
          <w:sz w:val="20"/>
          <w:szCs w:val="20"/>
        </w:rPr>
        <w:t xml:space="preserve"> </w:t>
      </w:r>
      <w:r w:rsidRPr="001A6638">
        <w:rPr>
          <w:rStyle w:val="Uwydatnienie"/>
          <w:rFonts w:ascii="Arial" w:hAnsi="Arial"/>
          <w:i w:val="0"/>
          <w:sz w:val="20"/>
          <w:szCs w:val="20"/>
        </w:rPr>
        <w:t>kwoty</w:t>
      </w:r>
      <w:r>
        <w:rPr>
          <w:rStyle w:val="Uwydatnienie"/>
          <w:rFonts w:ascii="Arial" w:hAnsi="Arial"/>
          <w:i w:val="0"/>
          <w:sz w:val="20"/>
          <w:szCs w:val="20"/>
        </w:rPr>
        <w:t xml:space="preserve"> </w:t>
      </w:r>
      <w:r w:rsidRPr="001A6638">
        <w:rPr>
          <w:rStyle w:val="Uwydatnienie"/>
          <w:rFonts w:ascii="Arial" w:hAnsi="Arial"/>
          <w:i w:val="0"/>
          <w:sz w:val="20"/>
          <w:szCs w:val="20"/>
        </w:rPr>
        <w:t xml:space="preserve"> podatku).</w:t>
      </w:r>
      <w:r>
        <w:rPr>
          <w:rStyle w:val="Uwydatnienie"/>
          <w:rFonts w:ascii="Arial" w:hAnsi="Arial"/>
          <w:i w:val="0"/>
          <w:sz w:val="20"/>
          <w:szCs w:val="20"/>
        </w:rPr>
        <w:t xml:space="preserve"> </w:t>
      </w:r>
      <w:r w:rsidRPr="00C64399">
        <w:rPr>
          <w:rStyle w:val="Uwydatnienie"/>
          <w:rFonts w:ascii="Arial" w:hAnsi="Arial"/>
          <w:sz w:val="18"/>
          <w:szCs w:val="18"/>
        </w:rPr>
        <w:t xml:space="preserve">Należy wpisać wartość </w:t>
      </w:r>
      <w:r>
        <w:rPr>
          <w:rStyle w:val="Uwydatnienie"/>
          <w:rFonts w:ascii="Arial" w:hAnsi="Arial"/>
          <w:sz w:val="18"/>
          <w:szCs w:val="18"/>
        </w:rPr>
        <w:t xml:space="preserve"> </w:t>
      </w:r>
      <w:r w:rsidRPr="00C64399">
        <w:rPr>
          <w:rStyle w:val="Uwydatnienie"/>
          <w:rFonts w:ascii="Arial" w:hAnsi="Arial"/>
          <w:sz w:val="18"/>
          <w:szCs w:val="18"/>
        </w:rPr>
        <w:t xml:space="preserve">netto towaru lub usługi tylko podlegającemu mechanizmowi </w:t>
      </w:r>
      <w:r>
        <w:rPr>
          <w:rStyle w:val="Uwydatnienie"/>
          <w:rFonts w:ascii="Arial" w:hAnsi="Arial"/>
          <w:sz w:val="18"/>
          <w:szCs w:val="18"/>
        </w:rPr>
        <w:t xml:space="preserve"> podzielonej płatności</w:t>
      </w:r>
      <w:r w:rsidRPr="00C64399">
        <w:rPr>
          <w:rStyle w:val="Uwydatnienie"/>
          <w:rFonts w:ascii="Arial" w:hAnsi="Arial"/>
          <w:sz w:val="18"/>
          <w:szCs w:val="18"/>
        </w:rPr>
        <w:t xml:space="preserve"> podatk</w:t>
      </w:r>
      <w:r>
        <w:rPr>
          <w:rStyle w:val="Uwydatnienie"/>
          <w:rFonts w:ascii="Arial" w:hAnsi="Arial"/>
          <w:sz w:val="18"/>
          <w:szCs w:val="18"/>
        </w:rPr>
        <w:t>u</w:t>
      </w:r>
      <w:r w:rsidRPr="00C64399">
        <w:rPr>
          <w:rStyle w:val="Uwydatnienie"/>
          <w:rFonts w:ascii="Arial" w:hAnsi="Arial"/>
          <w:sz w:val="18"/>
          <w:szCs w:val="18"/>
        </w:rPr>
        <w:t xml:space="preserve"> </w:t>
      </w:r>
      <w:r>
        <w:rPr>
          <w:rStyle w:val="Uwydatnienie"/>
          <w:rFonts w:ascii="Arial" w:hAnsi="Arial"/>
          <w:sz w:val="18"/>
          <w:szCs w:val="18"/>
        </w:rPr>
        <w:t xml:space="preserve"> </w:t>
      </w:r>
      <w:r w:rsidRPr="00C64399">
        <w:rPr>
          <w:rStyle w:val="Uwydatnienie"/>
          <w:rFonts w:ascii="Arial" w:hAnsi="Arial"/>
          <w:sz w:val="18"/>
          <w:szCs w:val="18"/>
        </w:rPr>
        <w:t>VAT</w:t>
      </w:r>
      <w:r>
        <w:rPr>
          <w:rStyle w:val="Uwydatnienie"/>
          <w:rFonts w:ascii="Arial" w:hAnsi="Arial"/>
          <w:i w:val="0"/>
          <w:sz w:val="20"/>
          <w:szCs w:val="20"/>
        </w:rPr>
        <w:t xml:space="preserve">.                                                                                                                                                                                                     </w:t>
      </w:r>
      <w:r>
        <w:rPr>
          <w:rStyle w:val="Uwydatnienie"/>
          <w:rFonts w:ascii="Arial" w:hAnsi="Arial"/>
          <w:i w:val="0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br/>
      </w:r>
      <w:r w:rsidR="00784F97">
        <w:rPr>
          <w:rStyle w:val="Domylnaczcionkaakapitu2"/>
          <w:rFonts w:ascii="Arial" w:eastAsia="Lucida Sans Unicode" w:hAnsi="Arial"/>
          <w:sz w:val="20"/>
          <w:szCs w:val="20"/>
          <w:lang w:eastAsia="en-US" w:bidi="en-US"/>
        </w:rPr>
        <w:t>6</w:t>
      </w:r>
      <w:r w:rsidRPr="003C692E">
        <w:rPr>
          <w:rStyle w:val="Domylnaczcionkaakapitu2"/>
          <w:rFonts w:ascii="Arial" w:eastAsia="Lucida Sans Unicode" w:hAnsi="Arial"/>
          <w:sz w:val="20"/>
          <w:szCs w:val="20"/>
          <w:lang w:eastAsia="en-US" w:bidi="en-US"/>
        </w:rPr>
        <w:t xml:space="preserve">) Informujemy, że jesteśmy </w:t>
      </w:r>
      <w:r w:rsidRPr="003C692E">
        <w:rPr>
          <w:rStyle w:val="Domylnaczcionkaakapitu2"/>
          <w:rFonts w:ascii="Arial" w:eastAsia="Lucida Sans Unicode" w:hAnsi="Arial"/>
          <w:i/>
          <w:sz w:val="20"/>
          <w:szCs w:val="20"/>
          <w:lang w:eastAsia="en-US" w:bidi="en-US"/>
        </w:rPr>
        <w:t>(zaznaczyć właściwe)</w:t>
      </w:r>
      <w:r w:rsidR="00F6180C">
        <w:rPr>
          <w:rStyle w:val="Domylnaczcionkaakapitu2"/>
          <w:rFonts w:ascii="Arial" w:eastAsia="Lucida Sans Unicode" w:hAnsi="Arial"/>
          <w:i/>
          <w:sz w:val="20"/>
          <w:szCs w:val="20"/>
          <w:lang w:eastAsia="en-US" w:bidi="en-US"/>
        </w:rPr>
        <w:br/>
      </w:r>
      <w:r w:rsidR="00F6180C">
        <w:rPr>
          <w:rFonts w:ascii="Arial" w:eastAsia="Symbol" w:hAnsi="Arial"/>
          <w:sz w:val="20"/>
          <w:szCs w:val="20"/>
          <w:lang w:val="en-US" w:eastAsia="en-US" w:bidi="en-US"/>
        </w:rPr>
        <w:sym w:font="Arial" w:char="F07F"/>
      </w:r>
      <w:r w:rsidR="00F6180C">
        <w:rPr>
          <w:rFonts w:ascii="Arial" w:eastAsia="Symbol" w:hAnsi="Arial"/>
          <w:sz w:val="20"/>
          <w:szCs w:val="20"/>
          <w:lang w:val="en-US" w:eastAsia="en-US" w:bidi="en-US"/>
        </w:rPr>
        <w:t xml:space="preserve">  </w:t>
      </w:r>
      <w:proofErr w:type="spellStart"/>
      <w:r w:rsidR="00F6180C">
        <w:rPr>
          <w:rFonts w:ascii="Arial" w:eastAsia="Lucida Sans Unicode" w:hAnsi="Arial"/>
          <w:sz w:val="20"/>
          <w:szCs w:val="20"/>
          <w:lang w:val="en-US" w:eastAsia="en-US" w:bidi="en-US"/>
        </w:rPr>
        <w:t>mikro</w:t>
      </w:r>
      <w:proofErr w:type="spellEnd"/>
      <w:r w:rsidR="00F6180C">
        <w:rPr>
          <w:rFonts w:ascii="Arial" w:eastAsia="Lucida Sans Unicode" w:hAnsi="Arial"/>
          <w:sz w:val="20"/>
          <w:szCs w:val="20"/>
          <w:lang w:val="en-US" w:eastAsia="en-US" w:bidi="en-US"/>
        </w:rPr>
        <w:t xml:space="preserve"> </w:t>
      </w:r>
      <w:proofErr w:type="spellStart"/>
      <w:r w:rsidR="00F6180C">
        <w:rPr>
          <w:rFonts w:ascii="Arial" w:eastAsia="Lucida Sans Unicode" w:hAnsi="Arial"/>
          <w:sz w:val="20"/>
          <w:szCs w:val="20"/>
          <w:lang w:val="en-US" w:eastAsia="en-US" w:bidi="en-US"/>
        </w:rPr>
        <w:t>przedsiębiorstwem</w:t>
      </w:r>
      <w:proofErr w:type="spellEnd"/>
    </w:p>
    <w:p w14:paraId="60AACD09" w14:textId="77777777" w:rsidR="00F6180C" w:rsidRDefault="00F6180C" w:rsidP="00F6180C">
      <w:pPr>
        <w:pStyle w:val="Normalny1"/>
        <w:tabs>
          <w:tab w:val="left" w:pos="9000"/>
        </w:tabs>
        <w:spacing w:line="100" w:lineRule="atLeast"/>
        <w:rPr>
          <w:rFonts w:ascii="Arial" w:eastAsia="Symbol" w:hAnsi="Arial"/>
          <w:sz w:val="20"/>
          <w:szCs w:val="20"/>
          <w:lang w:val="en-US" w:eastAsia="en-US" w:bidi="en-US"/>
        </w:rPr>
      </w:pPr>
      <w:r>
        <w:rPr>
          <w:rFonts w:ascii="Arial" w:eastAsia="Symbol" w:hAnsi="Arial"/>
          <w:sz w:val="20"/>
          <w:szCs w:val="20"/>
          <w:lang w:val="en-US" w:eastAsia="en-US" w:bidi="en-US"/>
        </w:rPr>
        <w:sym w:font="Arial" w:char="F07F"/>
      </w:r>
      <w:r>
        <w:rPr>
          <w:rFonts w:ascii="Arial" w:eastAsia="Symbol" w:hAnsi="Arial"/>
          <w:sz w:val="20"/>
          <w:szCs w:val="20"/>
          <w:lang w:val="en-US" w:eastAsia="en-US" w:bidi="en-US"/>
        </w:rPr>
        <w:t xml:space="preserve">  </w:t>
      </w:r>
      <w:proofErr w:type="spellStart"/>
      <w:r>
        <w:rPr>
          <w:rFonts w:ascii="Arial" w:eastAsia="Lucida Sans Unicode" w:hAnsi="Arial"/>
          <w:sz w:val="20"/>
          <w:szCs w:val="20"/>
          <w:lang w:val="en-US" w:eastAsia="en-US" w:bidi="en-US"/>
        </w:rPr>
        <w:t>małym</w:t>
      </w:r>
      <w:proofErr w:type="spellEnd"/>
      <w:r>
        <w:rPr>
          <w:rFonts w:ascii="Arial" w:eastAsia="Lucida Sans Unicode" w:hAnsi="Arial"/>
          <w:sz w:val="20"/>
          <w:szCs w:val="20"/>
          <w:lang w:val="en-US" w:eastAsia="en-US" w:bidi="en-US"/>
        </w:rPr>
        <w:t xml:space="preserve">  </w:t>
      </w:r>
      <w:proofErr w:type="spellStart"/>
      <w:r>
        <w:rPr>
          <w:rFonts w:ascii="Arial" w:eastAsia="Lucida Sans Unicode" w:hAnsi="Arial"/>
          <w:sz w:val="20"/>
          <w:szCs w:val="20"/>
          <w:lang w:val="en-US" w:eastAsia="en-US" w:bidi="en-US"/>
        </w:rPr>
        <w:t>przedsiębiorstwem</w:t>
      </w:r>
      <w:proofErr w:type="spellEnd"/>
    </w:p>
    <w:p w14:paraId="1388BAA6" w14:textId="77777777" w:rsidR="00F6180C" w:rsidRDefault="00F6180C" w:rsidP="00F6180C">
      <w:pPr>
        <w:pStyle w:val="Normalny1"/>
        <w:tabs>
          <w:tab w:val="left" w:pos="-720"/>
          <w:tab w:val="left" w:pos="7560"/>
        </w:tabs>
        <w:spacing w:line="100" w:lineRule="atLeast"/>
        <w:rPr>
          <w:rFonts w:ascii="Arial" w:eastAsia="Symbol" w:hAnsi="Arial"/>
          <w:sz w:val="20"/>
          <w:szCs w:val="20"/>
          <w:lang w:val="en-US" w:eastAsia="en-US" w:bidi="en-US"/>
        </w:rPr>
      </w:pPr>
      <w:r>
        <w:rPr>
          <w:rFonts w:ascii="Arial" w:eastAsia="Symbol" w:hAnsi="Arial"/>
          <w:sz w:val="20"/>
          <w:szCs w:val="20"/>
          <w:lang w:val="en-US" w:eastAsia="en-US" w:bidi="en-US"/>
        </w:rPr>
        <w:sym w:font="Arial" w:char="F07F"/>
      </w:r>
      <w:r>
        <w:rPr>
          <w:rFonts w:ascii="Arial" w:eastAsia="Symbol" w:hAnsi="Arial"/>
          <w:sz w:val="20"/>
          <w:szCs w:val="20"/>
          <w:lang w:val="en-US" w:eastAsia="en-US" w:bidi="en-US"/>
        </w:rPr>
        <w:t xml:space="preserve">  </w:t>
      </w:r>
      <w:proofErr w:type="spellStart"/>
      <w:r>
        <w:rPr>
          <w:rFonts w:ascii="Arial" w:eastAsia="Lucida Sans Unicode" w:hAnsi="Arial"/>
          <w:sz w:val="20"/>
          <w:szCs w:val="20"/>
          <w:lang w:val="en-US" w:eastAsia="en-US" w:bidi="en-US"/>
        </w:rPr>
        <w:t>średnim</w:t>
      </w:r>
      <w:proofErr w:type="spellEnd"/>
      <w:r>
        <w:rPr>
          <w:rFonts w:ascii="Arial" w:eastAsia="Lucida Sans Unicode" w:hAnsi="Arial"/>
          <w:sz w:val="20"/>
          <w:szCs w:val="20"/>
          <w:lang w:val="en-US" w:eastAsia="en-US" w:bidi="en-US"/>
        </w:rPr>
        <w:t xml:space="preserve">  </w:t>
      </w:r>
      <w:proofErr w:type="spellStart"/>
      <w:r>
        <w:rPr>
          <w:rFonts w:ascii="Arial" w:eastAsia="Lucida Sans Unicode" w:hAnsi="Arial"/>
          <w:sz w:val="20"/>
          <w:szCs w:val="20"/>
          <w:lang w:val="en-US" w:eastAsia="en-US" w:bidi="en-US"/>
        </w:rPr>
        <w:t>przedsiębiorstwem</w:t>
      </w:r>
      <w:proofErr w:type="spellEnd"/>
      <w:r w:rsidR="00A846F6">
        <w:rPr>
          <w:rFonts w:ascii="Arial" w:eastAsia="Lucida Sans Unicode" w:hAnsi="Arial"/>
          <w:sz w:val="20"/>
          <w:szCs w:val="20"/>
          <w:lang w:val="en-US" w:eastAsia="en-US" w:bidi="en-US"/>
        </w:rPr>
        <w:br/>
      </w:r>
      <w:r w:rsidR="00A846F6">
        <w:rPr>
          <w:rFonts w:ascii="Arial" w:eastAsia="Symbol" w:hAnsi="Arial"/>
          <w:sz w:val="20"/>
          <w:szCs w:val="20"/>
          <w:lang w:val="en-US" w:eastAsia="en-US" w:bidi="en-US"/>
        </w:rPr>
        <w:sym w:font="Arial" w:char="F07F"/>
      </w:r>
      <w:r w:rsidR="00A846F6">
        <w:rPr>
          <w:rFonts w:ascii="Arial" w:eastAsia="Symbol" w:hAnsi="Arial"/>
          <w:sz w:val="20"/>
          <w:szCs w:val="20"/>
          <w:lang w:val="en-US" w:eastAsia="en-US" w:bidi="en-US"/>
        </w:rPr>
        <w:t xml:space="preserve">  </w:t>
      </w:r>
      <w:proofErr w:type="spellStart"/>
      <w:r w:rsidR="00A846F6">
        <w:rPr>
          <w:rFonts w:ascii="Arial" w:eastAsia="Symbol" w:hAnsi="Arial"/>
          <w:sz w:val="20"/>
          <w:szCs w:val="20"/>
          <w:lang w:val="en-US" w:eastAsia="en-US" w:bidi="en-US"/>
        </w:rPr>
        <w:t>jednoosobowa</w:t>
      </w:r>
      <w:proofErr w:type="spellEnd"/>
      <w:r w:rsidR="00A846F6">
        <w:rPr>
          <w:rFonts w:ascii="Arial" w:eastAsia="Symbol" w:hAnsi="Arial"/>
          <w:sz w:val="20"/>
          <w:szCs w:val="20"/>
          <w:lang w:val="en-US" w:eastAsia="en-US" w:bidi="en-US"/>
        </w:rPr>
        <w:t xml:space="preserve"> </w:t>
      </w:r>
      <w:proofErr w:type="spellStart"/>
      <w:r w:rsidR="00A846F6">
        <w:rPr>
          <w:rFonts w:ascii="Arial" w:eastAsia="Symbol" w:hAnsi="Arial"/>
          <w:sz w:val="20"/>
          <w:szCs w:val="20"/>
          <w:lang w:val="en-US" w:eastAsia="en-US" w:bidi="en-US"/>
        </w:rPr>
        <w:t>działa</w:t>
      </w:r>
      <w:r w:rsidR="002022DA">
        <w:rPr>
          <w:rFonts w:ascii="Arial" w:eastAsia="Symbol" w:hAnsi="Arial"/>
          <w:sz w:val="20"/>
          <w:szCs w:val="20"/>
          <w:lang w:val="en-US" w:eastAsia="en-US" w:bidi="en-US"/>
        </w:rPr>
        <w:t>l</w:t>
      </w:r>
      <w:r w:rsidR="00A846F6">
        <w:rPr>
          <w:rFonts w:ascii="Arial" w:eastAsia="Symbol" w:hAnsi="Arial"/>
          <w:sz w:val="20"/>
          <w:szCs w:val="20"/>
          <w:lang w:val="en-US" w:eastAsia="en-US" w:bidi="en-US"/>
        </w:rPr>
        <w:t>ność</w:t>
      </w:r>
      <w:proofErr w:type="spellEnd"/>
      <w:r w:rsidR="00A846F6">
        <w:rPr>
          <w:rFonts w:ascii="Arial" w:eastAsia="Symbol" w:hAnsi="Arial"/>
          <w:sz w:val="20"/>
          <w:szCs w:val="20"/>
          <w:lang w:val="en-US" w:eastAsia="en-US" w:bidi="en-US"/>
        </w:rPr>
        <w:t xml:space="preserve"> </w:t>
      </w:r>
      <w:proofErr w:type="spellStart"/>
      <w:r w:rsidR="00A846F6">
        <w:rPr>
          <w:rFonts w:ascii="Arial" w:eastAsia="Symbol" w:hAnsi="Arial"/>
          <w:sz w:val="20"/>
          <w:szCs w:val="20"/>
          <w:lang w:val="en-US" w:eastAsia="en-US" w:bidi="en-US"/>
        </w:rPr>
        <w:t>gospodarcza</w:t>
      </w:r>
      <w:proofErr w:type="spellEnd"/>
    </w:p>
    <w:p w14:paraId="7F6D26C0" w14:textId="77777777" w:rsidR="009C76B0" w:rsidRPr="003C692E" w:rsidRDefault="00F6180C" w:rsidP="00663C85">
      <w:pPr>
        <w:pStyle w:val="Normalny1"/>
        <w:tabs>
          <w:tab w:val="left" w:pos="-720"/>
          <w:tab w:val="left" w:pos="7560"/>
        </w:tabs>
        <w:spacing w:line="100" w:lineRule="atLeast"/>
        <w:rPr>
          <w:rFonts w:ascii="Arial" w:eastAsia="Lucida Sans Unicode" w:hAnsi="Arial"/>
          <w:i/>
          <w:sz w:val="20"/>
          <w:szCs w:val="20"/>
          <w:lang w:eastAsia="en-US" w:bidi="en-US"/>
        </w:rPr>
      </w:pPr>
      <w:r>
        <w:rPr>
          <w:rFonts w:ascii="Arial" w:eastAsia="Symbol" w:hAnsi="Arial"/>
          <w:sz w:val="20"/>
          <w:szCs w:val="20"/>
          <w:lang w:val="en-US" w:eastAsia="en-US" w:bidi="en-US"/>
        </w:rPr>
        <w:sym w:font="Arial" w:char="F07F"/>
      </w:r>
      <w:r>
        <w:rPr>
          <w:rFonts w:ascii="Arial" w:hAnsi="Arial"/>
          <w:sz w:val="20"/>
          <w:szCs w:val="20"/>
          <w:lang w:val="en-US" w:eastAsia="en-US" w:bidi="en-US"/>
        </w:rPr>
        <w:t xml:space="preserve">  </w:t>
      </w:r>
      <w:proofErr w:type="spellStart"/>
      <w:r>
        <w:rPr>
          <w:rFonts w:ascii="Arial" w:eastAsia="Lucida Sans Unicode" w:hAnsi="Arial"/>
          <w:sz w:val="20"/>
          <w:szCs w:val="20"/>
          <w:lang w:val="en-US" w:eastAsia="en-US" w:bidi="en-US"/>
        </w:rPr>
        <w:t>żadne</w:t>
      </w:r>
      <w:proofErr w:type="spellEnd"/>
      <w:r>
        <w:rPr>
          <w:rFonts w:ascii="Arial" w:eastAsia="Lucida Sans Unicode" w:hAnsi="Arial"/>
          <w:sz w:val="20"/>
          <w:szCs w:val="20"/>
          <w:lang w:val="en-US" w:eastAsia="en-US" w:bidi="en-US"/>
        </w:rPr>
        <w:t xml:space="preserve">  z  </w:t>
      </w:r>
      <w:proofErr w:type="spellStart"/>
      <w:r>
        <w:rPr>
          <w:rFonts w:ascii="Arial" w:eastAsia="Lucida Sans Unicode" w:hAnsi="Arial"/>
          <w:sz w:val="20"/>
          <w:szCs w:val="20"/>
          <w:lang w:val="en-US" w:eastAsia="en-US" w:bidi="en-US"/>
        </w:rPr>
        <w:t>powyższych</w:t>
      </w:r>
      <w:proofErr w:type="spellEnd"/>
      <w:r w:rsidR="009C76B0">
        <w:rPr>
          <w:rFonts w:ascii="Arial" w:eastAsia="Lucida Sans Unicode" w:hAnsi="Arial"/>
          <w:sz w:val="20"/>
          <w:szCs w:val="20"/>
          <w:lang w:val="en-US" w:eastAsia="en-US" w:bidi="en-US"/>
        </w:rPr>
        <w:br/>
      </w:r>
    </w:p>
    <w:p w14:paraId="197499A6" w14:textId="77777777" w:rsidR="009C76B0" w:rsidRDefault="00E75734" w:rsidP="00663C85">
      <w:pPr>
        <w:pStyle w:val="Normalny1"/>
        <w:tabs>
          <w:tab w:val="left" w:pos="9000"/>
        </w:tabs>
        <w:spacing w:line="100" w:lineRule="atLeast"/>
        <w:rPr>
          <w:rFonts w:ascii="Arial" w:eastAsia="Lucida Sans Unicode" w:hAnsi="Arial"/>
          <w:sz w:val="22"/>
          <w:szCs w:val="22"/>
          <w:lang w:eastAsia="en-US" w:bidi="en-US"/>
        </w:rPr>
      </w:pPr>
      <w:r w:rsidRPr="00EC6950">
        <w:rPr>
          <w:rFonts w:ascii="Arial" w:eastAsia="Lucida Sans Unicode" w:hAnsi="Arial" w:cs="Arial"/>
          <w:i/>
          <w:sz w:val="20"/>
          <w:szCs w:val="20"/>
          <w:lang w:eastAsia="en-US" w:bidi="en-US"/>
        </w:rPr>
        <w:t>w rozumieniu ustawy z dnia 2 lipca 2004r. o swobodzie działalności gospodarczej (Dz.U. z 2006r. poz. 1829</w:t>
      </w:r>
      <w:r w:rsidRPr="00EC6950">
        <w:rPr>
          <w:rFonts w:eastAsia="Lucida Sans Unicode" w:cs="Tahoma"/>
          <w:i/>
          <w:sz w:val="20"/>
          <w:szCs w:val="20"/>
          <w:lang w:eastAsia="en-US" w:bidi="en-US"/>
        </w:rPr>
        <w:t>)</w:t>
      </w:r>
      <w:r w:rsidR="009C76B0">
        <w:rPr>
          <w:rFonts w:eastAsia="Lucida Sans Unicode" w:cs="Tahoma"/>
          <w:i/>
          <w:sz w:val="20"/>
          <w:szCs w:val="20"/>
          <w:lang w:eastAsia="en-US" w:bidi="en-US"/>
        </w:rPr>
        <w:t xml:space="preserve"> </w:t>
      </w:r>
    </w:p>
    <w:p w14:paraId="29373F8F" w14:textId="77777777" w:rsidR="009C76B0" w:rsidRPr="001A6638" w:rsidRDefault="009C76B0" w:rsidP="00663C85">
      <w:pPr>
        <w:pStyle w:val="WW-Domylnie"/>
        <w:rPr>
          <w:rFonts w:ascii="Arial" w:hAnsi="Arial" w:cs="Arial"/>
          <w:sz w:val="20"/>
          <w:szCs w:val="20"/>
        </w:rPr>
      </w:pPr>
    </w:p>
    <w:p w14:paraId="478E2B03" w14:textId="77777777" w:rsidR="009C76B0" w:rsidRPr="005517F3" w:rsidRDefault="00784F97" w:rsidP="00663C85">
      <w:pPr>
        <w:pStyle w:val="WW-Domylni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7</w:t>
      </w:r>
      <w:r w:rsidR="009C76B0">
        <w:rPr>
          <w:rFonts w:ascii="Arial" w:hAnsi="Arial" w:cs="Arial"/>
          <w:sz w:val="20"/>
          <w:szCs w:val="20"/>
        </w:rPr>
        <w:t xml:space="preserve">) </w:t>
      </w:r>
      <w:r w:rsidR="009C76B0" w:rsidRPr="001A6638">
        <w:rPr>
          <w:rFonts w:ascii="Arial" w:hAnsi="Arial" w:cs="Arial"/>
          <w:sz w:val="20"/>
          <w:szCs w:val="20"/>
        </w:rPr>
        <w:t>Oświadczam*</w:t>
      </w:r>
      <w:r w:rsidR="009C76B0">
        <w:rPr>
          <w:rFonts w:ascii="Arial" w:hAnsi="Arial" w:cs="Arial"/>
          <w:sz w:val="20"/>
          <w:szCs w:val="20"/>
        </w:rPr>
        <w:t xml:space="preserve"> </w:t>
      </w:r>
      <w:r w:rsidR="009C76B0" w:rsidRPr="001A6638">
        <w:rPr>
          <w:rFonts w:ascii="Arial" w:hAnsi="Arial" w:cs="Arial"/>
          <w:sz w:val="20"/>
          <w:szCs w:val="20"/>
        </w:rPr>
        <w:t xml:space="preserve">/ Oświadczamy*,  że zapoznaliśmy się ze Specyfikacją Warunków Zamówienia </w:t>
      </w:r>
      <w:r w:rsidR="009C76B0">
        <w:rPr>
          <w:rFonts w:ascii="Arial" w:hAnsi="Arial" w:cs="Arial"/>
          <w:sz w:val="20"/>
          <w:szCs w:val="20"/>
        </w:rPr>
        <w:t xml:space="preserve"> </w:t>
      </w:r>
      <w:r w:rsidR="009C76B0" w:rsidRPr="001A6638">
        <w:rPr>
          <w:rFonts w:ascii="Arial" w:hAnsi="Arial" w:cs="Arial"/>
          <w:sz w:val="20"/>
          <w:szCs w:val="20"/>
        </w:rPr>
        <w:t>i</w:t>
      </w:r>
      <w:r w:rsidR="009C76B0">
        <w:rPr>
          <w:rFonts w:ascii="Arial" w:hAnsi="Arial" w:cs="Arial"/>
          <w:sz w:val="20"/>
          <w:szCs w:val="20"/>
        </w:rPr>
        <w:t xml:space="preserve"> </w:t>
      </w:r>
      <w:r w:rsidR="009C76B0" w:rsidRPr="001A6638">
        <w:rPr>
          <w:rFonts w:ascii="Arial" w:hAnsi="Arial" w:cs="Arial"/>
          <w:sz w:val="20"/>
          <w:szCs w:val="20"/>
        </w:rPr>
        <w:t xml:space="preserve"> nie</w:t>
      </w:r>
      <w:r w:rsidR="009C76B0">
        <w:rPr>
          <w:rFonts w:ascii="Arial" w:hAnsi="Arial" w:cs="Arial"/>
          <w:sz w:val="20"/>
          <w:szCs w:val="20"/>
        </w:rPr>
        <w:t xml:space="preserve"> </w:t>
      </w:r>
      <w:r w:rsidR="009C76B0" w:rsidRPr="001A6638">
        <w:rPr>
          <w:rFonts w:ascii="Arial" w:hAnsi="Arial" w:cs="Arial"/>
          <w:sz w:val="20"/>
          <w:szCs w:val="20"/>
        </w:rPr>
        <w:t xml:space="preserve"> wnosimy  do nich zastrzeżeń </w:t>
      </w:r>
      <w:r w:rsidR="009C76B0">
        <w:rPr>
          <w:rFonts w:ascii="Arial" w:hAnsi="Arial" w:cs="Arial"/>
          <w:sz w:val="20"/>
          <w:szCs w:val="20"/>
        </w:rPr>
        <w:t xml:space="preserve"> </w:t>
      </w:r>
      <w:r w:rsidR="009C76B0" w:rsidRPr="001A6638">
        <w:rPr>
          <w:rFonts w:ascii="Arial" w:hAnsi="Arial" w:cs="Arial"/>
          <w:sz w:val="20"/>
          <w:szCs w:val="20"/>
        </w:rPr>
        <w:t xml:space="preserve">oraz zdobyliśmy konieczne informacje  do przygotowania oferty. Projekt umowy został zaakceptowany i przypadku wyboru naszej oferty zobowiązujemy się do przybycia </w:t>
      </w:r>
      <w:r w:rsidR="00410CE4">
        <w:rPr>
          <w:rFonts w:ascii="Arial" w:hAnsi="Arial" w:cs="Arial"/>
          <w:sz w:val="20"/>
          <w:szCs w:val="20"/>
        </w:rPr>
        <w:t xml:space="preserve">             </w:t>
      </w:r>
      <w:r w:rsidR="009C76B0" w:rsidRPr="001A6638">
        <w:rPr>
          <w:rFonts w:ascii="Arial" w:hAnsi="Arial" w:cs="Arial"/>
          <w:sz w:val="20"/>
          <w:szCs w:val="20"/>
        </w:rPr>
        <w:t>w wyznaczonym  terminie do siedziby  Zamawiającego  w celu  zawarcia umowy.</w:t>
      </w:r>
      <w:r w:rsidR="009C76B0">
        <w:rPr>
          <w:rFonts w:ascii="Arial" w:hAnsi="Arial" w:cs="Arial"/>
          <w:sz w:val="22"/>
          <w:szCs w:val="22"/>
        </w:rPr>
        <w:br/>
      </w:r>
    </w:p>
    <w:p w14:paraId="3414F8AB" w14:textId="77777777" w:rsidR="0095584A" w:rsidRPr="005517F3" w:rsidRDefault="009C76B0" w:rsidP="005517F3">
      <w:pPr>
        <w:pStyle w:val="Tekstkomentarza1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*   Niepotrzebne  skreślić</w:t>
      </w:r>
    </w:p>
    <w:p w14:paraId="23948526" w14:textId="77777777" w:rsidR="0095584A" w:rsidRDefault="0095584A" w:rsidP="00663C85">
      <w:pPr>
        <w:pStyle w:val="WW-Domylnie"/>
        <w:rPr>
          <w:rFonts w:ascii="Arial" w:hAnsi="Arial" w:cs="Arial"/>
        </w:rPr>
      </w:pPr>
    </w:p>
    <w:p w14:paraId="13C4D228" w14:textId="77777777" w:rsidR="009C76B0" w:rsidRDefault="009C76B0" w:rsidP="00663C85">
      <w:pPr>
        <w:pStyle w:val="WW-Domylnie"/>
        <w:rPr>
          <w:rFonts w:ascii="Arial" w:hAnsi="Arial" w:cs="Arial"/>
        </w:rPr>
      </w:pPr>
    </w:p>
    <w:p w14:paraId="00BF09B9" w14:textId="77777777" w:rsidR="009C76B0" w:rsidRDefault="009C76B0" w:rsidP="00663C85">
      <w:pPr>
        <w:pStyle w:val="WW-Domylnie"/>
        <w:rPr>
          <w:rFonts w:ascii="Arial" w:hAnsi="Arial" w:cs="Arial"/>
        </w:rPr>
      </w:pPr>
      <w:r w:rsidRPr="00457A99">
        <w:rPr>
          <w:rFonts w:ascii="Arial" w:hAnsi="Arial" w:cs="Arial"/>
          <w:sz w:val="22"/>
          <w:szCs w:val="22"/>
        </w:rPr>
        <w:t>dnia.................................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</w:t>
      </w:r>
    </w:p>
    <w:p w14:paraId="3BE4B2BB" w14:textId="77777777" w:rsidR="00410CE4" w:rsidRDefault="009C76B0" w:rsidP="00663C85">
      <w:pPr>
        <w:pStyle w:val="WW-Domylnie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946072">
        <w:rPr>
          <w:rFonts w:ascii="Arial" w:hAnsi="Arial" w:cs="Arial"/>
          <w:sz w:val="20"/>
        </w:rPr>
        <w:t>podpisy osób</w:t>
      </w:r>
      <w:r w:rsidR="00946072" w:rsidRPr="00E56930">
        <w:rPr>
          <w:rFonts w:ascii="Arial" w:hAnsi="Arial" w:cs="Arial"/>
          <w:sz w:val="20"/>
        </w:rPr>
        <w:t xml:space="preserve"> upoważnionych  </w:t>
      </w:r>
      <w:r w:rsidR="00946072" w:rsidRPr="00E56930">
        <w:rPr>
          <w:rFonts w:ascii="Arial" w:hAnsi="Arial" w:cs="Arial"/>
          <w:sz w:val="20"/>
        </w:rPr>
        <w:br/>
        <w:t xml:space="preserve">                                                                             </w:t>
      </w:r>
      <w:r w:rsidR="00946072">
        <w:rPr>
          <w:rFonts w:ascii="Arial" w:hAnsi="Arial" w:cs="Arial"/>
          <w:sz w:val="20"/>
        </w:rPr>
        <w:t>do występowania w imieniu</w:t>
      </w:r>
      <w:r w:rsidR="00946072" w:rsidRPr="00E56930">
        <w:rPr>
          <w:rFonts w:ascii="Arial" w:hAnsi="Arial" w:cs="Arial"/>
          <w:sz w:val="20"/>
        </w:rPr>
        <w:t xml:space="preserve"> Wykonawcy</w:t>
      </w:r>
      <w:r w:rsidR="00946072">
        <w:rPr>
          <w:rFonts w:ascii="Arial" w:hAnsi="Arial" w:cs="Arial"/>
        </w:rPr>
        <w:t xml:space="preserve">  </w:t>
      </w:r>
      <w:r w:rsidR="00946072">
        <w:rPr>
          <w:rFonts w:ascii="Arial" w:hAnsi="Arial" w:cs="Arial"/>
        </w:rPr>
        <w:br/>
        <w:t xml:space="preserve">                                                               </w:t>
      </w:r>
      <w:r w:rsidR="00FA34F5">
        <w:rPr>
          <w:rFonts w:ascii="Arial" w:hAnsi="Arial" w:cs="Arial"/>
        </w:rPr>
        <w:t xml:space="preserve"> </w:t>
      </w:r>
      <w:r w:rsidR="00946072" w:rsidRPr="00A518EE">
        <w:rPr>
          <w:rFonts w:ascii="Arial" w:hAnsi="Arial" w:cs="Arial"/>
          <w:bCs/>
          <w:sz w:val="20"/>
          <w:szCs w:val="20"/>
        </w:rPr>
        <w:t>kwalifikowanym podpisem elektronicznym</w:t>
      </w:r>
      <w:r w:rsidR="00946072">
        <w:rPr>
          <w:rFonts w:ascii="Arial" w:hAnsi="Arial" w:cs="Arial"/>
          <w:bCs/>
          <w:sz w:val="20"/>
          <w:szCs w:val="20"/>
        </w:rPr>
        <w:t xml:space="preserve"> </w:t>
      </w:r>
      <w:r w:rsidR="00FA34F5">
        <w:rPr>
          <w:rFonts w:ascii="Arial" w:hAnsi="Arial" w:cs="Arial"/>
        </w:rPr>
        <w:t xml:space="preserve">               </w:t>
      </w:r>
      <w:r w:rsidR="00FA34F5">
        <w:rPr>
          <w:rFonts w:ascii="Arial" w:hAnsi="Arial" w:cs="Arial"/>
        </w:rPr>
        <w:br/>
        <w:t xml:space="preserve"> </w:t>
      </w:r>
      <w:r w:rsidR="00FA34F5">
        <w:rPr>
          <w:rFonts w:ascii="Arial" w:hAnsi="Arial" w:cs="Arial"/>
        </w:rPr>
        <w:tab/>
      </w:r>
      <w:r w:rsidR="00FA34F5">
        <w:rPr>
          <w:rFonts w:ascii="Arial" w:hAnsi="Arial" w:cs="Arial"/>
        </w:rPr>
        <w:tab/>
      </w:r>
      <w:r w:rsidR="00FA34F5">
        <w:rPr>
          <w:rFonts w:ascii="Arial" w:hAnsi="Arial" w:cs="Arial"/>
        </w:rPr>
        <w:tab/>
      </w:r>
      <w:r w:rsidR="00FA34F5">
        <w:rPr>
          <w:rFonts w:ascii="Arial" w:hAnsi="Arial" w:cs="Arial"/>
        </w:rPr>
        <w:tab/>
      </w:r>
      <w:r w:rsidR="00FA34F5">
        <w:rPr>
          <w:rFonts w:ascii="Arial" w:hAnsi="Arial" w:cs="Arial"/>
        </w:rPr>
        <w:tab/>
      </w:r>
      <w:r w:rsidR="00FA34F5">
        <w:rPr>
          <w:rFonts w:ascii="Arial" w:hAnsi="Arial" w:cs="Arial"/>
        </w:rPr>
        <w:tab/>
      </w:r>
      <w:r w:rsidR="00FA34F5" w:rsidRPr="00FA34F5">
        <w:rPr>
          <w:rFonts w:ascii="Arial" w:hAnsi="Arial" w:cs="Arial"/>
          <w:sz w:val="20"/>
          <w:szCs w:val="20"/>
        </w:rPr>
        <w:t>lub podpisem zaufanym lub podpisem  osobistym</w:t>
      </w:r>
      <w:r w:rsidR="00EC6950">
        <w:rPr>
          <w:rFonts w:ascii="Arial" w:hAnsi="Arial" w:cs="Arial"/>
        </w:rPr>
        <w:br/>
      </w:r>
    </w:p>
    <w:p w14:paraId="2788ECA2" w14:textId="7C9A5E6C" w:rsidR="009C76B0" w:rsidRDefault="009C76B0" w:rsidP="00893D3C">
      <w:pPr>
        <w:rPr>
          <w:i/>
        </w:rPr>
      </w:pPr>
      <w:bookmarkStart w:id="0" w:name="_Hlk5112327"/>
      <w:r w:rsidRPr="00B0435A">
        <w:rPr>
          <w:rFonts w:ascii="Arial" w:hAnsi="Arial" w:cs="Arial"/>
        </w:rPr>
        <w:t xml:space="preserve">                                   </w:t>
      </w:r>
      <w:r w:rsidRPr="00B0435A">
        <w:rPr>
          <w:rFonts w:ascii="Arial" w:hAnsi="Arial" w:cs="Arial"/>
          <w:i/>
        </w:rPr>
        <w:t xml:space="preserve">      </w:t>
      </w:r>
      <w:r w:rsidRPr="00B0435A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</w:t>
      </w:r>
      <w:bookmarkEnd w:id="0"/>
    </w:p>
    <w:p w14:paraId="56CA60AE" w14:textId="77777777" w:rsidR="006A3DF2" w:rsidRDefault="006A3DF2" w:rsidP="00663C85">
      <w:pPr>
        <w:pStyle w:val="Bezodstpw"/>
        <w:rPr>
          <w:i/>
        </w:rPr>
      </w:pPr>
    </w:p>
    <w:p w14:paraId="4AEAC397" w14:textId="2FD27F43" w:rsidR="008F75CF" w:rsidRPr="00094199" w:rsidRDefault="009C76B0" w:rsidP="00663C85">
      <w:pPr>
        <w:pStyle w:val="Bezodstpw"/>
        <w:rPr>
          <w:sz w:val="20"/>
          <w:szCs w:val="20"/>
        </w:rPr>
      </w:pPr>
      <w:r w:rsidRPr="00E40D6F">
        <w:rPr>
          <w:i/>
        </w:rPr>
        <w:tab/>
      </w:r>
      <w:r w:rsidRPr="00E40D6F">
        <w:rPr>
          <w:i/>
        </w:rPr>
        <w:tab/>
      </w:r>
      <w:r w:rsidRPr="00E40D6F">
        <w:rPr>
          <w:i/>
        </w:rPr>
        <w:tab/>
      </w:r>
      <w:r>
        <w:tab/>
      </w:r>
      <w:r>
        <w:tab/>
      </w:r>
      <w:r>
        <w:tab/>
        <w:t xml:space="preserve"> </w:t>
      </w:r>
      <w:r>
        <w:tab/>
      </w:r>
      <w:r w:rsidRPr="00094199">
        <w:rPr>
          <w:rFonts w:ascii="Arial" w:hAnsi="Arial" w:cs="Arial"/>
          <w:sz w:val="20"/>
          <w:szCs w:val="20"/>
        </w:rPr>
        <w:t>Załącznik</w:t>
      </w:r>
      <w:r w:rsidR="00FF1177">
        <w:rPr>
          <w:rFonts w:ascii="Arial" w:hAnsi="Arial" w:cs="Arial"/>
          <w:sz w:val="20"/>
          <w:szCs w:val="20"/>
        </w:rPr>
        <w:t xml:space="preserve"> </w:t>
      </w:r>
      <w:r w:rsidRPr="00094199">
        <w:rPr>
          <w:rFonts w:ascii="Arial" w:hAnsi="Arial" w:cs="Arial"/>
          <w:sz w:val="20"/>
          <w:szCs w:val="20"/>
        </w:rPr>
        <w:t>nr</w:t>
      </w:r>
      <w:r w:rsidR="00FF1177">
        <w:rPr>
          <w:rFonts w:ascii="Arial" w:hAnsi="Arial" w:cs="Arial"/>
          <w:sz w:val="20"/>
          <w:szCs w:val="20"/>
        </w:rPr>
        <w:t xml:space="preserve"> </w:t>
      </w:r>
      <w:r w:rsidRPr="00094199">
        <w:rPr>
          <w:rFonts w:ascii="Arial" w:hAnsi="Arial" w:cs="Arial"/>
          <w:sz w:val="20"/>
          <w:szCs w:val="20"/>
        </w:rPr>
        <w:t xml:space="preserve">3 </w:t>
      </w:r>
      <w:r w:rsidR="00FF1177">
        <w:rPr>
          <w:rFonts w:ascii="Arial" w:hAnsi="Arial" w:cs="Arial"/>
          <w:sz w:val="20"/>
          <w:szCs w:val="20"/>
        </w:rPr>
        <w:t xml:space="preserve"> </w:t>
      </w:r>
      <w:r w:rsidRPr="00094199">
        <w:rPr>
          <w:rFonts w:ascii="Arial" w:hAnsi="Arial" w:cs="Arial"/>
          <w:sz w:val="20"/>
          <w:szCs w:val="20"/>
        </w:rPr>
        <w:t>do</w:t>
      </w:r>
      <w:r w:rsidR="00FF1177">
        <w:rPr>
          <w:rFonts w:ascii="Arial" w:hAnsi="Arial" w:cs="Arial"/>
          <w:sz w:val="20"/>
          <w:szCs w:val="20"/>
        </w:rPr>
        <w:t xml:space="preserve"> </w:t>
      </w:r>
      <w:r w:rsidRPr="00094199">
        <w:rPr>
          <w:rFonts w:ascii="Arial" w:hAnsi="Arial" w:cs="Arial"/>
          <w:sz w:val="20"/>
          <w:szCs w:val="20"/>
        </w:rPr>
        <w:t>S</w:t>
      </w:r>
      <w:r w:rsidR="0034404C">
        <w:rPr>
          <w:rFonts w:ascii="Arial" w:hAnsi="Arial" w:cs="Arial"/>
          <w:sz w:val="20"/>
          <w:szCs w:val="20"/>
        </w:rPr>
        <w:t>.</w:t>
      </w:r>
      <w:r w:rsidRPr="00094199">
        <w:rPr>
          <w:rFonts w:ascii="Arial" w:hAnsi="Arial" w:cs="Arial"/>
          <w:sz w:val="20"/>
          <w:szCs w:val="20"/>
        </w:rPr>
        <w:t>W</w:t>
      </w:r>
      <w:r w:rsidR="0034404C">
        <w:rPr>
          <w:rFonts w:ascii="Arial" w:hAnsi="Arial" w:cs="Arial"/>
          <w:sz w:val="20"/>
          <w:szCs w:val="20"/>
        </w:rPr>
        <w:t>.</w:t>
      </w:r>
      <w:r w:rsidRPr="00094199">
        <w:rPr>
          <w:rFonts w:ascii="Arial" w:hAnsi="Arial" w:cs="Arial"/>
          <w:sz w:val="20"/>
          <w:szCs w:val="20"/>
        </w:rPr>
        <w:t>Z</w:t>
      </w:r>
      <w:r w:rsidR="0034404C">
        <w:rPr>
          <w:rFonts w:ascii="Arial" w:hAnsi="Arial" w:cs="Arial"/>
          <w:sz w:val="20"/>
          <w:szCs w:val="20"/>
        </w:rPr>
        <w:t>.</w:t>
      </w:r>
      <w:r w:rsidRPr="00094199">
        <w:rPr>
          <w:rFonts w:ascii="Arial" w:hAnsi="Arial" w:cs="Arial"/>
          <w:sz w:val="20"/>
          <w:szCs w:val="20"/>
        </w:rPr>
        <w:br/>
      </w:r>
      <w:r w:rsidRPr="00094199">
        <w:rPr>
          <w:rFonts w:ascii="Arial" w:hAnsi="Arial" w:cs="Arial"/>
          <w:sz w:val="20"/>
          <w:szCs w:val="20"/>
        </w:rPr>
        <w:br/>
        <w:t xml:space="preserve"> Nazwa  Wykonawcy:  ................................................................</w:t>
      </w:r>
      <w:r w:rsidRPr="00094199">
        <w:rPr>
          <w:rFonts w:ascii="Arial" w:hAnsi="Arial" w:cs="Arial"/>
          <w:sz w:val="20"/>
          <w:szCs w:val="20"/>
        </w:rPr>
        <w:tab/>
      </w:r>
      <w:r w:rsidRPr="00094199">
        <w:rPr>
          <w:rFonts w:ascii="Arial" w:hAnsi="Arial" w:cs="Arial"/>
          <w:b/>
          <w:sz w:val="20"/>
          <w:szCs w:val="20"/>
        </w:rPr>
        <w:br/>
      </w:r>
      <w:r w:rsidRPr="00094199">
        <w:rPr>
          <w:rFonts w:ascii="Arial" w:hAnsi="Arial" w:cs="Arial"/>
          <w:sz w:val="20"/>
          <w:szCs w:val="20"/>
        </w:rPr>
        <w:br/>
      </w:r>
      <w:r w:rsidRPr="00094199">
        <w:rPr>
          <w:rFonts w:ascii="Arial" w:hAnsi="Arial" w:cs="Arial"/>
          <w:sz w:val="20"/>
          <w:szCs w:val="20"/>
        </w:rPr>
        <w:tab/>
      </w:r>
      <w:r w:rsidRPr="00094199">
        <w:rPr>
          <w:rFonts w:ascii="Arial" w:hAnsi="Arial" w:cs="Arial"/>
          <w:sz w:val="20"/>
          <w:szCs w:val="20"/>
        </w:rPr>
        <w:tab/>
      </w:r>
      <w:r w:rsidRPr="00094199">
        <w:rPr>
          <w:rFonts w:ascii="Arial" w:hAnsi="Arial" w:cs="Arial"/>
          <w:sz w:val="20"/>
          <w:szCs w:val="20"/>
        </w:rPr>
        <w:tab/>
      </w:r>
      <w:r w:rsidRPr="00094199">
        <w:rPr>
          <w:rFonts w:ascii="Arial" w:hAnsi="Arial" w:cs="Arial"/>
          <w:sz w:val="20"/>
          <w:szCs w:val="20"/>
        </w:rPr>
        <w:tab/>
      </w:r>
      <w:r w:rsidRPr="00094199">
        <w:rPr>
          <w:rFonts w:ascii="Arial" w:hAnsi="Arial" w:cs="Arial"/>
          <w:sz w:val="20"/>
          <w:szCs w:val="20"/>
        </w:rPr>
        <w:br/>
        <w:t>Adres / siedziba :  ......................................................................</w:t>
      </w:r>
      <w:r w:rsidR="008F75CF" w:rsidRPr="00094199">
        <w:rPr>
          <w:rFonts w:ascii="Arial" w:hAnsi="Arial" w:cs="Arial"/>
          <w:b/>
          <w:sz w:val="20"/>
          <w:szCs w:val="20"/>
          <w:u w:val="single"/>
        </w:rPr>
        <w:br/>
      </w:r>
    </w:p>
    <w:p w14:paraId="2B5E4F4C" w14:textId="77777777" w:rsidR="00990CBF" w:rsidRPr="00094199" w:rsidRDefault="00990CBF" w:rsidP="00663C85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094199">
        <w:rPr>
          <w:rFonts w:ascii="Arial" w:hAnsi="Arial" w:cs="Arial"/>
          <w:b/>
          <w:bCs/>
          <w:sz w:val="20"/>
          <w:szCs w:val="20"/>
        </w:rPr>
        <w:t xml:space="preserve">Oświadczenie  wykonawcy </w:t>
      </w:r>
      <w:r w:rsidR="00BD0A18" w:rsidRPr="00094199">
        <w:rPr>
          <w:rFonts w:ascii="Arial" w:hAnsi="Arial" w:cs="Arial"/>
          <w:b/>
          <w:bCs/>
          <w:sz w:val="20"/>
          <w:szCs w:val="20"/>
        </w:rPr>
        <w:t xml:space="preserve"> </w:t>
      </w:r>
      <w:r w:rsidRPr="00094199">
        <w:rPr>
          <w:rFonts w:ascii="Arial" w:hAnsi="Arial" w:cs="Arial"/>
          <w:b/>
          <w:bCs/>
          <w:sz w:val="20"/>
          <w:szCs w:val="20"/>
        </w:rPr>
        <w:t>dotyczące  przesłanek wykluczenia z postępowania</w:t>
      </w:r>
    </w:p>
    <w:p w14:paraId="5C14EF79" w14:textId="49255DE7" w:rsidR="00990CBF" w:rsidRPr="00094199" w:rsidRDefault="00990CBF" w:rsidP="00663C85">
      <w:pPr>
        <w:pStyle w:val="Bezodstpw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094199">
        <w:rPr>
          <w:rFonts w:ascii="Arial" w:hAnsi="Arial" w:cs="Arial"/>
          <w:b/>
          <w:bCs/>
          <w:sz w:val="20"/>
          <w:szCs w:val="20"/>
          <w:lang w:eastAsia="pl-PL"/>
        </w:rPr>
        <w:t>składane  na  podstawie</w:t>
      </w:r>
      <w:r w:rsidR="00BD0A18" w:rsidRPr="00094199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094199">
        <w:rPr>
          <w:rFonts w:ascii="Arial" w:hAnsi="Arial" w:cs="Arial"/>
          <w:b/>
          <w:bCs/>
          <w:sz w:val="20"/>
          <w:szCs w:val="20"/>
          <w:lang w:eastAsia="pl-PL"/>
        </w:rPr>
        <w:t>art. 125 ust. 1 ustawy z dnia 11 września 2019 r.</w:t>
      </w:r>
    </w:p>
    <w:p w14:paraId="2A33DF22" w14:textId="39904CBF" w:rsidR="00990CBF" w:rsidRPr="00094199" w:rsidRDefault="00990CBF" w:rsidP="00663C85">
      <w:pPr>
        <w:pStyle w:val="Bezodstpw"/>
        <w:jc w:val="center"/>
        <w:rPr>
          <w:sz w:val="20"/>
          <w:szCs w:val="20"/>
          <w:lang w:eastAsia="pl-PL"/>
        </w:rPr>
      </w:pPr>
      <w:r w:rsidRPr="00094199">
        <w:rPr>
          <w:rFonts w:ascii="Arial" w:hAnsi="Arial" w:cs="Arial"/>
          <w:b/>
          <w:bCs/>
          <w:sz w:val="20"/>
          <w:szCs w:val="20"/>
          <w:lang w:eastAsia="pl-PL"/>
        </w:rPr>
        <w:t xml:space="preserve">Prawo zamówień publicznych </w:t>
      </w:r>
      <w:r w:rsidR="00BD0A18" w:rsidRPr="00094199">
        <w:rPr>
          <w:rFonts w:ascii="Arial" w:hAnsi="Arial" w:cs="Arial"/>
          <w:b/>
          <w:bCs/>
          <w:sz w:val="20"/>
          <w:szCs w:val="20"/>
        </w:rPr>
        <w:t xml:space="preserve">( </w:t>
      </w:r>
      <w:r w:rsidR="00032515">
        <w:rPr>
          <w:rFonts w:ascii="Arial" w:hAnsi="Arial" w:cs="Arial"/>
          <w:b/>
          <w:bCs/>
          <w:sz w:val="20"/>
          <w:szCs w:val="20"/>
        </w:rPr>
        <w:t xml:space="preserve">tj. Dz.U. z 2021 r. </w:t>
      </w:r>
      <w:r w:rsidR="00893D3C">
        <w:rPr>
          <w:rFonts w:ascii="Arial" w:hAnsi="Arial" w:cs="Arial"/>
          <w:b/>
          <w:bCs/>
          <w:sz w:val="20"/>
          <w:szCs w:val="20"/>
        </w:rPr>
        <w:t xml:space="preserve"> </w:t>
      </w:r>
      <w:r w:rsidR="00032515">
        <w:rPr>
          <w:rFonts w:ascii="Arial" w:hAnsi="Arial" w:cs="Arial"/>
          <w:b/>
          <w:bCs/>
          <w:sz w:val="20"/>
          <w:szCs w:val="20"/>
        </w:rPr>
        <w:t>poz. 1129</w:t>
      </w:r>
      <w:r w:rsidR="00BD0A18" w:rsidRPr="00094199">
        <w:rPr>
          <w:rFonts w:ascii="Arial" w:hAnsi="Arial" w:cs="Arial"/>
          <w:b/>
          <w:bCs/>
          <w:sz w:val="20"/>
          <w:szCs w:val="20"/>
        </w:rPr>
        <w:t xml:space="preserve">  z </w:t>
      </w:r>
      <w:r w:rsidR="00112F2B" w:rsidRPr="00094199">
        <w:rPr>
          <w:rFonts w:ascii="Arial" w:hAnsi="Arial" w:cs="Arial"/>
          <w:b/>
          <w:bCs/>
          <w:sz w:val="20"/>
          <w:szCs w:val="20"/>
        </w:rPr>
        <w:t>późn</w:t>
      </w:r>
      <w:r w:rsidR="00032515">
        <w:rPr>
          <w:rFonts w:ascii="Arial" w:hAnsi="Arial" w:cs="Arial"/>
          <w:b/>
          <w:bCs/>
          <w:sz w:val="20"/>
          <w:szCs w:val="20"/>
        </w:rPr>
        <w:t>iejszymi</w:t>
      </w:r>
      <w:r w:rsidR="00112F2B" w:rsidRPr="00094199">
        <w:rPr>
          <w:rFonts w:ascii="Arial" w:hAnsi="Arial" w:cs="Arial"/>
          <w:b/>
          <w:bCs/>
          <w:sz w:val="20"/>
          <w:szCs w:val="20"/>
        </w:rPr>
        <w:t xml:space="preserve"> zm</w:t>
      </w:r>
      <w:r w:rsidR="00032515">
        <w:rPr>
          <w:rFonts w:ascii="Arial" w:hAnsi="Arial" w:cs="Arial"/>
          <w:b/>
          <w:bCs/>
          <w:sz w:val="20"/>
          <w:szCs w:val="20"/>
        </w:rPr>
        <w:t>ianami</w:t>
      </w:r>
      <w:r w:rsidR="006A3DF2">
        <w:rPr>
          <w:rFonts w:ascii="Arial" w:hAnsi="Arial" w:cs="Arial"/>
          <w:b/>
          <w:bCs/>
          <w:sz w:val="20"/>
          <w:szCs w:val="20"/>
        </w:rPr>
        <w:t xml:space="preserve"> </w:t>
      </w:r>
      <w:r w:rsidR="00BD0A18" w:rsidRPr="00094199">
        <w:rPr>
          <w:rFonts w:ascii="Arial" w:hAnsi="Arial" w:cs="Arial"/>
          <w:b/>
          <w:bCs/>
          <w:sz w:val="20"/>
          <w:szCs w:val="20"/>
        </w:rPr>
        <w:t>)</w:t>
      </w:r>
      <w:r w:rsidR="00BD0A18" w:rsidRPr="00094199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094199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="006A3DF2">
        <w:rPr>
          <w:rFonts w:ascii="Arial" w:hAnsi="Arial" w:cs="Arial"/>
          <w:b/>
          <w:bCs/>
          <w:sz w:val="20"/>
          <w:szCs w:val="20"/>
          <w:lang w:eastAsia="pl-PL"/>
        </w:rPr>
        <w:t xml:space="preserve">                </w:t>
      </w:r>
      <w:r w:rsidR="00094199" w:rsidRPr="00094199">
        <w:rPr>
          <w:rFonts w:ascii="Arial" w:hAnsi="Arial" w:cs="Arial"/>
          <w:b/>
          <w:bCs/>
          <w:sz w:val="20"/>
          <w:szCs w:val="20"/>
          <w:lang w:eastAsia="pl-PL"/>
        </w:rPr>
        <w:t xml:space="preserve">zwanej </w:t>
      </w:r>
      <w:r w:rsidRPr="00094199">
        <w:rPr>
          <w:rFonts w:ascii="Arial" w:hAnsi="Arial" w:cs="Arial"/>
          <w:b/>
          <w:bCs/>
          <w:sz w:val="20"/>
          <w:szCs w:val="20"/>
          <w:lang w:eastAsia="pl-PL"/>
        </w:rPr>
        <w:t xml:space="preserve">dalej </w:t>
      </w:r>
      <w:r w:rsidR="00094199" w:rsidRPr="00094199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094199">
        <w:rPr>
          <w:rFonts w:ascii="Arial" w:hAnsi="Arial" w:cs="Arial"/>
          <w:b/>
          <w:bCs/>
          <w:sz w:val="20"/>
          <w:szCs w:val="20"/>
          <w:lang w:eastAsia="pl-PL"/>
        </w:rPr>
        <w:t xml:space="preserve">jako: ustawa </w:t>
      </w:r>
      <w:proofErr w:type="spellStart"/>
      <w:r w:rsidRPr="00094199">
        <w:rPr>
          <w:rFonts w:ascii="Arial" w:hAnsi="Arial" w:cs="Arial"/>
          <w:b/>
          <w:bCs/>
          <w:sz w:val="20"/>
          <w:szCs w:val="20"/>
          <w:lang w:eastAsia="pl-PL"/>
        </w:rPr>
        <w:t>Pzp</w:t>
      </w:r>
      <w:proofErr w:type="spellEnd"/>
      <w:r w:rsidRPr="00094199">
        <w:rPr>
          <w:rFonts w:ascii="Arial" w:hAnsi="Arial" w:cs="Arial"/>
          <w:b/>
          <w:bCs/>
          <w:sz w:val="20"/>
          <w:szCs w:val="20"/>
          <w:lang w:eastAsia="pl-PL"/>
        </w:rPr>
        <w:t>)</w:t>
      </w:r>
      <w:r w:rsidRPr="00094199">
        <w:rPr>
          <w:sz w:val="20"/>
          <w:szCs w:val="20"/>
        </w:rPr>
        <w:br/>
      </w:r>
      <w:r w:rsidR="009D2948" w:rsidRPr="00094199">
        <w:rPr>
          <w:rFonts w:ascii="Arial" w:hAnsi="Arial" w:cs="Arial"/>
          <w:sz w:val="20"/>
          <w:szCs w:val="20"/>
        </w:rPr>
        <w:t>(</w:t>
      </w:r>
      <w:r w:rsidRPr="00094199">
        <w:rPr>
          <w:rFonts w:ascii="Arial" w:hAnsi="Arial" w:cs="Arial"/>
          <w:sz w:val="20"/>
          <w:szCs w:val="20"/>
        </w:rPr>
        <w:t>Oświadczenie  składane  do  oferty</w:t>
      </w:r>
      <w:r w:rsidR="009D2948" w:rsidRPr="00094199">
        <w:rPr>
          <w:rFonts w:ascii="Arial" w:hAnsi="Arial" w:cs="Arial"/>
          <w:sz w:val="20"/>
          <w:szCs w:val="20"/>
        </w:rPr>
        <w:t>)</w:t>
      </w:r>
    </w:p>
    <w:p w14:paraId="2303DD97" w14:textId="77777777" w:rsidR="00990CBF" w:rsidRPr="00094199" w:rsidRDefault="00990CBF" w:rsidP="00663C85">
      <w:pPr>
        <w:pStyle w:val="WW-Domylnie"/>
        <w:rPr>
          <w:rFonts w:eastAsia="Times New Roman" w:cs="Calibri"/>
          <w:sz w:val="20"/>
          <w:szCs w:val="20"/>
          <w:lang w:eastAsia="pl-PL"/>
        </w:rPr>
      </w:pPr>
    </w:p>
    <w:p w14:paraId="6658B335" w14:textId="77777777" w:rsidR="008F75CF" w:rsidRPr="00553105" w:rsidRDefault="008F75CF" w:rsidP="00663C85">
      <w:pPr>
        <w:pStyle w:val="WW-Domylnie"/>
        <w:rPr>
          <w:rFonts w:ascii="Arial" w:hAnsi="Arial" w:cs="Arial"/>
          <w:b/>
          <w:bCs/>
          <w:sz w:val="20"/>
          <w:szCs w:val="20"/>
        </w:rPr>
      </w:pPr>
      <w:r w:rsidRPr="00094199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 </w:t>
      </w:r>
      <w:r w:rsidR="00553105" w:rsidRPr="00553105">
        <w:rPr>
          <w:rFonts w:ascii="Arial" w:hAnsi="Arial" w:cs="Arial"/>
          <w:b/>
          <w:bCs/>
          <w:sz w:val="20"/>
          <w:szCs w:val="20"/>
        </w:rPr>
        <w:t>,,Uporządkowanie gospodarki wodno- ściekowej w Gminie Rogów”</w:t>
      </w:r>
      <w:r w:rsidR="00553105">
        <w:rPr>
          <w:rFonts w:ascii="Arial" w:hAnsi="Arial" w:cs="Arial"/>
          <w:b/>
          <w:sz w:val="20"/>
          <w:szCs w:val="20"/>
        </w:rPr>
        <w:t xml:space="preserve"> </w:t>
      </w:r>
      <w:r w:rsidR="00553105">
        <w:rPr>
          <w:rFonts w:ascii="Arial" w:hAnsi="Arial" w:cs="Arial"/>
          <w:b/>
          <w:bCs/>
          <w:sz w:val="20"/>
          <w:szCs w:val="20"/>
        </w:rPr>
        <w:t xml:space="preserve"> </w:t>
      </w:r>
      <w:r w:rsidRPr="00094199">
        <w:rPr>
          <w:rFonts w:ascii="Arial" w:hAnsi="Arial" w:cs="Arial"/>
          <w:sz w:val="20"/>
          <w:szCs w:val="20"/>
        </w:rPr>
        <w:t xml:space="preserve">prowadzonego przez </w:t>
      </w:r>
      <w:r w:rsidRPr="00094199">
        <w:rPr>
          <w:rFonts w:ascii="Arial" w:hAnsi="Arial" w:cs="Arial"/>
          <w:b/>
          <w:sz w:val="20"/>
          <w:szCs w:val="20"/>
        </w:rPr>
        <w:t xml:space="preserve">Gminę </w:t>
      </w:r>
      <w:r w:rsidR="00F12767">
        <w:rPr>
          <w:rFonts w:ascii="Arial" w:hAnsi="Arial" w:cs="Arial"/>
          <w:b/>
          <w:sz w:val="20"/>
          <w:szCs w:val="20"/>
        </w:rPr>
        <w:t>Rogów</w:t>
      </w:r>
      <w:r w:rsidRPr="00094199">
        <w:rPr>
          <w:rFonts w:ascii="Arial" w:hAnsi="Arial" w:cs="Arial"/>
          <w:sz w:val="20"/>
          <w:szCs w:val="20"/>
        </w:rPr>
        <w:t xml:space="preserve">  </w:t>
      </w:r>
      <w:r w:rsidRPr="00094199">
        <w:rPr>
          <w:rFonts w:ascii="Arial" w:hAnsi="Arial" w:cs="Arial"/>
          <w:sz w:val="20"/>
          <w:szCs w:val="20"/>
          <w:lang w:eastAsia="pl-PL"/>
        </w:rPr>
        <w:t>oświadczam, co następuje:</w:t>
      </w:r>
    </w:p>
    <w:p w14:paraId="73DFF1C9" w14:textId="77777777" w:rsidR="008F75CF" w:rsidRPr="00094199" w:rsidRDefault="008F75CF" w:rsidP="00663C85">
      <w:pPr>
        <w:widowControl w:val="0"/>
        <w:spacing w:line="360" w:lineRule="auto"/>
        <w:jc w:val="center"/>
        <w:rPr>
          <w:rFonts w:ascii="Arial" w:hAnsi="Arial" w:cs="Arial"/>
          <w:b/>
          <w:lang w:eastAsia="pl-PL"/>
        </w:rPr>
      </w:pPr>
      <w:r w:rsidRPr="00094199">
        <w:rPr>
          <w:rFonts w:ascii="Arial" w:hAnsi="Arial" w:cs="Arial"/>
          <w:b/>
          <w:lang w:eastAsia="pl-PL"/>
        </w:rPr>
        <w:t xml:space="preserve">OŚWIADCZENIE </w:t>
      </w:r>
      <w:r w:rsidR="0034404C">
        <w:rPr>
          <w:rFonts w:ascii="Arial" w:hAnsi="Arial" w:cs="Arial"/>
          <w:b/>
          <w:lang w:eastAsia="pl-PL"/>
        </w:rPr>
        <w:t xml:space="preserve"> </w:t>
      </w:r>
      <w:r w:rsidRPr="00094199">
        <w:rPr>
          <w:rFonts w:ascii="Arial" w:hAnsi="Arial" w:cs="Arial"/>
          <w:b/>
          <w:lang w:eastAsia="pl-PL"/>
        </w:rPr>
        <w:t xml:space="preserve">DOTYCZĄCE </w:t>
      </w:r>
      <w:r w:rsidR="0034404C">
        <w:rPr>
          <w:rFonts w:ascii="Arial" w:hAnsi="Arial" w:cs="Arial"/>
          <w:b/>
          <w:lang w:eastAsia="pl-PL"/>
        </w:rPr>
        <w:t xml:space="preserve"> </w:t>
      </w:r>
      <w:r w:rsidRPr="00094199">
        <w:rPr>
          <w:rFonts w:ascii="Arial" w:hAnsi="Arial" w:cs="Arial"/>
          <w:b/>
          <w:lang w:eastAsia="pl-PL"/>
        </w:rPr>
        <w:t>WYKONAWCY:</w:t>
      </w:r>
    </w:p>
    <w:p w14:paraId="714B9DAF" w14:textId="77777777" w:rsidR="008F75CF" w:rsidRPr="00094199" w:rsidRDefault="009D2948" w:rsidP="00663C85">
      <w:pPr>
        <w:widowControl w:val="0"/>
        <w:spacing w:line="360" w:lineRule="auto"/>
        <w:contextualSpacing/>
        <w:rPr>
          <w:rFonts w:ascii="Arial" w:hAnsi="Arial" w:cs="Arial"/>
          <w:lang w:eastAsia="pl-PL"/>
        </w:rPr>
      </w:pPr>
      <w:r w:rsidRPr="00094199">
        <w:rPr>
          <w:rFonts w:ascii="Arial" w:hAnsi="Arial" w:cs="Arial"/>
          <w:lang w:eastAsia="pl-PL"/>
        </w:rPr>
        <w:t xml:space="preserve">1) </w:t>
      </w:r>
      <w:r w:rsidR="00FA34F5" w:rsidRPr="00094199">
        <w:rPr>
          <w:rFonts w:ascii="Arial" w:hAnsi="Arial" w:cs="Arial"/>
          <w:lang w:eastAsia="pl-PL"/>
        </w:rPr>
        <w:t xml:space="preserve"> </w:t>
      </w:r>
      <w:r w:rsidR="008F75CF" w:rsidRPr="00094199">
        <w:rPr>
          <w:rFonts w:ascii="Arial" w:hAnsi="Arial" w:cs="Arial"/>
          <w:lang w:eastAsia="pl-PL"/>
        </w:rPr>
        <w:t>Oświadczam,</w:t>
      </w:r>
      <w:r w:rsidR="00FA34F5" w:rsidRPr="00094199">
        <w:rPr>
          <w:rFonts w:ascii="Arial" w:hAnsi="Arial" w:cs="Arial"/>
          <w:lang w:eastAsia="pl-PL"/>
        </w:rPr>
        <w:t xml:space="preserve"> </w:t>
      </w:r>
      <w:r w:rsidR="008F75CF" w:rsidRPr="00094199">
        <w:rPr>
          <w:rFonts w:ascii="Arial" w:hAnsi="Arial" w:cs="Arial"/>
          <w:lang w:eastAsia="pl-PL"/>
        </w:rPr>
        <w:t xml:space="preserve">że </w:t>
      </w:r>
      <w:r w:rsidR="00FA34F5" w:rsidRPr="00094199">
        <w:rPr>
          <w:rFonts w:ascii="Arial" w:hAnsi="Arial" w:cs="Arial"/>
          <w:lang w:eastAsia="pl-PL"/>
        </w:rPr>
        <w:t xml:space="preserve"> </w:t>
      </w:r>
      <w:r w:rsidR="008F75CF" w:rsidRPr="00094199">
        <w:rPr>
          <w:rFonts w:ascii="Arial" w:hAnsi="Arial" w:cs="Arial"/>
          <w:lang w:eastAsia="pl-PL"/>
        </w:rPr>
        <w:t>nie podlegam wykluczeniu</w:t>
      </w:r>
      <w:r w:rsidR="00FA34F5" w:rsidRPr="00094199">
        <w:rPr>
          <w:rFonts w:ascii="Arial" w:hAnsi="Arial" w:cs="Arial"/>
          <w:lang w:eastAsia="pl-PL"/>
        </w:rPr>
        <w:t xml:space="preserve"> </w:t>
      </w:r>
      <w:r w:rsidR="008F75CF" w:rsidRPr="00094199">
        <w:rPr>
          <w:rFonts w:ascii="Arial" w:hAnsi="Arial" w:cs="Arial"/>
          <w:lang w:eastAsia="pl-PL"/>
        </w:rPr>
        <w:t>z postępowania na</w:t>
      </w:r>
      <w:r w:rsidR="00FA34F5" w:rsidRPr="00094199">
        <w:rPr>
          <w:rFonts w:ascii="Arial" w:hAnsi="Arial" w:cs="Arial"/>
          <w:lang w:eastAsia="pl-PL"/>
        </w:rPr>
        <w:t xml:space="preserve"> </w:t>
      </w:r>
      <w:r w:rsidR="008F75CF" w:rsidRPr="00094199">
        <w:rPr>
          <w:rFonts w:ascii="Arial" w:hAnsi="Arial" w:cs="Arial"/>
          <w:lang w:eastAsia="pl-PL"/>
        </w:rPr>
        <w:t xml:space="preserve"> podstawie</w:t>
      </w:r>
      <w:r w:rsidR="00FA34F5" w:rsidRPr="00094199">
        <w:rPr>
          <w:rFonts w:ascii="Arial" w:hAnsi="Arial" w:cs="Arial"/>
          <w:lang w:eastAsia="pl-PL"/>
        </w:rPr>
        <w:t xml:space="preserve"> </w:t>
      </w:r>
      <w:r w:rsidR="00094199">
        <w:rPr>
          <w:rFonts w:ascii="Arial" w:hAnsi="Arial" w:cs="Arial"/>
          <w:lang w:eastAsia="pl-PL"/>
        </w:rPr>
        <w:t xml:space="preserve">: </w:t>
      </w:r>
      <w:r w:rsidR="00094199">
        <w:rPr>
          <w:rFonts w:ascii="Arial" w:hAnsi="Arial" w:cs="Arial"/>
          <w:lang w:eastAsia="pl-PL"/>
        </w:rPr>
        <w:br/>
      </w:r>
      <w:r w:rsidR="00094199" w:rsidRPr="00094199">
        <w:rPr>
          <w:rFonts w:ascii="Arial" w:hAnsi="Arial" w:cs="Arial"/>
          <w:lang w:eastAsia="pl-PL"/>
        </w:rPr>
        <w:t>art. 108 ust. 1 pkt</w:t>
      </w:r>
      <w:r w:rsidR="00094199">
        <w:rPr>
          <w:rFonts w:ascii="Arial" w:hAnsi="Arial" w:cs="Arial"/>
          <w:lang w:eastAsia="pl-PL"/>
        </w:rPr>
        <w:t>.</w:t>
      </w:r>
      <w:r w:rsidR="00094199" w:rsidRPr="00094199">
        <w:rPr>
          <w:rFonts w:ascii="Arial" w:hAnsi="Arial" w:cs="Arial"/>
          <w:lang w:eastAsia="pl-PL"/>
        </w:rPr>
        <w:t xml:space="preserve"> 1 –6  </w:t>
      </w:r>
      <w:r w:rsidR="008F75CF" w:rsidRPr="00094199">
        <w:rPr>
          <w:rFonts w:ascii="Arial" w:hAnsi="Arial" w:cs="Arial"/>
          <w:lang w:eastAsia="pl-PL"/>
        </w:rPr>
        <w:t xml:space="preserve">ustawy </w:t>
      </w:r>
      <w:r w:rsidR="00094199">
        <w:rPr>
          <w:rFonts w:ascii="Arial" w:hAnsi="Arial" w:cs="Arial"/>
          <w:lang w:eastAsia="pl-PL"/>
        </w:rPr>
        <w:t xml:space="preserve"> </w:t>
      </w:r>
      <w:proofErr w:type="spellStart"/>
      <w:r w:rsidR="008F75CF" w:rsidRPr="00094199">
        <w:rPr>
          <w:rFonts w:ascii="Arial" w:hAnsi="Arial" w:cs="Arial"/>
          <w:lang w:eastAsia="pl-PL"/>
        </w:rPr>
        <w:t>Pzp</w:t>
      </w:r>
      <w:proofErr w:type="spellEnd"/>
      <w:r w:rsidR="008F75CF" w:rsidRPr="00094199">
        <w:rPr>
          <w:rFonts w:ascii="Arial" w:hAnsi="Arial" w:cs="Arial"/>
          <w:lang w:eastAsia="pl-PL"/>
        </w:rPr>
        <w:t>.</w:t>
      </w:r>
      <w:r w:rsidR="00094199">
        <w:rPr>
          <w:rFonts w:ascii="Arial" w:hAnsi="Arial" w:cs="Arial"/>
          <w:lang w:eastAsia="pl-PL"/>
        </w:rPr>
        <w:t xml:space="preserve">  oraz </w:t>
      </w:r>
      <w:r w:rsidR="008F75CF" w:rsidRPr="00094199">
        <w:rPr>
          <w:rFonts w:ascii="Arial" w:hAnsi="Arial" w:cs="Arial"/>
          <w:lang w:eastAsia="pl-PL"/>
        </w:rPr>
        <w:t xml:space="preserve"> </w:t>
      </w:r>
      <w:r w:rsidR="00FA34F5" w:rsidRPr="00094199">
        <w:rPr>
          <w:rFonts w:ascii="Arial" w:hAnsi="Arial" w:cs="Arial"/>
          <w:lang w:eastAsia="pl-PL"/>
        </w:rPr>
        <w:t xml:space="preserve">  </w:t>
      </w:r>
      <w:r w:rsidR="008F75CF" w:rsidRPr="00094199">
        <w:rPr>
          <w:rFonts w:ascii="Arial" w:hAnsi="Arial" w:cs="Arial"/>
          <w:lang w:eastAsia="pl-PL"/>
        </w:rPr>
        <w:t xml:space="preserve">art. 109 </w:t>
      </w:r>
      <w:r w:rsidR="00094199">
        <w:rPr>
          <w:rFonts w:ascii="Arial" w:hAnsi="Arial" w:cs="Arial"/>
          <w:lang w:eastAsia="pl-PL"/>
        </w:rPr>
        <w:t xml:space="preserve"> </w:t>
      </w:r>
      <w:r w:rsidR="008F75CF" w:rsidRPr="00094199">
        <w:rPr>
          <w:rFonts w:ascii="Arial" w:hAnsi="Arial" w:cs="Arial"/>
          <w:lang w:eastAsia="pl-PL"/>
        </w:rPr>
        <w:t xml:space="preserve">ust. 4 ustawy </w:t>
      </w:r>
      <w:proofErr w:type="spellStart"/>
      <w:r w:rsidR="008F75CF" w:rsidRPr="00094199">
        <w:rPr>
          <w:rFonts w:ascii="Arial" w:hAnsi="Arial" w:cs="Arial"/>
          <w:lang w:eastAsia="pl-PL"/>
        </w:rPr>
        <w:t>Pzp</w:t>
      </w:r>
      <w:proofErr w:type="spellEnd"/>
      <w:r w:rsidR="008F75CF" w:rsidRPr="00094199">
        <w:rPr>
          <w:rFonts w:ascii="Arial" w:hAnsi="Arial" w:cs="Arial"/>
          <w:lang w:eastAsia="pl-PL"/>
        </w:rPr>
        <w:t>.</w:t>
      </w:r>
    </w:p>
    <w:p w14:paraId="7CED318A" w14:textId="77777777" w:rsidR="008F75CF" w:rsidRPr="00094199" w:rsidRDefault="008F75CF" w:rsidP="00663C85">
      <w:pPr>
        <w:widowControl w:val="0"/>
        <w:spacing w:line="360" w:lineRule="auto"/>
        <w:jc w:val="both"/>
        <w:rPr>
          <w:rFonts w:ascii="Arial" w:hAnsi="Arial" w:cs="Arial"/>
          <w:lang w:eastAsia="pl-PL"/>
        </w:rPr>
      </w:pPr>
      <w:r w:rsidRPr="00094199">
        <w:rPr>
          <w:rFonts w:ascii="Arial" w:hAnsi="Arial" w:cs="Arial"/>
          <w:lang w:eastAsia="pl-PL"/>
        </w:rPr>
        <w:t>Miejscowość …………….……., dnia ………….……. r.</w:t>
      </w:r>
    </w:p>
    <w:p w14:paraId="32927BC9" w14:textId="77777777" w:rsidR="008F75CF" w:rsidRPr="00094199" w:rsidRDefault="008F75CF" w:rsidP="00663C85">
      <w:pPr>
        <w:widowControl w:val="0"/>
        <w:spacing w:line="360" w:lineRule="auto"/>
        <w:ind w:left="4536"/>
        <w:jc w:val="center"/>
        <w:rPr>
          <w:rFonts w:ascii="Arial" w:hAnsi="Arial" w:cs="Arial"/>
          <w:lang w:eastAsia="pl-PL"/>
        </w:rPr>
      </w:pPr>
      <w:r w:rsidRPr="00094199">
        <w:rPr>
          <w:rFonts w:ascii="Arial" w:hAnsi="Arial" w:cs="Arial"/>
          <w:lang w:eastAsia="pl-PL"/>
        </w:rPr>
        <w:t>…………………………………………</w:t>
      </w:r>
    </w:p>
    <w:p w14:paraId="38A3A337" w14:textId="77777777" w:rsidR="00094199" w:rsidRPr="00094199" w:rsidRDefault="00094199" w:rsidP="00663C85">
      <w:pPr>
        <w:widowControl w:val="0"/>
        <w:spacing w:line="360" w:lineRule="auto"/>
        <w:ind w:left="4536"/>
        <w:rPr>
          <w:rFonts w:ascii="Arial" w:hAnsi="Arial" w:cs="Arial"/>
          <w:i/>
          <w:lang w:eastAsia="pl-PL"/>
        </w:rPr>
      </w:pPr>
      <w:r w:rsidRPr="00094199">
        <w:rPr>
          <w:rFonts w:ascii="Arial" w:hAnsi="Arial" w:cs="Arial"/>
        </w:rPr>
        <w:t xml:space="preserve">podpisy osób upoważnionych  do występowania </w:t>
      </w:r>
      <w:r w:rsidRPr="00094199">
        <w:rPr>
          <w:rFonts w:ascii="Arial" w:hAnsi="Arial" w:cs="Arial"/>
        </w:rPr>
        <w:br/>
        <w:t xml:space="preserve">w imieniu  Wykonawcy  </w:t>
      </w:r>
      <w:r w:rsidRPr="00094199">
        <w:rPr>
          <w:rFonts w:ascii="Arial" w:hAnsi="Arial" w:cs="Arial"/>
          <w:bCs/>
        </w:rPr>
        <w:t>kwalifikowanym</w:t>
      </w:r>
      <w:r w:rsidRPr="00094199">
        <w:rPr>
          <w:rFonts w:ascii="Arial" w:hAnsi="Arial" w:cs="Arial"/>
        </w:rPr>
        <w:t xml:space="preserve">                                                  </w:t>
      </w:r>
      <w:r w:rsidRPr="00094199">
        <w:rPr>
          <w:rFonts w:ascii="Arial" w:hAnsi="Arial" w:cs="Arial"/>
          <w:bCs/>
        </w:rPr>
        <w:t xml:space="preserve">podpisem elektronicznym </w:t>
      </w:r>
      <w:r w:rsidRPr="00094199">
        <w:rPr>
          <w:rFonts w:ascii="Arial" w:hAnsi="Arial" w:cs="Arial"/>
        </w:rPr>
        <w:t xml:space="preserve"> lub podpisem zaufanym lub podpisem  osobistym</w:t>
      </w:r>
      <w:r w:rsidRPr="00094199">
        <w:rPr>
          <w:rFonts w:ascii="Arial" w:hAnsi="Arial" w:cs="Arial"/>
          <w:i/>
          <w:lang w:eastAsia="pl-PL"/>
        </w:rPr>
        <w:t xml:space="preserve"> </w:t>
      </w:r>
    </w:p>
    <w:p w14:paraId="78B93C9C" w14:textId="77777777" w:rsidR="008F75CF" w:rsidRPr="00094199" w:rsidRDefault="00094199" w:rsidP="00663C85">
      <w:pPr>
        <w:widowControl w:val="0"/>
        <w:spacing w:line="360" w:lineRule="auto"/>
        <w:rPr>
          <w:rFonts w:ascii="Arial" w:hAnsi="Arial" w:cs="Arial"/>
          <w:lang w:eastAsia="pl-PL"/>
        </w:rPr>
      </w:pPr>
      <w:r w:rsidRPr="00094199">
        <w:rPr>
          <w:rFonts w:ascii="Arial" w:hAnsi="Arial" w:cs="Arial"/>
          <w:i/>
          <w:lang w:eastAsia="pl-PL"/>
        </w:rPr>
        <w:br/>
        <w:t>---------------------------------------------------------------------------------------------------------------------------------</w:t>
      </w:r>
      <w:r w:rsidR="008F75CF" w:rsidRPr="00094199">
        <w:rPr>
          <w:rFonts w:ascii="Arial" w:hAnsi="Arial" w:cs="Arial"/>
          <w:lang w:eastAsia="pl-PL"/>
        </w:rPr>
        <w:t>Oświadczam, że zachodzą w stosunku do mnie podstawy wykluczenia z postępowania na podstawie art. ……………………………...</w:t>
      </w:r>
      <w:r w:rsidRPr="00094199">
        <w:rPr>
          <w:rFonts w:ascii="Arial" w:hAnsi="Arial" w:cs="Arial"/>
          <w:lang w:eastAsia="pl-PL"/>
        </w:rPr>
        <w:t xml:space="preserve">* </w:t>
      </w:r>
      <w:r w:rsidR="008F75CF" w:rsidRPr="00094199">
        <w:rPr>
          <w:rFonts w:ascii="Arial" w:hAnsi="Arial" w:cs="Arial"/>
          <w:lang w:eastAsia="pl-PL"/>
        </w:rPr>
        <w:t xml:space="preserve"> ustawy</w:t>
      </w:r>
      <w:r w:rsidRPr="00094199">
        <w:rPr>
          <w:rFonts w:ascii="Arial" w:hAnsi="Arial" w:cs="Arial"/>
          <w:lang w:eastAsia="pl-PL"/>
        </w:rPr>
        <w:t xml:space="preserve"> </w:t>
      </w:r>
      <w:r w:rsidR="008F75CF" w:rsidRPr="00094199">
        <w:rPr>
          <w:rFonts w:ascii="Arial" w:hAnsi="Arial" w:cs="Arial"/>
          <w:lang w:eastAsia="pl-PL"/>
        </w:rPr>
        <w:t xml:space="preserve"> </w:t>
      </w:r>
      <w:proofErr w:type="spellStart"/>
      <w:r w:rsidR="008F75CF" w:rsidRPr="00094199">
        <w:rPr>
          <w:rFonts w:ascii="Arial" w:hAnsi="Arial" w:cs="Arial"/>
          <w:lang w:eastAsia="pl-PL"/>
        </w:rPr>
        <w:t>Pzp</w:t>
      </w:r>
      <w:proofErr w:type="spellEnd"/>
      <w:r w:rsidR="008F75CF" w:rsidRPr="00094199">
        <w:rPr>
          <w:rFonts w:ascii="Arial" w:hAnsi="Arial" w:cs="Arial"/>
          <w:lang w:eastAsia="pl-PL"/>
        </w:rPr>
        <w:t xml:space="preserve">. </w:t>
      </w:r>
      <w:r w:rsidRPr="00094199">
        <w:rPr>
          <w:rFonts w:ascii="Arial" w:hAnsi="Arial" w:cs="Arial"/>
          <w:lang w:eastAsia="pl-PL"/>
        </w:rPr>
        <w:t xml:space="preserve"> </w:t>
      </w:r>
      <w:r w:rsidR="008F75CF" w:rsidRPr="00094199">
        <w:rPr>
          <w:rFonts w:ascii="Arial" w:hAnsi="Arial" w:cs="Arial"/>
          <w:lang w:eastAsia="pl-PL"/>
        </w:rPr>
        <w:t xml:space="preserve">Jednocześnie </w:t>
      </w:r>
      <w:r w:rsidRPr="00094199">
        <w:rPr>
          <w:rFonts w:ascii="Arial" w:hAnsi="Arial" w:cs="Arial"/>
          <w:lang w:eastAsia="pl-PL"/>
        </w:rPr>
        <w:t xml:space="preserve"> </w:t>
      </w:r>
      <w:r w:rsidR="008F75CF" w:rsidRPr="00094199">
        <w:rPr>
          <w:rFonts w:ascii="Arial" w:hAnsi="Arial" w:cs="Arial"/>
          <w:lang w:eastAsia="pl-PL"/>
        </w:rPr>
        <w:t>oświadczam, że</w:t>
      </w:r>
      <w:r w:rsidRPr="00094199">
        <w:rPr>
          <w:rFonts w:ascii="Arial" w:hAnsi="Arial" w:cs="Arial"/>
          <w:lang w:eastAsia="pl-PL"/>
        </w:rPr>
        <w:t xml:space="preserve"> </w:t>
      </w:r>
      <w:r w:rsidR="008F75CF" w:rsidRPr="00094199">
        <w:rPr>
          <w:rFonts w:ascii="Arial" w:hAnsi="Arial" w:cs="Arial"/>
          <w:lang w:eastAsia="pl-PL"/>
        </w:rPr>
        <w:t xml:space="preserve"> w</w:t>
      </w:r>
      <w:r w:rsidRPr="00094199">
        <w:rPr>
          <w:rFonts w:ascii="Arial" w:hAnsi="Arial" w:cs="Arial"/>
          <w:lang w:eastAsia="pl-PL"/>
        </w:rPr>
        <w:t xml:space="preserve"> </w:t>
      </w:r>
      <w:r w:rsidR="008F75CF" w:rsidRPr="00094199">
        <w:rPr>
          <w:rFonts w:ascii="Arial" w:hAnsi="Arial" w:cs="Arial"/>
          <w:lang w:eastAsia="pl-PL"/>
        </w:rPr>
        <w:t xml:space="preserve"> związku </w:t>
      </w:r>
      <w:r w:rsidRPr="00094199">
        <w:rPr>
          <w:rFonts w:ascii="Arial" w:hAnsi="Arial" w:cs="Arial"/>
          <w:lang w:eastAsia="pl-PL"/>
        </w:rPr>
        <w:t xml:space="preserve"> </w:t>
      </w:r>
      <w:r w:rsidR="008F75CF" w:rsidRPr="00094199">
        <w:rPr>
          <w:rFonts w:ascii="Arial" w:hAnsi="Arial" w:cs="Arial"/>
          <w:lang w:eastAsia="pl-PL"/>
        </w:rPr>
        <w:t xml:space="preserve">z ww. okolicznością, na podstawie art. 110 </w:t>
      </w:r>
      <w:r w:rsidR="009D2948" w:rsidRPr="00094199">
        <w:rPr>
          <w:rFonts w:ascii="Arial" w:hAnsi="Arial" w:cs="Arial"/>
          <w:lang w:eastAsia="pl-PL"/>
        </w:rPr>
        <w:t xml:space="preserve"> </w:t>
      </w:r>
      <w:r w:rsidR="008F75CF" w:rsidRPr="00094199">
        <w:rPr>
          <w:rFonts w:ascii="Arial" w:hAnsi="Arial" w:cs="Arial"/>
          <w:lang w:eastAsia="pl-PL"/>
        </w:rPr>
        <w:t xml:space="preserve">ust. 2 ustawy </w:t>
      </w:r>
      <w:proofErr w:type="spellStart"/>
      <w:r w:rsidR="008F75CF" w:rsidRPr="00094199">
        <w:rPr>
          <w:rFonts w:ascii="Arial" w:hAnsi="Arial" w:cs="Arial"/>
          <w:lang w:eastAsia="pl-PL"/>
        </w:rPr>
        <w:t>Pzp</w:t>
      </w:r>
      <w:proofErr w:type="spellEnd"/>
      <w:r w:rsidR="008F75CF" w:rsidRPr="00094199">
        <w:rPr>
          <w:rFonts w:ascii="Arial" w:hAnsi="Arial" w:cs="Arial"/>
          <w:lang w:eastAsia="pl-PL"/>
        </w:rPr>
        <w:t xml:space="preserve"> podjąłem następujące środki naprawcze</w:t>
      </w:r>
      <w:r w:rsidR="00BD0A18" w:rsidRPr="00094199">
        <w:rPr>
          <w:rFonts w:ascii="Arial" w:hAnsi="Arial" w:cs="Arial"/>
          <w:lang w:eastAsia="pl-PL"/>
        </w:rPr>
        <w:t>*</w:t>
      </w:r>
      <w:r w:rsidR="008F75CF" w:rsidRPr="00094199">
        <w:rPr>
          <w:rStyle w:val="Odwoanieprzypisudolnego"/>
          <w:rFonts w:ascii="Arial" w:hAnsi="Arial" w:cs="Arial"/>
          <w:lang w:eastAsia="pl-PL"/>
        </w:rPr>
        <w:t xml:space="preserve"> </w:t>
      </w:r>
    </w:p>
    <w:p w14:paraId="75571F62" w14:textId="77777777" w:rsidR="008F75CF" w:rsidRPr="00094199" w:rsidRDefault="008F75CF" w:rsidP="00663C85">
      <w:pPr>
        <w:widowControl w:val="0"/>
        <w:spacing w:line="360" w:lineRule="auto"/>
        <w:jc w:val="both"/>
        <w:rPr>
          <w:rFonts w:ascii="Arial" w:hAnsi="Arial" w:cs="Arial"/>
          <w:lang w:eastAsia="pl-PL"/>
        </w:rPr>
      </w:pPr>
      <w:r w:rsidRPr="00094199">
        <w:rPr>
          <w:rFonts w:ascii="Arial" w:hAnsi="Arial" w:cs="Arial"/>
          <w:lang w:eastAsia="pl-PL"/>
        </w:rPr>
        <w:t>…………………………………………………………………………………………………..</w:t>
      </w:r>
      <w:r w:rsidRPr="00094199">
        <w:rPr>
          <w:rStyle w:val="Odwoanieprzypisudolnego"/>
          <w:rFonts w:ascii="Arial" w:hAnsi="Arial" w:cs="Arial"/>
          <w:lang w:eastAsia="pl-PL"/>
        </w:rPr>
        <w:t xml:space="preserve"> </w:t>
      </w:r>
    </w:p>
    <w:p w14:paraId="2A5BF667" w14:textId="77777777" w:rsidR="00BD0A18" w:rsidRPr="00094199" w:rsidRDefault="008F75CF" w:rsidP="00663C85">
      <w:pPr>
        <w:widowControl w:val="0"/>
        <w:spacing w:line="360" w:lineRule="auto"/>
        <w:jc w:val="both"/>
        <w:rPr>
          <w:rFonts w:ascii="Arial" w:hAnsi="Arial" w:cs="Arial"/>
          <w:lang w:eastAsia="pl-PL"/>
        </w:rPr>
      </w:pPr>
      <w:r w:rsidRPr="00094199">
        <w:rPr>
          <w:rFonts w:ascii="Arial" w:hAnsi="Arial" w:cs="Arial"/>
          <w:lang w:eastAsia="pl-PL"/>
        </w:rPr>
        <w:t>…………………………………………………………………………………………………..</w:t>
      </w:r>
      <w:r w:rsidR="00990CBF" w:rsidRPr="00094199">
        <w:rPr>
          <w:rFonts w:ascii="Arial" w:hAnsi="Arial" w:cs="Arial"/>
          <w:lang w:eastAsia="pl-PL"/>
        </w:rPr>
        <w:br/>
      </w:r>
      <w:r w:rsidR="00990CBF" w:rsidRPr="00094199">
        <w:rPr>
          <w:rFonts w:ascii="Arial" w:hAnsi="Arial" w:cs="Arial"/>
          <w:lang w:eastAsia="pl-PL"/>
        </w:rPr>
        <w:br/>
      </w:r>
      <w:r w:rsidR="00094199">
        <w:rPr>
          <w:rFonts w:ascii="Arial" w:hAnsi="Arial" w:cs="Arial"/>
          <w:i/>
        </w:rPr>
        <w:t xml:space="preserve"> </w:t>
      </w:r>
      <w:r w:rsidR="00094199">
        <w:rPr>
          <w:rFonts w:ascii="Arial" w:hAnsi="Arial" w:cs="Arial"/>
          <w:i/>
        </w:rPr>
        <w:tab/>
      </w:r>
      <w:r w:rsidR="00990CBF" w:rsidRPr="00094199">
        <w:rPr>
          <w:rFonts w:ascii="Arial" w:hAnsi="Arial" w:cs="Arial"/>
          <w:i/>
        </w:rPr>
        <w:t xml:space="preserve">Oświadczam, że wszystkie informacje podane w powyższych oświadczeniach są aktualne </w:t>
      </w:r>
      <w:r w:rsidR="00990CBF" w:rsidRPr="00094199">
        <w:rPr>
          <w:rFonts w:ascii="Arial" w:hAnsi="Arial" w:cs="Arial"/>
          <w:i/>
        </w:rPr>
        <w:br/>
        <w:t>i zgodne z prawdą oraz zostały przedstawione z pełną świadomością konsekwencji wprowadzenia zamawiającego w błąd przy przedstawianiu informacji.</w:t>
      </w:r>
    </w:p>
    <w:p w14:paraId="25089461" w14:textId="77777777" w:rsidR="008F75CF" w:rsidRDefault="008F75CF" w:rsidP="00663C85">
      <w:pPr>
        <w:widowControl w:val="0"/>
        <w:spacing w:line="360" w:lineRule="auto"/>
        <w:jc w:val="both"/>
        <w:rPr>
          <w:rFonts w:ascii="Arial" w:hAnsi="Arial" w:cs="Arial"/>
          <w:lang w:eastAsia="pl-PL"/>
        </w:rPr>
      </w:pPr>
      <w:r w:rsidRPr="00094199">
        <w:rPr>
          <w:rFonts w:ascii="Arial" w:hAnsi="Arial" w:cs="Arial"/>
          <w:lang w:eastAsia="pl-PL"/>
        </w:rPr>
        <w:t>Miejscowość …………….……., dnia ………….……. r.</w:t>
      </w:r>
    </w:p>
    <w:p w14:paraId="5531013D" w14:textId="77777777" w:rsidR="00131B35" w:rsidRPr="00094199" w:rsidRDefault="00131B35" w:rsidP="00663C85">
      <w:pPr>
        <w:widowControl w:val="0"/>
        <w:spacing w:line="360" w:lineRule="auto"/>
        <w:jc w:val="both"/>
        <w:rPr>
          <w:rFonts w:ascii="Arial" w:hAnsi="Arial" w:cs="Arial"/>
          <w:lang w:eastAsia="pl-PL"/>
        </w:rPr>
      </w:pPr>
    </w:p>
    <w:p w14:paraId="54095D3F" w14:textId="77777777" w:rsidR="008F75CF" w:rsidRPr="00094199" w:rsidRDefault="00094199" w:rsidP="00663C85">
      <w:pPr>
        <w:widowControl w:val="0"/>
        <w:spacing w:line="360" w:lineRule="auto"/>
        <w:ind w:left="4536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</w:t>
      </w:r>
      <w:r w:rsidR="008F75CF" w:rsidRPr="00094199">
        <w:rPr>
          <w:rFonts w:ascii="Arial" w:hAnsi="Arial" w:cs="Arial"/>
          <w:lang w:eastAsia="pl-PL"/>
        </w:rPr>
        <w:t>…………………………………………</w:t>
      </w:r>
    </w:p>
    <w:p w14:paraId="064B1CCC" w14:textId="77777777" w:rsidR="009C76B0" w:rsidRPr="00094199" w:rsidRDefault="007B6D4A" w:rsidP="00663C85">
      <w:pPr>
        <w:widowControl w:val="0"/>
        <w:spacing w:line="360" w:lineRule="auto"/>
        <w:ind w:left="4536"/>
        <w:rPr>
          <w:rFonts w:ascii="Arial" w:hAnsi="Arial" w:cs="Arial"/>
          <w:i/>
          <w:lang w:eastAsia="pl-PL"/>
        </w:rPr>
      </w:pPr>
      <w:r w:rsidRPr="00094199">
        <w:rPr>
          <w:rFonts w:ascii="Arial" w:hAnsi="Arial" w:cs="Arial"/>
        </w:rPr>
        <w:t xml:space="preserve">podpisy osób upoważnionych  do występowania </w:t>
      </w:r>
      <w:r w:rsidRPr="00094199">
        <w:rPr>
          <w:rFonts w:ascii="Arial" w:hAnsi="Arial" w:cs="Arial"/>
        </w:rPr>
        <w:br/>
        <w:t xml:space="preserve">w imieniu  Wykonawcy                                                             </w:t>
      </w:r>
      <w:r w:rsidRPr="00094199">
        <w:rPr>
          <w:rFonts w:ascii="Arial" w:hAnsi="Arial" w:cs="Arial"/>
          <w:bCs/>
        </w:rPr>
        <w:t xml:space="preserve">kwalifikowanym podpisem elektronicznym </w:t>
      </w:r>
      <w:r w:rsidRPr="00094199">
        <w:rPr>
          <w:rFonts w:ascii="Arial" w:hAnsi="Arial" w:cs="Arial"/>
        </w:rPr>
        <w:t xml:space="preserve">                lub podpisem zaufanym lub podpisem  osobistym</w:t>
      </w:r>
      <w:r w:rsidR="00094199">
        <w:rPr>
          <w:rFonts w:ascii="Arial" w:hAnsi="Arial" w:cs="Arial"/>
        </w:rPr>
        <w:t>*</w:t>
      </w:r>
    </w:p>
    <w:p w14:paraId="0A9C6899" w14:textId="77777777" w:rsidR="00560AA8" w:rsidRDefault="009C76B0" w:rsidP="00663C85">
      <w:pPr>
        <w:spacing w:line="360" w:lineRule="auto"/>
        <w:jc w:val="both"/>
        <w:rPr>
          <w:ins w:id="1" w:author="Paulina Kowalczyk" w:date="2021-03-30T09:15:00Z"/>
        </w:rPr>
      </w:pPr>
      <w:r w:rsidRPr="00B5320A">
        <w:t xml:space="preserve">                                                                                         </w:t>
      </w:r>
      <w:r w:rsidR="00C36312">
        <w:t xml:space="preserve"> </w:t>
      </w:r>
      <w:r w:rsidR="00C36312">
        <w:tab/>
      </w:r>
    </w:p>
    <w:p w14:paraId="2D6568AF" w14:textId="77777777" w:rsidR="00560AA8" w:rsidRDefault="00560AA8" w:rsidP="00663C85">
      <w:pPr>
        <w:spacing w:line="360" w:lineRule="auto"/>
        <w:jc w:val="both"/>
        <w:rPr>
          <w:ins w:id="2" w:author="Paulina Kowalczyk" w:date="2021-03-30T09:15:00Z"/>
        </w:rPr>
      </w:pPr>
    </w:p>
    <w:p w14:paraId="266DD6C5" w14:textId="77777777" w:rsidR="00E73984" w:rsidRDefault="009C76B0">
      <w:pPr>
        <w:spacing w:line="360" w:lineRule="auto"/>
        <w:rPr>
          <w:rFonts w:ascii="Arial" w:hAnsi="Arial" w:cs="Arial"/>
          <w:b/>
        </w:rPr>
      </w:pPr>
      <w:r w:rsidRPr="00B5320A">
        <w:lastRenderedPageBreak/>
        <w:t xml:space="preserve"> </w:t>
      </w:r>
      <w:r w:rsidR="0034404C">
        <w:t xml:space="preserve">                                                                                                      </w:t>
      </w:r>
      <w:r w:rsidRPr="00B5320A">
        <w:rPr>
          <w:rFonts w:ascii="Arial" w:hAnsi="Arial" w:cs="Arial"/>
        </w:rPr>
        <w:t xml:space="preserve">Załącznik </w:t>
      </w:r>
      <w:r w:rsidR="00B5320A">
        <w:rPr>
          <w:rFonts w:ascii="Arial" w:hAnsi="Arial" w:cs="Arial"/>
        </w:rPr>
        <w:t xml:space="preserve"> </w:t>
      </w:r>
      <w:r w:rsidRPr="00B5320A">
        <w:rPr>
          <w:rFonts w:ascii="Arial" w:hAnsi="Arial" w:cs="Arial"/>
        </w:rPr>
        <w:t xml:space="preserve">nr </w:t>
      </w:r>
      <w:r w:rsidR="00B5320A">
        <w:rPr>
          <w:rFonts w:ascii="Arial" w:hAnsi="Arial" w:cs="Arial"/>
        </w:rPr>
        <w:t xml:space="preserve"> </w:t>
      </w:r>
      <w:r w:rsidRPr="00B5320A">
        <w:rPr>
          <w:rFonts w:ascii="Arial" w:hAnsi="Arial" w:cs="Arial"/>
        </w:rPr>
        <w:t xml:space="preserve">4 </w:t>
      </w:r>
      <w:r w:rsidR="00B5320A">
        <w:rPr>
          <w:rFonts w:ascii="Arial" w:hAnsi="Arial" w:cs="Arial"/>
        </w:rPr>
        <w:t xml:space="preserve"> </w:t>
      </w:r>
      <w:r w:rsidRPr="00B5320A">
        <w:rPr>
          <w:rFonts w:ascii="Arial" w:hAnsi="Arial" w:cs="Arial"/>
        </w:rPr>
        <w:t xml:space="preserve">do </w:t>
      </w:r>
      <w:r w:rsidR="00B5320A">
        <w:rPr>
          <w:rFonts w:ascii="Arial" w:hAnsi="Arial" w:cs="Arial"/>
        </w:rPr>
        <w:t xml:space="preserve"> </w:t>
      </w:r>
      <w:r w:rsidR="0034404C">
        <w:rPr>
          <w:rFonts w:ascii="Arial" w:hAnsi="Arial" w:cs="Arial"/>
        </w:rPr>
        <w:t xml:space="preserve"> </w:t>
      </w:r>
      <w:r w:rsidRPr="00B5320A">
        <w:rPr>
          <w:rFonts w:ascii="Arial" w:hAnsi="Arial" w:cs="Arial"/>
        </w:rPr>
        <w:t>S</w:t>
      </w:r>
      <w:r w:rsidR="0034404C">
        <w:rPr>
          <w:rFonts w:ascii="Arial" w:hAnsi="Arial" w:cs="Arial"/>
        </w:rPr>
        <w:t>.</w:t>
      </w:r>
      <w:r w:rsidRPr="00B5320A">
        <w:rPr>
          <w:rFonts w:ascii="Arial" w:hAnsi="Arial" w:cs="Arial"/>
        </w:rPr>
        <w:t>W</w:t>
      </w:r>
      <w:r w:rsidR="0034404C">
        <w:rPr>
          <w:rFonts w:ascii="Arial" w:hAnsi="Arial" w:cs="Arial"/>
        </w:rPr>
        <w:t>.</w:t>
      </w:r>
      <w:r w:rsidRPr="00B5320A">
        <w:rPr>
          <w:rFonts w:ascii="Arial" w:hAnsi="Arial" w:cs="Arial"/>
        </w:rPr>
        <w:t xml:space="preserve">Z </w:t>
      </w:r>
      <w:r w:rsidRPr="00B5320A">
        <w:rPr>
          <w:rFonts w:ascii="Arial" w:hAnsi="Arial" w:cs="Arial"/>
        </w:rPr>
        <w:tab/>
      </w:r>
      <w:r w:rsidRPr="00B5320A">
        <w:rPr>
          <w:rFonts w:ascii="Arial" w:hAnsi="Arial" w:cs="Arial"/>
        </w:rPr>
        <w:tab/>
      </w:r>
      <w:r w:rsidRPr="00B5320A">
        <w:rPr>
          <w:rFonts w:ascii="Arial" w:hAnsi="Arial" w:cs="Arial"/>
        </w:rPr>
        <w:tab/>
      </w:r>
      <w:r w:rsidRPr="00B5320A">
        <w:rPr>
          <w:rFonts w:ascii="Arial" w:hAnsi="Arial" w:cs="Arial"/>
        </w:rPr>
        <w:tab/>
      </w:r>
      <w:r w:rsidRPr="00B5320A">
        <w:rPr>
          <w:rFonts w:ascii="Arial" w:hAnsi="Arial" w:cs="Arial"/>
        </w:rPr>
        <w:tab/>
      </w:r>
      <w:r w:rsidRPr="00B5320A">
        <w:rPr>
          <w:rFonts w:ascii="Arial" w:hAnsi="Arial" w:cs="Arial"/>
        </w:rPr>
        <w:tab/>
        <w:t xml:space="preserve">                   </w:t>
      </w:r>
    </w:p>
    <w:p w14:paraId="5ED50B32" w14:textId="77777777" w:rsidR="009C76B0" w:rsidRPr="00B5320A" w:rsidRDefault="009C76B0" w:rsidP="00663C85">
      <w:pPr>
        <w:pStyle w:val="Bezodstpw"/>
        <w:rPr>
          <w:rFonts w:ascii="Arial" w:hAnsi="Arial" w:cs="Arial"/>
          <w:i/>
          <w:sz w:val="20"/>
          <w:szCs w:val="20"/>
        </w:rPr>
      </w:pPr>
      <w:r w:rsidRPr="00B5320A">
        <w:rPr>
          <w:rFonts w:ascii="Arial" w:hAnsi="Arial" w:cs="Arial"/>
          <w:sz w:val="20"/>
          <w:szCs w:val="20"/>
        </w:rPr>
        <w:t>Nazwa  Wykonawcy: ................................................................</w:t>
      </w:r>
      <w:r w:rsidRPr="00B5320A">
        <w:rPr>
          <w:rFonts w:ascii="Arial" w:hAnsi="Arial" w:cs="Arial"/>
          <w:sz w:val="20"/>
          <w:szCs w:val="20"/>
        </w:rPr>
        <w:tab/>
      </w:r>
      <w:r w:rsidRPr="00B5320A">
        <w:rPr>
          <w:rFonts w:ascii="Arial" w:hAnsi="Arial" w:cs="Arial"/>
          <w:sz w:val="20"/>
          <w:szCs w:val="20"/>
        </w:rPr>
        <w:br/>
      </w:r>
      <w:r w:rsidRPr="00B5320A">
        <w:rPr>
          <w:rFonts w:ascii="Arial" w:hAnsi="Arial" w:cs="Arial"/>
          <w:sz w:val="20"/>
          <w:szCs w:val="20"/>
        </w:rPr>
        <w:tab/>
      </w:r>
      <w:r w:rsidRPr="00B5320A">
        <w:rPr>
          <w:rFonts w:ascii="Arial" w:hAnsi="Arial" w:cs="Arial"/>
          <w:sz w:val="20"/>
          <w:szCs w:val="20"/>
        </w:rPr>
        <w:tab/>
      </w:r>
      <w:r w:rsidRPr="00B5320A">
        <w:rPr>
          <w:rFonts w:ascii="Arial" w:hAnsi="Arial" w:cs="Arial"/>
          <w:sz w:val="20"/>
          <w:szCs w:val="20"/>
        </w:rPr>
        <w:tab/>
      </w:r>
      <w:r w:rsidRPr="00B5320A">
        <w:rPr>
          <w:rFonts w:ascii="Arial" w:hAnsi="Arial" w:cs="Arial"/>
          <w:sz w:val="20"/>
          <w:szCs w:val="20"/>
        </w:rPr>
        <w:tab/>
      </w:r>
      <w:r w:rsidRPr="00B5320A">
        <w:rPr>
          <w:rFonts w:ascii="Arial" w:hAnsi="Arial" w:cs="Arial"/>
          <w:sz w:val="20"/>
          <w:szCs w:val="20"/>
        </w:rPr>
        <w:br/>
        <w:t>Adres / siedziba : ......................................................................</w:t>
      </w:r>
      <w:r w:rsidRPr="00B5320A">
        <w:rPr>
          <w:rFonts w:ascii="Arial" w:hAnsi="Arial" w:cs="Arial"/>
          <w:sz w:val="20"/>
          <w:szCs w:val="20"/>
        </w:rPr>
        <w:br/>
      </w:r>
    </w:p>
    <w:p w14:paraId="2E1B6FE1" w14:textId="77777777" w:rsidR="009C76B0" w:rsidRPr="00B5320A" w:rsidRDefault="009C76B0" w:rsidP="00663C85">
      <w:pPr>
        <w:rPr>
          <w:rFonts w:ascii="Arial" w:hAnsi="Arial" w:cs="Arial"/>
        </w:rPr>
      </w:pPr>
    </w:p>
    <w:p w14:paraId="6D9FE819" w14:textId="77777777" w:rsidR="009C76B0" w:rsidRPr="00B5320A" w:rsidRDefault="009C76B0" w:rsidP="00663C85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B5320A">
        <w:rPr>
          <w:rFonts w:ascii="Arial" w:hAnsi="Arial" w:cs="Arial"/>
          <w:b/>
          <w:u w:val="single"/>
        </w:rPr>
        <w:t xml:space="preserve">Oświadczenie  wykonawcy  dotyczące  spełniania  warunków udziału </w:t>
      </w:r>
      <w:r w:rsidRPr="00B5320A">
        <w:rPr>
          <w:rFonts w:ascii="Arial" w:hAnsi="Arial" w:cs="Arial"/>
          <w:b/>
          <w:u w:val="single"/>
        </w:rPr>
        <w:br/>
        <w:t>w</w:t>
      </w:r>
      <w:r w:rsidR="00C36312">
        <w:rPr>
          <w:rFonts w:ascii="Arial" w:hAnsi="Arial" w:cs="Arial"/>
          <w:b/>
          <w:u w:val="single"/>
        </w:rPr>
        <w:t xml:space="preserve"> </w:t>
      </w:r>
      <w:r w:rsidRPr="00B5320A">
        <w:rPr>
          <w:rFonts w:ascii="Arial" w:hAnsi="Arial" w:cs="Arial"/>
          <w:b/>
          <w:u w:val="single"/>
        </w:rPr>
        <w:t xml:space="preserve"> postępowaniu  </w:t>
      </w:r>
      <w:r w:rsidRPr="00B5320A">
        <w:rPr>
          <w:rFonts w:ascii="Arial" w:hAnsi="Arial" w:cs="Arial"/>
          <w:b/>
          <w:u w:val="single"/>
        </w:rPr>
        <w:br/>
      </w:r>
      <w:r w:rsidR="00FE50DF" w:rsidRPr="00B5320A">
        <w:rPr>
          <w:rFonts w:ascii="Arial" w:hAnsi="Arial" w:cs="Arial"/>
          <w:bCs/>
        </w:rPr>
        <w:t xml:space="preserve">( </w:t>
      </w:r>
      <w:r w:rsidRPr="00B5320A">
        <w:rPr>
          <w:rFonts w:ascii="Arial" w:hAnsi="Arial" w:cs="Arial"/>
          <w:bCs/>
        </w:rPr>
        <w:t xml:space="preserve">Oświadczenie </w:t>
      </w:r>
      <w:r w:rsidR="00C36312">
        <w:rPr>
          <w:rFonts w:ascii="Arial" w:hAnsi="Arial" w:cs="Arial"/>
          <w:bCs/>
        </w:rPr>
        <w:t xml:space="preserve"> </w:t>
      </w:r>
      <w:r w:rsidRPr="00B5320A">
        <w:rPr>
          <w:rFonts w:ascii="Arial" w:hAnsi="Arial" w:cs="Arial"/>
          <w:bCs/>
        </w:rPr>
        <w:t xml:space="preserve">składane  do </w:t>
      </w:r>
      <w:r w:rsidR="00C36312">
        <w:rPr>
          <w:rFonts w:ascii="Arial" w:hAnsi="Arial" w:cs="Arial"/>
          <w:bCs/>
        </w:rPr>
        <w:t xml:space="preserve"> </w:t>
      </w:r>
      <w:r w:rsidRPr="00B5320A">
        <w:rPr>
          <w:rFonts w:ascii="Arial" w:hAnsi="Arial" w:cs="Arial"/>
          <w:bCs/>
        </w:rPr>
        <w:t>oferty</w:t>
      </w:r>
      <w:r w:rsidR="00FE50DF" w:rsidRPr="00B5320A">
        <w:rPr>
          <w:rFonts w:ascii="Arial" w:hAnsi="Arial" w:cs="Arial"/>
          <w:bCs/>
        </w:rPr>
        <w:t xml:space="preserve"> )</w:t>
      </w:r>
    </w:p>
    <w:p w14:paraId="2A97ED5C" w14:textId="77777777" w:rsidR="009C76B0" w:rsidRPr="00B5320A" w:rsidRDefault="009C76B0" w:rsidP="00663C85">
      <w:pPr>
        <w:jc w:val="both"/>
        <w:rPr>
          <w:rFonts w:ascii="Arial" w:hAnsi="Arial" w:cs="Arial"/>
        </w:rPr>
      </w:pPr>
    </w:p>
    <w:p w14:paraId="2179BA04" w14:textId="77777777" w:rsidR="009C76B0" w:rsidRPr="00F12767" w:rsidRDefault="009C76B0" w:rsidP="00663C85">
      <w:pPr>
        <w:pStyle w:val="WW-Domylnie"/>
        <w:rPr>
          <w:rFonts w:ascii="Arial" w:hAnsi="Arial" w:cs="Arial"/>
          <w:b/>
          <w:bCs/>
          <w:sz w:val="20"/>
          <w:szCs w:val="20"/>
        </w:rPr>
      </w:pPr>
      <w:r w:rsidRPr="00B5320A">
        <w:rPr>
          <w:rFonts w:ascii="Arial" w:hAnsi="Arial" w:cs="Arial"/>
          <w:sz w:val="20"/>
          <w:szCs w:val="20"/>
        </w:rPr>
        <w:t xml:space="preserve">Na </w:t>
      </w:r>
      <w:r w:rsidR="00B5320A">
        <w:rPr>
          <w:rFonts w:ascii="Arial" w:hAnsi="Arial" w:cs="Arial"/>
          <w:sz w:val="20"/>
          <w:szCs w:val="20"/>
        </w:rPr>
        <w:t xml:space="preserve"> </w:t>
      </w:r>
      <w:r w:rsidRPr="00B5320A">
        <w:rPr>
          <w:rFonts w:ascii="Arial" w:hAnsi="Arial" w:cs="Arial"/>
          <w:sz w:val="20"/>
          <w:szCs w:val="20"/>
        </w:rPr>
        <w:t xml:space="preserve">potrzeby </w:t>
      </w:r>
      <w:r w:rsidR="00B5320A">
        <w:rPr>
          <w:rFonts w:ascii="Arial" w:hAnsi="Arial" w:cs="Arial"/>
          <w:sz w:val="20"/>
          <w:szCs w:val="20"/>
        </w:rPr>
        <w:t xml:space="preserve"> </w:t>
      </w:r>
      <w:r w:rsidRPr="00B5320A">
        <w:rPr>
          <w:rFonts w:ascii="Arial" w:hAnsi="Arial" w:cs="Arial"/>
          <w:sz w:val="20"/>
          <w:szCs w:val="20"/>
        </w:rPr>
        <w:t xml:space="preserve">postępowania </w:t>
      </w:r>
      <w:r w:rsidR="00B5320A">
        <w:rPr>
          <w:rFonts w:ascii="Arial" w:hAnsi="Arial" w:cs="Arial"/>
          <w:sz w:val="20"/>
          <w:szCs w:val="20"/>
        </w:rPr>
        <w:t xml:space="preserve"> </w:t>
      </w:r>
      <w:r w:rsidRPr="00B5320A">
        <w:rPr>
          <w:rFonts w:ascii="Arial" w:hAnsi="Arial" w:cs="Arial"/>
          <w:sz w:val="20"/>
          <w:szCs w:val="20"/>
        </w:rPr>
        <w:t>o</w:t>
      </w:r>
      <w:r w:rsidR="00B5320A">
        <w:rPr>
          <w:rFonts w:ascii="Arial" w:hAnsi="Arial" w:cs="Arial"/>
          <w:sz w:val="20"/>
          <w:szCs w:val="20"/>
        </w:rPr>
        <w:t xml:space="preserve"> </w:t>
      </w:r>
      <w:r w:rsidRPr="00B5320A">
        <w:rPr>
          <w:rFonts w:ascii="Arial" w:hAnsi="Arial" w:cs="Arial"/>
          <w:sz w:val="20"/>
          <w:szCs w:val="20"/>
        </w:rPr>
        <w:t xml:space="preserve"> udzielenie </w:t>
      </w:r>
      <w:r w:rsidR="00B5320A">
        <w:rPr>
          <w:rFonts w:ascii="Arial" w:hAnsi="Arial" w:cs="Arial"/>
          <w:sz w:val="20"/>
          <w:szCs w:val="20"/>
        </w:rPr>
        <w:t xml:space="preserve"> </w:t>
      </w:r>
      <w:r w:rsidRPr="00B5320A">
        <w:rPr>
          <w:rFonts w:ascii="Arial" w:hAnsi="Arial" w:cs="Arial"/>
          <w:sz w:val="20"/>
          <w:szCs w:val="20"/>
        </w:rPr>
        <w:t>zamówienia</w:t>
      </w:r>
      <w:r w:rsidR="00B5320A">
        <w:rPr>
          <w:rFonts w:ascii="Arial" w:hAnsi="Arial" w:cs="Arial"/>
          <w:sz w:val="20"/>
          <w:szCs w:val="20"/>
        </w:rPr>
        <w:t xml:space="preserve"> </w:t>
      </w:r>
      <w:r w:rsidRPr="00B5320A">
        <w:rPr>
          <w:rFonts w:ascii="Arial" w:hAnsi="Arial" w:cs="Arial"/>
          <w:sz w:val="20"/>
          <w:szCs w:val="20"/>
        </w:rPr>
        <w:t xml:space="preserve"> publicznego  pn. </w:t>
      </w:r>
      <w:r w:rsidR="00553105" w:rsidRPr="00553105">
        <w:rPr>
          <w:rFonts w:ascii="Arial" w:hAnsi="Arial" w:cs="Arial"/>
          <w:b/>
          <w:bCs/>
          <w:sz w:val="20"/>
          <w:szCs w:val="20"/>
        </w:rPr>
        <w:t>,,Uporządkowanie gospodarki wodno- ściekowej w Gminie Rogów”</w:t>
      </w:r>
      <w:r w:rsidR="0034404C">
        <w:rPr>
          <w:rFonts w:ascii="Arial" w:hAnsi="Arial" w:cs="Arial"/>
          <w:sz w:val="20"/>
          <w:szCs w:val="20"/>
        </w:rPr>
        <w:t xml:space="preserve"> </w:t>
      </w:r>
      <w:r w:rsidRPr="00B5320A">
        <w:rPr>
          <w:rFonts w:ascii="Arial" w:hAnsi="Arial" w:cs="Arial"/>
          <w:sz w:val="20"/>
          <w:szCs w:val="20"/>
        </w:rPr>
        <w:t>prowadzonego  przez</w:t>
      </w:r>
      <w:r w:rsidR="00C36312">
        <w:rPr>
          <w:rFonts w:ascii="Arial" w:hAnsi="Arial" w:cs="Arial"/>
          <w:sz w:val="20"/>
          <w:szCs w:val="20"/>
        </w:rPr>
        <w:t xml:space="preserve"> </w:t>
      </w:r>
      <w:r w:rsidRPr="00B5320A">
        <w:rPr>
          <w:rFonts w:ascii="Arial" w:hAnsi="Arial" w:cs="Arial"/>
          <w:sz w:val="20"/>
          <w:szCs w:val="20"/>
        </w:rPr>
        <w:t xml:space="preserve"> </w:t>
      </w:r>
      <w:r w:rsidRPr="00B5320A">
        <w:rPr>
          <w:rFonts w:ascii="Arial" w:hAnsi="Arial" w:cs="Arial"/>
          <w:b/>
          <w:sz w:val="20"/>
          <w:szCs w:val="20"/>
        </w:rPr>
        <w:t xml:space="preserve">Gminę  </w:t>
      </w:r>
      <w:r w:rsidR="00F12767">
        <w:rPr>
          <w:rFonts w:ascii="Arial" w:hAnsi="Arial" w:cs="Arial"/>
          <w:b/>
          <w:sz w:val="20"/>
          <w:szCs w:val="20"/>
        </w:rPr>
        <w:t>Rogów</w:t>
      </w:r>
      <w:r w:rsidRPr="00B5320A">
        <w:rPr>
          <w:rFonts w:ascii="Arial" w:hAnsi="Arial" w:cs="Arial"/>
          <w:sz w:val="20"/>
          <w:szCs w:val="20"/>
        </w:rPr>
        <w:t xml:space="preserve">  oświadczam, co</w:t>
      </w:r>
      <w:r w:rsidR="00C36312">
        <w:rPr>
          <w:rFonts w:ascii="Arial" w:hAnsi="Arial" w:cs="Arial"/>
          <w:sz w:val="20"/>
          <w:szCs w:val="20"/>
        </w:rPr>
        <w:t xml:space="preserve"> </w:t>
      </w:r>
      <w:r w:rsidRPr="00B5320A">
        <w:rPr>
          <w:rFonts w:ascii="Arial" w:hAnsi="Arial" w:cs="Arial"/>
          <w:sz w:val="20"/>
          <w:szCs w:val="20"/>
        </w:rPr>
        <w:t xml:space="preserve"> następuje:</w:t>
      </w:r>
    </w:p>
    <w:p w14:paraId="55E1EBE4" w14:textId="77777777" w:rsidR="009C76B0" w:rsidRPr="00B5320A" w:rsidRDefault="009C76B0" w:rsidP="00663C85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7236BC2" w14:textId="77777777" w:rsidR="009C76B0" w:rsidRPr="00B5320A" w:rsidRDefault="009C76B0" w:rsidP="00663C85">
      <w:pPr>
        <w:widowControl w:val="0"/>
        <w:spacing w:line="360" w:lineRule="auto"/>
        <w:rPr>
          <w:rFonts w:ascii="Arial" w:hAnsi="Arial" w:cs="Arial"/>
        </w:rPr>
      </w:pPr>
      <w:r w:rsidRPr="00B5320A">
        <w:rPr>
          <w:rFonts w:ascii="Arial" w:hAnsi="Arial" w:cs="Arial"/>
        </w:rPr>
        <w:t xml:space="preserve">1) </w:t>
      </w:r>
      <w:r w:rsidR="00B5320A">
        <w:rPr>
          <w:rFonts w:ascii="Arial" w:hAnsi="Arial" w:cs="Arial"/>
        </w:rPr>
        <w:t xml:space="preserve"> </w:t>
      </w:r>
      <w:r w:rsidR="009D2948" w:rsidRPr="00B5320A">
        <w:rPr>
          <w:rFonts w:ascii="Arial" w:hAnsi="Arial" w:cs="Arial"/>
          <w:lang w:eastAsia="pl-PL"/>
        </w:rPr>
        <w:t xml:space="preserve">Oświadczam, że </w:t>
      </w:r>
      <w:r w:rsidR="00FE50DF" w:rsidRPr="00B5320A">
        <w:rPr>
          <w:rFonts w:ascii="Arial" w:hAnsi="Arial" w:cs="Arial"/>
          <w:lang w:eastAsia="pl-PL"/>
        </w:rPr>
        <w:t xml:space="preserve"> </w:t>
      </w:r>
      <w:r w:rsidR="009D2948" w:rsidRPr="00B5320A">
        <w:rPr>
          <w:rFonts w:ascii="Arial" w:hAnsi="Arial" w:cs="Arial"/>
          <w:lang w:eastAsia="pl-PL"/>
        </w:rPr>
        <w:t xml:space="preserve">spełniam warunki udziału w postępowaniu określone przez </w:t>
      </w:r>
      <w:r w:rsidR="00B5320A">
        <w:rPr>
          <w:rFonts w:ascii="Arial" w:hAnsi="Arial" w:cs="Arial"/>
          <w:lang w:eastAsia="pl-PL"/>
        </w:rPr>
        <w:t xml:space="preserve"> Z</w:t>
      </w:r>
      <w:r w:rsidR="009D2948" w:rsidRPr="00B5320A">
        <w:rPr>
          <w:rFonts w:ascii="Arial" w:hAnsi="Arial" w:cs="Arial"/>
          <w:lang w:eastAsia="pl-PL"/>
        </w:rPr>
        <w:t xml:space="preserve">amawiającego </w:t>
      </w:r>
      <w:r w:rsidR="00B5320A">
        <w:rPr>
          <w:rFonts w:ascii="Arial" w:hAnsi="Arial" w:cs="Arial"/>
          <w:lang w:eastAsia="pl-PL"/>
        </w:rPr>
        <w:t xml:space="preserve">           </w:t>
      </w:r>
      <w:r w:rsidR="009D2948" w:rsidRPr="00B5320A">
        <w:rPr>
          <w:rFonts w:ascii="Arial" w:hAnsi="Arial" w:cs="Arial"/>
          <w:lang w:eastAsia="pl-PL"/>
        </w:rPr>
        <w:t>w</w:t>
      </w:r>
      <w:r w:rsidR="007B6D4A" w:rsidRPr="00B5320A">
        <w:rPr>
          <w:rFonts w:ascii="Arial" w:hAnsi="Arial" w:cs="Arial"/>
          <w:lang w:eastAsia="pl-PL"/>
        </w:rPr>
        <w:t xml:space="preserve"> </w:t>
      </w:r>
      <w:r w:rsidRPr="00B5320A">
        <w:rPr>
          <w:rFonts w:ascii="Arial" w:hAnsi="Arial" w:cs="Arial"/>
        </w:rPr>
        <w:t xml:space="preserve">Specyfikacji </w:t>
      </w:r>
      <w:r w:rsidR="00B5320A">
        <w:rPr>
          <w:rFonts w:ascii="Arial" w:hAnsi="Arial" w:cs="Arial"/>
        </w:rPr>
        <w:t xml:space="preserve"> </w:t>
      </w:r>
      <w:r w:rsidRPr="00B5320A">
        <w:rPr>
          <w:rFonts w:ascii="Arial" w:hAnsi="Arial" w:cs="Arial"/>
        </w:rPr>
        <w:t>Warunków Zamówienia</w:t>
      </w:r>
      <w:r w:rsidR="00B5320A" w:rsidRPr="00B5320A">
        <w:rPr>
          <w:rFonts w:ascii="Arial" w:hAnsi="Arial" w:cs="Arial"/>
        </w:rPr>
        <w:t xml:space="preserve"> </w:t>
      </w:r>
      <w:r w:rsidR="00B5320A">
        <w:rPr>
          <w:rFonts w:ascii="Arial" w:hAnsi="Arial" w:cs="Arial"/>
        </w:rPr>
        <w:t xml:space="preserve"> </w:t>
      </w:r>
      <w:r w:rsidR="00B5320A" w:rsidRPr="00B5320A">
        <w:rPr>
          <w:rFonts w:ascii="Arial" w:hAnsi="Arial" w:cs="Arial"/>
          <w:color w:val="000000"/>
        </w:rPr>
        <w:t>w zakresie w jakim Wykonawc</w:t>
      </w:r>
      <w:r w:rsidR="00B5320A">
        <w:rPr>
          <w:rFonts w:ascii="Arial" w:hAnsi="Arial" w:cs="Arial"/>
          <w:color w:val="000000"/>
        </w:rPr>
        <w:t>a</w:t>
      </w:r>
      <w:r w:rsidR="00B5320A" w:rsidRPr="00B5320A">
        <w:rPr>
          <w:rFonts w:ascii="Arial" w:hAnsi="Arial" w:cs="Arial"/>
          <w:color w:val="000000"/>
        </w:rPr>
        <w:t xml:space="preserve"> wykazuje spełnianie warunków udziału w postępowaniu</w:t>
      </w:r>
      <w:r w:rsidRPr="00B5320A">
        <w:rPr>
          <w:rFonts w:ascii="Arial" w:hAnsi="Arial" w:cs="Arial"/>
        </w:rPr>
        <w:t xml:space="preserve">. </w:t>
      </w:r>
      <w:r w:rsidRPr="00B5320A">
        <w:rPr>
          <w:rFonts w:ascii="Arial" w:hAnsi="Arial" w:cs="Arial"/>
        </w:rPr>
        <w:br/>
      </w:r>
    </w:p>
    <w:p w14:paraId="04E9DAD4" w14:textId="77777777" w:rsidR="009C76B0" w:rsidRPr="00B5320A" w:rsidRDefault="009C76B0" w:rsidP="00663C85">
      <w:pPr>
        <w:spacing w:line="360" w:lineRule="auto"/>
        <w:rPr>
          <w:rFonts w:ascii="Arial" w:hAnsi="Arial" w:cs="Arial"/>
        </w:rPr>
      </w:pPr>
      <w:r w:rsidRPr="00B5320A">
        <w:rPr>
          <w:rFonts w:ascii="Arial" w:hAnsi="Arial" w:cs="Arial"/>
        </w:rPr>
        <w:t>2)  Informacja  w  związku z  poleganiem na zasobach  innych podmiotów  ( jeśli dotyczy).</w:t>
      </w:r>
      <w:r w:rsidRPr="00B5320A">
        <w:rPr>
          <w:rFonts w:ascii="Arial" w:hAnsi="Arial" w:cs="Arial"/>
        </w:rPr>
        <w:br/>
        <w:t>Oświadczam, że  w  celu  wykazania spełniania warunków udziału w postępowaniu, określonych przez zamawiającego w  ogłoszeniu o zamówieniu i Specyfikacji  Warunków Zamówienia  polegam na zasobach  następującego/</w:t>
      </w:r>
      <w:proofErr w:type="spellStart"/>
      <w:r w:rsidRPr="00B5320A">
        <w:rPr>
          <w:rFonts w:ascii="Arial" w:hAnsi="Arial" w:cs="Arial"/>
        </w:rPr>
        <w:t>ych</w:t>
      </w:r>
      <w:proofErr w:type="spellEnd"/>
      <w:r w:rsidRPr="00B5320A">
        <w:rPr>
          <w:rFonts w:ascii="Arial" w:hAnsi="Arial" w:cs="Arial"/>
        </w:rPr>
        <w:t xml:space="preserve">  podmiotu/ów: </w:t>
      </w:r>
      <w:r w:rsidR="00B5320A">
        <w:rPr>
          <w:rFonts w:ascii="Arial" w:hAnsi="Arial" w:cs="Arial"/>
        </w:rPr>
        <w:t>……………………………….</w:t>
      </w:r>
      <w:r w:rsidRPr="00B5320A">
        <w:rPr>
          <w:rFonts w:ascii="Arial" w:hAnsi="Arial" w:cs="Arial"/>
        </w:rPr>
        <w:t>………………………….</w:t>
      </w:r>
    </w:p>
    <w:p w14:paraId="1A7CB954" w14:textId="77777777" w:rsidR="009C76B0" w:rsidRPr="00B5320A" w:rsidRDefault="009C76B0" w:rsidP="00663C85">
      <w:pPr>
        <w:spacing w:line="360" w:lineRule="auto"/>
        <w:jc w:val="both"/>
        <w:rPr>
          <w:rFonts w:ascii="Arial" w:hAnsi="Arial" w:cs="Arial"/>
        </w:rPr>
      </w:pPr>
      <w:r w:rsidRPr="00B5320A">
        <w:rPr>
          <w:rFonts w:ascii="Arial" w:hAnsi="Arial" w:cs="Arial"/>
        </w:rPr>
        <w:t>..………………………………………………………………………………………………………………</w:t>
      </w:r>
      <w:r w:rsidR="00B5320A">
        <w:rPr>
          <w:rFonts w:ascii="Arial" w:hAnsi="Arial" w:cs="Arial"/>
        </w:rPr>
        <w:br/>
      </w:r>
      <w:r w:rsidRPr="00B5320A">
        <w:rPr>
          <w:rFonts w:ascii="Arial" w:hAnsi="Arial" w:cs="Arial"/>
        </w:rPr>
        <w:t xml:space="preserve">w następującym zakresie: </w:t>
      </w:r>
      <w:r w:rsidR="00B5320A">
        <w:rPr>
          <w:rFonts w:ascii="Arial" w:hAnsi="Arial" w:cs="Arial"/>
        </w:rPr>
        <w:t>……………………………………..</w:t>
      </w:r>
      <w:r w:rsidRPr="00B5320A">
        <w:rPr>
          <w:rFonts w:ascii="Arial" w:hAnsi="Arial" w:cs="Arial"/>
        </w:rPr>
        <w:t>…………………………………………</w:t>
      </w:r>
    </w:p>
    <w:p w14:paraId="3DDE9BD7" w14:textId="77777777" w:rsidR="009C76B0" w:rsidRPr="00B5320A" w:rsidRDefault="009C76B0" w:rsidP="00663C85">
      <w:pPr>
        <w:spacing w:line="360" w:lineRule="auto"/>
        <w:jc w:val="both"/>
        <w:rPr>
          <w:rFonts w:ascii="Arial" w:hAnsi="Arial" w:cs="Arial"/>
          <w:i/>
        </w:rPr>
      </w:pPr>
      <w:r w:rsidRPr="00B5320A">
        <w:rPr>
          <w:rFonts w:ascii="Arial" w:hAnsi="Arial" w:cs="Arial"/>
        </w:rPr>
        <w:t xml:space="preserve">………………………………………………………………………………………………………………… </w:t>
      </w:r>
      <w:r w:rsidRPr="00B5320A">
        <w:rPr>
          <w:rFonts w:ascii="Arial" w:hAnsi="Arial" w:cs="Arial"/>
          <w:i/>
        </w:rPr>
        <w:t>(wskazać podmiot i określić odpowiedni zakres dla wskazanego</w:t>
      </w:r>
      <w:r w:rsidR="00B5320A">
        <w:rPr>
          <w:rFonts w:ascii="Arial" w:hAnsi="Arial" w:cs="Arial"/>
          <w:i/>
        </w:rPr>
        <w:t xml:space="preserve"> </w:t>
      </w:r>
      <w:r w:rsidRPr="00B5320A">
        <w:rPr>
          <w:rFonts w:ascii="Arial" w:hAnsi="Arial" w:cs="Arial"/>
          <w:i/>
        </w:rPr>
        <w:t xml:space="preserve"> podmiotu). </w:t>
      </w:r>
    </w:p>
    <w:p w14:paraId="200D5628" w14:textId="77777777" w:rsidR="009C76B0" w:rsidRPr="00B5320A" w:rsidRDefault="009C76B0" w:rsidP="00663C85">
      <w:pPr>
        <w:spacing w:line="360" w:lineRule="auto"/>
        <w:jc w:val="both"/>
        <w:rPr>
          <w:rFonts w:ascii="Arial" w:hAnsi="Arial" w:cs="Arial"/>
        </w:rPr>
      </w:pPr>
    </w:p>
    <w:p w14:paraId="3AAF0836" w14:textId="77777777" w:rsidR="009C76B0" w:rsidRPr="00B5320A" w:rsidRDefault="009C76B0" w:rsidP="00663C85">
      <w:pPr>
        <w:spacing w:line="360" w:lineRule="auto"/>
        <w:rPr>
          <w:rFonts w:ascii="Arial" w:hAnsi="Arial" w:cs="Arial"/>
        </w:rPr>
      </w:pPr>
      <w:r w:rsidRPr="00B5320A">
        <w:rPr>
          <w:rFonts w:ascii="Arial" w:hAnsi="Arial" w:cs="Arial"/>
          <w:i/>
        </w:rPr>
        <w:t xml:space="preserve">Oświadczam, że wszystkie informacje podane w powyższych oświadczeniach są aktualne </w:t>
      </w:r>
      <w:r w:rsidRPr="00B5320A">
        <w:rPr>
          <w:rFonts w:ascii="Arial" w:hAnsi="Arial" w:cs="Arial"/>
          <w:i/>
        </w:rPr>
        <w:br/>
        <w:t>i zgodne z prawdą oraz zostały przedstawione z pełną świadomością konsekwencji wprowadzenia zamawiającego w błąd przy przedstawianiu informacji.</w:t>
      </w:r>
    </w:p>
    <w:p w14:paraId="67DAC4A0" w14:textId="5D0547A9" w:rsidR="009C76B0" w:rsidRDefault="009C76B0" w:rsidP="00663C85">
      <w:pPr>
        <w:spacing w:line="360" w:lineRule="auto"/>
        <w:jc w:val="both"/>
        <w:rPr>
          <w:rFonts w:ascii="Arial" w:hAnsi="Arial" w:cs="Arial"/>
        </w:rPr>
      </w:pPr>
    </w:p>
    <w:p w14:paraId="2E9B03EC" w14:textId="77777777" w:rsidR="006A3DF2" w:rsidRPr="00B5320A" w:rsidRDefault="006A3DF2" w:rsidP="00663C85">
      <w:pPr>
        <w:spacing w:line="360" w:lineRule="auto"/>
        <w:jc w:val="both"/>
        <w:rPr>
          <w:rFonts w:ascii="Arial" w:hAnsi="Arial" w:cs="Arial"/>
        </w:rPr>
      </w:pPr>
    </w:p>
    <w:p w14:paraId="4EB61321" w14:textId="77777777" w:rsidR="009C76B0" w:rsidRPr="00B5320A" w:rsidRDefault="009C76B0" w:rsidP="00663C85">
      <w:pPr>
        <w:spacing w:line="360" w:lineRule="auto"/>
        <w:jc w:val="both"/>
        <w:rPr>
          <w:rFonts w:ascii="Arial" w:hAnsi="Arial" w:cs="Arial"/>
        </w:rPr>
      </w:pPr>
    </w:p>
    <w:p w14:paraId="3A08AD22" w14:textId="77777777" w:rsidR="00B5320A" w:rsidRPr="00094199" w:rsidRDefault="009C76B0" w:rsidP="00663C85">
      <w:pPr>
        <w:widowControl w:val="0"/>
        <w:spacing w:line="360" w:lineRule="auto"/>
        <w:rPr>
          <w:rFonts w:ascii="Arial" w:hAnsi="Arial" w:cs="Arial"/>
          <w:i/>
          <w:lang w:eastAsia="pl-PL"/>
        </w:rPr>
      </w:pPr>
      <w:r w:rsidRPr="00B5320A">
        <w:rPr>
          <w:rFonts w:ascii="Arial" w:hAnsi="Arial" w:cs="Arial"/>
        </w:rPr>
        <w:t xml:space="preserve">…………….……. </w:t>
      </w:r>
      <w:r w:rsidRPr="00B5320A">
        <w:rPr>
          <w:rFonts w:ascii="Arial" w:hAnsi="Arial" w:cs="Arial"/>
          <w:i/>
        </w:rPr>
        <w:t xml:space="preserve">(miejscowość),  </w:t>
      </w:r>
      <w:r w:rsidRPr="00B5320A">
        <w:rPr>
          <w:rFonts w:ascii="Arial" w:hAnsi="Arial" w:cs="Arial"/>
        </w:rPr>
        <w:t>dnia …………………              ……….……………………………</w:t>
      </w:r>
      <w:r w:rsidRPr="00B5320A">
        <w:rPr>
          <w:rFonts w:ascii="Arial" w:hAnsi="Arial" w:cs="Arial"/>
        </w:rPr>
        <w:br/>
        <w:t xml:space="preserve">                               </w:t>
      </w:r>
      <w:r w:rsidRPr="00B5320A">
        <w:rPr>
          <w:rFonts w:ascii="Arial" w:hAnsi="Arial" w:cs="Arial"/>
        </w:rPr>
        <w:tab/>
      </w:r>
      <w:r w:rsidRPr="00B5320A">
        <w:rPr>
          <w:rFonts w:ascii="Arial" w:hAnsi="Arial" w:cs="Arial"/>
        </w:rPr>
        <w:tab/>
      </w:r>
      <w:r w:rsidRPr="00B5320A">
        <w:rPr>
          <w:rFonts w:ascii="Arial" w:hAnsi="Arial" w:cs="Arial"/>
        </w:rPr>
        <w:tab/>
      </w:r>
      <w:r w:rsidRPr="00B5320A">
        <w:rPr>
          <w:rFonts w:ascii="Arial" w:hAnsi="Arial" w:cs="Arial"/>
        </w:rPr>
        <w:tab/>
        <w:t xml:space="preserve">                      </w:t>
      </w:r>
      <w:r w:rsidR="00B5320A">
        <w:rPr>
          <w:rFonts w:ascii="Arial" w:hAnsi="Arial" w:cs="Arial"/>
        </w:rPr>
        <w:br/>
        <w:t xml:space="preserve"> </w:t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 w:rsidRPr="00094199">
        <w:rPr>
          <w:rFonts w:ascii="Arial" w:hAnsi="Arial" w:cs="Arial"/>
        </w:rPr>
        <w:t xml:space="preserve">podpisy osób upoważnionych  do </w:t>
      </w:r>
      <w:r w:rsidR="00B5320A">
        <w:rPr>
          <w:rFonts w:ascii="Arial" w:hAnsi="Arial" w:cs="Arial"/>
        </w:rPr>
        <w:t xml:space="preserve"> </w:t>
      </w:r>
      <w:r w:rsidR="00B5320A">
        <w:rPr>
          <w:rFonts w:ascii="Arial" w:hAnsi="Arial" w:cs="Arial"/>
        </w:rPr>
        <w:br/>
        <w:t xml:space="preserve"> </w:t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 w:rsidRPr="00094199">
        <w:rPr>
          <w:rFonts w:ascii="Arial" w:hAnsi="Arial" w:cs="Arial"/>
        </w:rPr>
        <w:t xml:space="preserve">występowania w imieniu  Wykonawcy                                                             </w:t>
      </w:r>
      <w:r w:rsidR="00B5320A">
        <w:rPr>
          <w:rFonts w:ascii="Arial" w:hAnsi="Arial" w:cs="Arial"/>
        </w:rPr>
        <w:t xml:space="preserve"> </w:t>
      </w:r>
      <w:r w:rsidR="00B5320A">
        <w:rPr>
          <w:rFonts w:ascii="Arial" w:hAnsi="Arial" w:cs="Arial"/>
        </w:rPr>
        <w:br/>
        <w:t xml:space="preserve"> </w:t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 w:rsidRPr="00094199">
        <w:rPr>
          <w:rFonts w:ascii="Arial" w:hAnsi="Arial" w:cs="Arial"/>
          <w:bCs/>
        </w:rPr>
        <w:t xml:space="preserve">kwalifikowanym podpisem </w:t>
      </w:r>
      <w:r w:rsidR="00B5320A">
        <w:rPr>
          <w:rFonts w:ascii="Arial" w:hAnsi="Arial" w:cs="Arial"/>
          <w:bCs/>
        </w:rPr>
        <w:t xml:space="preserve"> </w:t>
      </w:r>
      <w:r w:rsidR="00B5320A">
        <w:rPr>
          <w:rFonts w:ascii="Arial" w:hAnsi="Arial" w:cs="Arial"/>
          <w:bCs/>
        </w:rPr>
        <w:br/>
        <w:t xml:space="preserve"> </w:t>
      </w:r>
      <w:r w:rsidR="00B5320A">
        <w:rPr>
          <w:rFonts w:ascii="Arial" w:hAnsi="Arial" w:cs="Arial"/>
          <w:bCs/>
        </w:rPr>
        <w:tab/>
      </w:r>
      <w:r w:rsidR="00B5320A">
        <w:rPr>
          <w:rFonts w:ascii="Arial" w:hAnsi="Arial" w:cs="Arial"/>
          <w:bCs/>
        </w:rPr>
        <w:tab/>
      </w:r>
      <w:r w:rsidR="00B5320A">
        <w:rPr>
          <w:rFonts w:ascii="Arial" w:hAnsi="Arial" w:cs="Arial"/>
          <w:bCs/>
        </w:rPr>
        <w:tab/>
      </w:r>
      <w:r w:rsidR="00B5320A">
        <w:rPr>
          <w:rFonts w:ascii="Arial" w:hAnsi="Arial" w:cs="Arial"/>
          <w:bCs/>
        </w:rPr>
        <w:tab/>
      </w:r>
      <w:r w:rsidR="00B5320A">
        <w:rPr>
          <w:rFonts w:ascii="Arial" w:hAnsi="Arial" w:cs="Arial"/>
          <w:bCs/>
        </w:rPr>
        <w:tab/>
      </w:r>
      <w:r w:rsidR="00B5320A">
        <w:rPr>
          <w:rFonts w:ascii="Arial" w:hAnsi="Arial" w:cs="Arial"/>
          <w:bCs/>
        </w:rPr>
        <w:tab/>
      </w:r>
      <w:r w:rsidR="00B5320A">
        <w:rPr>
          <w:rFonts w:ascii="Arial" w:hAnsi="Arial" w:cs="Arial"/>
          <w:bCs/>
        </w:rPr>
        <w:tab/>
      </w:r>
      <w:r w:rsidR="00B5320A">
        <w:rPr>
          <w:rFonts w:ascii="Arial" w:hAnsi="Arial" w:cs="Arial"/>
          <w:bCs/>
        </w:rPr>
        <w:tab/>
      </w:r>
      <w:r w:rsidR="00B5320A" w:rsidRPr="00094199">
        <w:rPr>
          <w:rFonts w:ascii="Arial" w:hAnsi="Arial" w:cs="Arial"/>
          <w:bCs/>
        </w:rPr>
        <w:t xml:space="preserve">elektronicznym </w:t>
      </w:r>
      <w:r w:rsidR="00B5320A" w:rsidRPr="00094199">
        <w:rPr>
          <w:rFonts w:ascii="Arial" w:hAnsi="Arial" w:cs="Arial"/>
        </w:rPr>
        <w:t xml:space="preserve">lub podpisem </w:t>
      </w:r>
      <w:r w:rsidR="00B5320A">
        <w:rPr>
          <w:rFonts w:ascii="Arial" w:hAnsi="Arial" w:cs="Arial"/>
        </w:rPr>
        <w:br/>
        <w:t xml:space="preserve"> </w:t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 w:rsidRPr="00094199">
        <w:rPr>
          <w:rFonts w:ascii="Arial" w:hAnsi="Arial" w:cs="Arial"/>
        </w:rPr>
        <w:t>zaufanym lub podpisem  osobistym</w:t>
      </w:r>
    </w:p>
    <w:p w14:paraId="79E6CA83" w14:textId="0BF2534C" w:rsidR="007B6D4A" w:rsidRPr="00170DE9" w:rsidRDefault="00B5320A" w:rsidP="00663C85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br/>
      </w:r>
    </w:p>
    <w:p w14:paraId="25F409A3" w14:textId="77777777" w:rsidR="009C76B0" w:rsidRPr="00F96956" w:rsidRDefault="009C76B0" w:rsidP="00663C85">
      <w:pPr>
        <w:pStyle w:val="Bezodstpw"/>
        <w:rPr>
          <w:rFonts w:ascii="Arial" w:hAnsi="Arial" w:cs="Arial"/>
          <w:i/>
          <w:sz w:val="22"/>
          <w:szCs w:val="22"/>
        </w:rPr>
      </w:pPr>
      <w:r>
        <w:lastRenderedPageBreak/>
        <w:t xml:space="preserve">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Załącznik nr 5 </w:t>
      </w:r>
      <w:r w:rsidRPr="00F96956">
        <w:rPr>
          <w:rFonts w:ascii="Arial" w:hAnsi="Arial" w:cs="Arial"/>
          <w:sz w:val="22"/>
          <w:szCs w:val="22"/>
        </w:rPr>
        <w:t>do</w:t>
      </w:r>
      <w:r w:rsidR="00B5320A">
        <w:rPr>
          <w:rFonts w:ascii="Arial" w:hAnsi="Arial" w:cs="Arial"/>
          <w:sz w:val="22"/>
          <w:szCs w:val="22"/>
        </w:rPr>
        <w:t xml:space="preserve"> </w:t>
      </w:r>
      <w:r w:rsidRPr="00F96956">
        <w:rPr>
          <w:rFonts w:ascii="Arial" w:hAnsi="Arial" w:cs="Arial"/>
          <w:sz w:val="22"/>
          <w:szCs w:val="22"/>
        </w:rPr>
        <w:t>S</w:t>
      </w:r>
      <w:r w:rsidR="00131B35">
        <w:rPr>
          <w:rFonts w:ascii="Arial" w:hAnsi="Arial" w:cs="Arial"/>
          <w:sz w:val="22"/>
          <w:szCs w:val="22"/>
        </w:rPr>
        <w:t>.</w:t>
      </w:r>
      <w:r w:rsidRPr="00F96956">
        <w:rPr>
          <w:rFonts w:ascii="Arial" w:hAnsi="Arial" w:cs="Arial"/>
          <w:sz w:val="22"/>
          <w:szCs w:val="22"/>
        </w:rPr>
        <w:t>W</w:t>
      </w:r>
      <w:r w:rsidR="00131B35">
        <w:rPr>
          <w:rFonts w:ascii="Arial" w:hAnsi="Arial" w:cs="Arial"/>
          <w:sz w:val="22"/>
          <w:szCs w:val="22"/>
        </w:rPr>
        <w:t>.</w:t>
      </w:r>
      <w:r w:rsidRPr="00F96956">
        <w:rPr>
          <w:rFonts w:ascii="Arial" w:hAnsi="Arial" w:cs="Arial"/>
          <w:sz w:val="22"/>
          <w:szCs w:val="22"/>
        </w:rPr>
        <w:t>Z</w:t>
      </w:r>
      <w:r w:rsidR="00131B35">
        <w:rPr>
          <w:rFonts w:ascii="Arial" w:hAnsi="Arial" w:cs="Arial"/>
          <w:sz w:val="22"/>
          <w:szCs w:val="22"/>
        </w:rPr>
        <w:t>.</w:t>
      </w:r>
      <w:r w:rsidRPr="00F96956">
        <w:rPr>
          <w:rFonts w:ascii="Arial" w:hAnsi="Arial" w:cs="Arial"/>
          <w:sz w:val="22"/>
          <w:szCs w:val="22"/>
        </w:rPr>
        <w:br/>
      </w:r>
      <w:r w:rsidRPr="00F96956">
        <w:rPr>
          <w:rFonts w:ascii="Arial" w:hAnsi="Arial" w:cs="Arial"/>
          <w:sz w:val="22"/>
          <w:szCs w:val="22"/>
        </w:rPr>
        <w:br/>
        <w:t xml:space="preserve"> Nazwa  Wykonawcy:  ................................................................</w:t>
      </w:r>
      <w:r w:rsidRPr="00F96956">
        <w:rPr>
          <w:rFonts w:ascii="Arial" w:hAnsi="Arial" w:cs="Arial"/>
          <w:sz w:val="22"/>
          <w:szCs w:val="22"/>
        </w:rPr>
        <w:tab/>
      </w:r>
      <w:r w:rsidRPr="00F96956">
        <w:rPr>
          <w:rFonts w:ascii="Arial" w:hAnsi="Arial" w:cs="Arial"/>
          <w:sz w:val="22"/>
          <w:szCs w:val="22"/>
        </w:rPr>
        <w:br/>
      </w:r>
      <w:r w:rsidRPr="00F96956">
        <w:rPr>
          <w:rFonts w:ascii="Arial" w:hAnsi="Arial" w:cs="Arial"/>
          <w:sz w:val="22"/>
          <w:szCs w:val="22"/>
        </w:rPr>
        <w:tab/>
      </w:r>
      <w:r w:rsidRPr="00F96956">
        <w:rPr>
          <w:rFonts w:ascii="Arial" w:hAnsi="Arial" w:cs="Arial"/>
          <w:sz w:val="22"/>
          <w:szCs w:val="22"/>
        </w:rPr>
        <w:tab/>
      </w:r>
      <w:r w:rsidRPr="00F96956">
        <w:rPr>
          <w:rFonts w:ascii="Arial" w:hAnsi="Arial" w:cs="Arial"/>
          <w:sz w:val="22"/>
          <w:szCs w:val="22"/>
        </w:rPr>
        <w:tab/>
      </w:r>
      <w:r w:rsidRPr="00F96956">
        <w:rPr>
          <w:rFonts w:ascii="Arial" w:hAnsi="Arial" w:cs="Arial"/>
          <w:sz w:val="22"/>
          <w:szCs w:val="22"/>
        </w:rPr>
        <w:tab/>
      </w:r>
      <w:r w:rsidRPr="00F96956">
        <w:rPr>
          <w:rFonts w:ascii="Arial" w:hAnsi="Arial" w:cs="Arial"/>
          <w:sz w:val="22"/>
          <w:szCs w:val="22"/>
        </w:rPr>
        <w:br/>
        <w:t>Adres / siedziba  :  ......................................................................</w:t>
      </w:r>
      <w:r w:rsidRPr="00F96956">
        <w:rPr>
          <w:rFonts w:ascii="Arial" w:hAnsi="Arial" w:cs="Arial"/>
          <w:sz w:val="22"/>
          <w:szCs w:val="22"/>
        </w:rPr>
        <w:br/>
      </w:r>
    </w:p>
    <w:p w14:paraId="1E228A68" w14:textId="77777777" w:rsidR="000C3E86" w:rsidRDefault="009C76B0" w:rsidP="00663C85">
      <w:pPr>
        <w:jc w:val="center"/>
        <w:rPr>
          <w:rStyle w:val="text"/>
          <w:rFonts w:ascii="Arial" w:hAnsi="Arial" w:cs="Arial"/>
          <w:b/>
          <w:sz w:val="22"/>
          <w:szCs w:val="22"/>
        </w:rPr>
      </w:pPr>
      <w:r>
        <w:rPr>
          <w:rStyle w:val="text"/>
          <w:rFonts w:ascii="Arial" w:hAnsi="Arial" w:cs="Arial"/>
          <w:b/>
        </w:rPr>
        <w:t xml:space="preserve"> </w:t>
      </w:r>
      <w:r w:rsidRPr="00B5320A">
        <w:rPr>
          <w:rStyle w:val="text"/>
          <w:rFonts w:ascii="Arial" w:hAnsi="Arial" w:cs="Arial"/>
          <w:b/>
          <w:sz w:val="22"/>
          <w:szCs w:val="22"/>
        </w:rPr>
        <w:t xml:space="preserve">Oświadczenie </w:t>
      </w:r>
      <w:r w:rsidR="00FE50DF" w:rsidRPr="00B5320A">
        <w:rPr>
          <w:rStyle w:val="text"/>
          <w:rFonts w:ascii="Arial" w:hAnsi="Arial" w:cs="Arial"/>
          <w:b/>
          <w:sz w:val="22"/>
          <w:szCs w:val="22"/>
        </w:rPr>
        <w:t xml:space="preserve"> </w:t>
      </w:r>
      <w:r w:rsidRPr="00B5320A">
        <w:rPr>
          <w:rStyle w:val="text"/>
          <w:rFonts w:ascii="Arial" w:hAnsi="Arial" w:cs="Arial"/>
          <w:b/>
          <w:sz w:val="22"/>
          <w:szCs w:val="22"/>
        </w:rPr>
        <w:t>Wykonawcy</w:t>
      </w:r>
      <w:r w:rsidR="007B6D4A" w:rsidRPr="00B5320A">
        <w:rPr>
          <w:rStyle w:val="text"/>
          <w:rFonts w:ascii="Arial" w:hAnsi="Arial" w:cs="Arial"/>
          <w:b/>
          <w:sz w:val="22"/>
          <w:szCs w:val="22"/>
        </w:rPr>
        <w:t xml:space="preserve"> </w:t>
      </w:r>
      <w:r w:rsidR="009369F8" w:rsidRPr="00B5320A">
        <w:rPr>
          <w:rStyle w:val="text"/>
          <w:rFonts w:ascii="Arial" w:hAnsi="Arial" w:cs="Arial"/>
          <w:b/>
          <w:sz w:val="22"/>
          <w:szCs w:val="22"/>
        </w:rPr>
        <w:t xml:space="preserve"> </w:t>
      </w:r>
      <w:r w:rsidRPr="00B5320A">
        <w:rPr>
          <w:rStyle w:val="text"/>
          <w:rFonts w:ascii="Arial" w:hAnsi="Arial" w:cs="Arial"/>
          <w:b/>
          <w:sz w:val="22"/>
          <w:szCs w:val="22"/>
        </w:rPr>
        <w:t>dotyczące  przynależności  do</w:t>
      </w:r>
      <w:r w:rsidR="009369F8" w:rsidRPr="00B5320A">
        <w:rPr>
          <w:rStyle w:val="text"/>
          <w:rFonts w:ascii="Arial" w:hAnsi="Arial" w:cs="Arial"/>
          <w:b/>
          <w:sz w:val="22"/>
          <w:szCs w:val="22"/>
        </w:rPr>
        <w:t xml:space="preserve"> </w:t>
      </w:r>
      <w:r w:rsidRPr="00B5320A">
        <w:rPr>
          <w:rStyle w:val="text"/>
          <w:rFonts w:ascii="Arial" w:hAnsi="Arial" w:cs="Arial"/>
          <w:b/>
          <w:sz w:val="22"/>
          <w:szCs w:val="22"/>
        </w:rPr>
        <w:t xml:space="preserve">grupy  kapitałowej  </w:t>
      </w:r>
    </w:p>
    <w:p w14:paraId="2E24899B" w14:textId="77777777" w:rsidR="009C76B0" w:rsidRPr="00B5320A" w:rsidRDefault="000C3E86" w:rsidP="00663C85">
      <w:pPr>
        <w:rPr>
          <w:rStyle w:val="text"/>
          <w:rFonts w:ascii="Arial" w:hAnsi="Arial" w:cs="Arial"/>
          <w:sz w:val="22"/>
          <w:szCs w:val="22"/>
        </w:rPr>
      </w:pPr>
      <w:r>
        <w:rPr>
          <w:rFonts w:ascii="Arial" w:eastAsia="TimesNewRoman" w:hAnsi="Arial" w:cs="Arial"/>
          <w:sz w:val="18"/>
          <w:szCs w:val="18"/>
          <w:lang w:eastAsia="pl-PL"/>
        </w:rPr>
        <w:t xml:space="preserve">                  </w:t>
      </w:r>
      <w:r w:rsidRPr="00DB2DB3">
        <w:rPr>
          <w:rFonts w:ascii="Arial" w:eastAsia="TimesNewRoman" w:hAnsi="Arial" w:cs="Arial"/>
          <w:sz w:val="18"/>
          <w:szCs w:val="18"/>
          <w:lang w:eastAsia="pl-PL"/>
        </w:rPr>
        <w:t>składa</w:t>
      </w:r>
      <w:r>
        <w:rPr>
          <w:rFonts w:ascii="Arial" w:eastAsia="TimesNewRoman" w:hAnsi="Arial" w:cs="Arial"/>
          <w:sz w:val="18"/>
          <w:szCs w:val="18"/>
          <w:lang w:eastAsia="pl-PL"/>
        </w:rPr>
        <w:t>ne</w:t>
      </w:r>
      <w:r w:rsidRPr="00DB2DB3">
        <w:rPr>
          <w:rFonts w:ascii="Arial" w:eastAsia="TimesNewRoman" w:hAnsi="Arial" w:cs="Arial"/>
          <w:sz w:val="18"/>
          <w:szCs w:val="18"/>
          <w:lang w:eastAsia="pl-PL"/>
        </w:rPr>
        <w:t xml:space="preserve">  będzie  przez </w:t>
      </w:r>
      <w:r>
        <w:rPr>
          <w:rFonts w:ascii="Arial" w:eastAsia="TimesNewRoman" w:hAnsi="Arial" w:cs="Arial"/>
          <w:sz w:val="18"/>
          <w:szCs w:val="18"/>
          <w:lang w:eastAsia="pl-PL"/>
        </w:rPr>
        <w:t xml:space="preserve"> </w:t>
      </w:r>
      <w:r w:rsidRPr="00DB2DB3">
        <w:rPr>
          <w:rFonts w:ascii="Arial" w:eastAsia="TimesNewRoman" w:hAnsi="Arial" w:cs="Arial"/>
          <w:sz w:val="18"/>
          <w:szCs w:val="18"/>
          <w:lang w:eastAsia="pl-PL"/>
        </w:rPr>
        <w:t>Wykonawcę, którego</w:t>
      </w:r>
      <w:r>
        <w:rPr>
          <w:rFonts w:ascii="Arial" w:eastAsia="TimesNewRoman" w:hAnsi="Arial" w:cs="Arial"/>
          <w:sz w:val="18"/>
          <w:szCs w:val="18"/>
          <w:lang w:eastAsia="pl-PL"/>
        </w:rPr>
        <w:t xml:space="preserve"> </w:t>
      </w:r>
      <w:r w:rsidRPr="00DB2DB3">
        <w:rPr>
          <w:rFonts w:ascii="Arial" w:eastAsia="TimesNewRoman" w:hAnsi="Arial" w:cs="Arial"/>
          <w:sz w:val="18"/>
          <w:szCs w:val="18"/>
          <w:lang w:eastAsia="pl-PL"/>
        </w:rPr>
        <w:t xml:space="preserve"> oferta </w:t>
      </w:r>
      <w:r>
        <w:rPr>
          <w:rFonts w:ascii="Arial" w:eastAsia="TimesNewRoman" w:hAnsi="Arial" w:cs="Arial"/>
          <w:sz w:val="18"/>
          <w:szCs w:val="18"/>
          <w:lang w:eastAsia="pl-PL"/>
        </w:rPr>
        <w:t xml:space="preserve"> </w:t>
      </w:r>
      <w:r w:rsidRPr="00DB2DB3">
        <w:rPr>
          <w:rFonts w:ascii="Arial" w:eastAsia="TimesNewRoman" w:hAnsi="Arial" w:cs="Arial"/>
          <w:sz w:val="18"/>
          <w:szCs w:val="18"/>
          <w:lang w:eastAsia="pl-PL"/>
        </w:rPr>
        <w:t xml:space="preserve">zostanie </w:t>
      </w:r>
      <w:r>
        <w:rPr>
          <w:rFonts w:ascii="Arial" w:eastAsia="TimesNewRoman" w:hAnsi="Arial" w:cs="Arial"/>
          <w:sz w:val="18"/>
          <w:szCs w:val="18"/>
          <w:lang w:eastAsia="pl-PL"/>
        </w:rPr>
        <w:t>najwyżej</w:t>
      </w:r>
      <w:r w:rsidRPr="00DB2DB3">
        <w:rPr>
          <w:rFonts w:ascii="Arial" w:eastAsia="TimesNew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NewRoman" w:hAnsi="Arial" w:cs="Arial"/>
          <w:sz w:val="18"/>
          <w:szCs w:val="18"/>
          <w:lang w:eastAsia="pl-PL"/>
        </w:rPr>
        <w:t xml:space="preserve"> </w:t>
      </w:r>
      <w:r w:rsidRPr="00DB2DB3">
        <w:rPr>
          <w:rFonts w:ascii="Arial" w:eastAsia="TimesNewRoman" w:hAnsi="Arial" w:cs="Arial"/>
          <w:sz w:val="18"/>
          <w:szCs w:val="18"/>
          <w:lang w:eastAsia="pl-PL"/>
        </w:rPr>
        <w:t>oceniona</w:t>
      </w:r>
      <w:r>
        <w:rPr>
          <w:rFonts w:ascii="Arial" w:eastAsia="TimesNewRoman" w:hAnsi="Arial" w:cs="Arial"/>
          <w:sz w:val="18"/>
          <w:szCs w:val="18"/>
          <w:lang w:eastAsia="pl-PL"/>
        </w:rPr>
        <w:t xml:space="preserve"> </w:t>
      </w:r>
      <w:r w:rsidRPr="00DB2DB3">
        <w:rPr>
          <w:rFonts w:ascii="Arial" w:eastAsia="TimesNewRoman" w:hAnsi="Arial" w:cs="Arial"/>
          <w:sz w:val="18"/>
          <w:szCs w:val="18"/>
          <w:lang w:eastAsia="pl-PL"/>
        </w:rPr>
        <w:t xml:space="preserve"> </w:t>
      </w:r>
      <w:r w:rsidR="009C76B0" w:rsidRPr="00B5320A">
        <w:rPr>
          <w:rStyle w:val="text"/>
          <w:rFonts w:ascii="Arial" w:hAnsi="Arial" w:cs="Arial"/>
          <w:sz w:val="22"/>
          <w:szCs w:val="22"/>
        </w:rPr>
        <w:br/>
      </w:r>
    </w:p>
    <w:p w14:paraId="4ABFC045" w14:textId="77777777" w:rsidR="009C76B0" w:rsidRPr="00553105" w:rsidRDefault="009C76B0" w:rsidP="00663C85">
      <w:pPr>
        <w:pStyle w:val="WW-Domylnie"/>
        <w:rPr>
          <w:rStyle w:val="text"/>
          <w:rFonts w:ascii="Arial" w:hAnsi="Arial" w:cs="Arial"/>
          <w:b/>
          <w:bCs/>
          <w:sz w:val="20"/>
          <w:szCs w:val="20"/>
        </w:rPr>
      </w:pPr>
      <w:r w:rsidRPr="00646821">
        <w:rPr>
          <w:rFonts w:ascii="Arial" w:hAnsi="Arial" w:cs="Arial"/>
          <w:sz w:val="22"/>
          <w:szCs w:val="22"/>
        </w:rPr>
        <w:t xml:space="preserve">Na </w:t>
      </w:r>
      <w:r w:rsidR="00B5320A">
        <w:rPr>
          <w:rFonts w:ascii="Arial" w:hAnsi="Arial" w:cs="Arial"/>
          <w:sz w:val="22"/>
          <w:szCs w:val="22"/>
        </w:rPr>
        <w:t xml:space="preserve"> </w:t>
      </w:r>
      <w:r w:rsidRPr="00646821">
        <w:rPr>
          <w:rFonts w:ascii="Arial" w:hAnsi="Arial" w:cs="Arial"/>
          <w:sz w:val="22"/>
          <w:szCs w:val="22"/>
        </w:rPr>
        <w:t>potrzeby postępowania o udzielenie zamówienia publicznego  pn.</w:t>
      </w:r>
      <w:r w:rsidRPr="00646821">
        <w:rPr>
          <w:rFonts w:ascii="Arial" w:hAnsi="Arial" w:cs="Arial"/>
          <w:b/>
          <w:sz w:val="22"/>
          <w:szCs w:val="22"/>
        </w:rPr>
        <w:t xml:space="preserve"> </w:t>
      </w:r>
      <w:r w:rsidR="00553105" w:rsidRPr="00553105">
        <w:rPr>
          <w:rFonts w:ascii="Arial" w:hAnsi="Arial" w:cs="Arial"/>
          <w:b/>
          <w:bCs/>
          <w:sz w:val="20"/>
          <w:szCs w:val="20"/>
        </w:rPr>
        <w:t>,,Uporządkowanie gospodarki wodno- ściekowej w Gminie Rogów”</w:t>
      </w:r>
      <w:r w:rsidR="00553105">
        <w:rPr>
          <w:rFonts w:ascii="Arial" w:hAnsi="Arial" w:cs="Arial"/>
          <w:b/>
          <w:bCs/>
          <w:sz w:val="20"/>
          <w:szCs w:val="20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prowadzonego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przez</w:t>
      </w:r>
      <w:r>
        <w:rPr>
          <w:rFonts w:ascii="Arial" w:hAnsi="Arial" w:cs="Arial"/>
          <w:sz w:val="21"/>
          <w:szCs w:val="21"/>
        </w:rPr>
        <w:t xml:space="preserve"> </w:t>
      </w:r>
      <w:r w:rsidR="008572F3">
        <w:rPr>
          <w:rFonts w:ascii="Arial" w:hAnsi="Arial" w:cs="Arial"/>
          <w:sz w:val="21"/>
          <w:szCs w:val="21"/>
        </w:rPr>
        <w:t xml:space="preserve"> </w:t>
      </w:r>
      <w:r w:rsidRPr="00E27C1C">
        <w:rPr>
          <w:rFonts w:ascii="Arial" w:hAnsi="Arial" w:cs="Arial"/>
          <w:b/>
          <w:sz w:val="21"/>
          <w:szCs w:val="21"/>
        </w:rPr>
        <w:t xml:space="preserve">Gminę 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C37ADF">
        <w:rPr>
          <w:rFonts w:ascii="Arial" w:hAnsi="Arial" w:cs="Arial"/>
          <w:b/>
          <w:sz w:val="21"/>
          <w:szCs w:val="21"/>
        </w:rPr>
        <w:t>Rogów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oświadczam, co następuje</w:t>
      </w:r>
      <w:r>
        <w:rPr>
          <w:rStyle w:val="text"/>
          <w:rFonts w:ascii="Arial" w:hAnsi="Arial" w:cs="Arial"/>
        </w:rPr>
        <w:t>:</w:t>
      </w:r>
    </w:p>
    <w:p w14:paraId="3940036A" w14:textId="77777777" w:rsidR="009C76B0" w:rsidRPr="007B6D4A" w:rsidRDefault="009C76B0" w:rsidP="00663C85">
      <w:pPr>
        <w:rPr>
          <w:rStyle w:val="text"/>
          <w:rFonts w:ascii="Arial" w:hAnsi="Arial" w:cs="Arial"/>
          <w:i/>
        </w:rPr>
      </w:pPr>
      <w:r>
        <w:rPr>
          <w:rStyle w:val="text"/>
          <w:rFonts w:ascii="Arial" w:hAnsi="Arial" w:cs="Arial"/>
        </w:rPr>
        <w:br/>
      </w:r>
      <w:r w:rsidRPr="007B6D4A">
        <w:rPr>
          <w:rStyle w:val="text"/>
          <w:rFonts w:ascii="Arial" w:hAnsi="Arial" w:cs="Arial"/>
          <w:i/>
        </w:rPr>
        <w:t>1) Oświadczam, że nie należę do grupy kapitałowej *</w:t>
      </w:r>
      <w:r w:rsidR="00FA34F5" w:rsidRPr="007B6D4A">
        <w:rPr>
          <w:rStyle w:val="text"/>
          <w:rFonts w:ascii="Arial" w:hAnsi="Arial" w:cs="Arial"/>
          <w:i/>
        </w:rPr>
        <w:br/>
      </w:r>
      <w:r w:rsidR="009D2948" w:rsidRPr="007B6D4A">
        <w:rPr>
          <w:rStyle w:val="text"/>
          <w:rFonts w:ascii="Arial" w:hAnsi="Arial" w:cs="Arial"/>
          <w:i/>
        </w:rPr>
        <w:t xml:space="preserve"> </w:t>
      </w:r>
      <w:r w:rsidR="009D2948" w:rsidRPr="007B6D4A">
        <w:rPr>
          <w:rFonts w:ascii="Arial" w:hAnsi="Arial" w:cs="Arial"/>
        </w:rPr>
        <w:t xml:space="preserve">w rozumieniu ustawy z dnia 16 lutego 2007 r. o ochronie konkurencji i konsumentów </w:t>
      </w:r>
      <w:r w:rsidR="007B6D4A">
        <w:rPr>
          <w:rFonts w:ascii="Arial" w:hAnsi="Arial" w:cs="Arial"/>
        </w:rPr>
        <w:t xml:space="preserve">                              </w:t>
      </w:r>
      <w:r w:rsidR="009D2948" w:rsidRPr="007B6D4A">
        <w:rPr>
          <w:rFonts w:ascii="Arial" w:hAnsi="Arial" w:cs="Arial"/>
        </w:rPr>
        <w:t>(</w:t>
      </w:r>
      <w:proofErr w:type="spellStart"/>
      <w:r w:rsidR="009D2948" w:rsidRPr="007B6D4A">
        <w:rPr>
          <w:rFonts w:ascii="Arial" w:hAnsi="Arial" w:cs="Arial"/>
        </w:rPr>
        <w:t>t.j</w:t>
      </w:r>
      <w:proofErr w:type="spellEnd"/>
      <w:r w:rsidR="009D2948" w:rsidRPr="007B6D4A">
        <w:rPr>
          <w:rFonts w:ascii="Arial" w:hAnsi="Arial" w:cs="Arial"/>
        </w:rPr>
        <w:t xml:space="preserve">. Dz. U. z 2020 r. poz. 1076 z </w:t>
      </w:r>
      <w:proofErr w:type="spellStart"/>
      <w:r w:rsidR="009D2948" w:rsidRPr="007B6D4A">
        <w:rPr>
          <w:rFonts w:ascii="Arial" w:hAnsi="Arial" w:cs="Arial"/>
        </w:rPr>
        <w:t>późn</w:t>
      </w:r>
      <w:proofErr w:type="spellEnd"/>
      <w:r w:rsidR="009D2948" w:rsidRPr="007B6D4A">
        <w:rPr>
          <w:rFonts w:ascii="Arial" w:hAnsi="Arial" w:cs="Arial"/>
        </w:rPr>
        <w:t xml:space="preserve">. </w:t>
      </w:r>
      <w:r w:rsidR="00560AA8" w:rsidRPr="007B6D4A">
        <w:rPr>
          <w:rFonts w:ascii="Arial" w:hAnsi="Arial" w:cs="Arial"/>
        </w:rPr>
        <w:t>zm</w:t>
      </w:r>
      <w:r w:rsidR="00560AA8">
        <w:rPr>
          <w:rFonts w:ascii="Arial" w:hAnsi="Arial" w:cs="Arial"/>
        </w:rPr>
        <w:t>.</w:t>
      </w:r>
      <w:r w:rsidR="009D2948" w:rsidRPr="007B6D4A">
        <w:rPr>
          <w:rFonts w:ascii="Arial" w:hAnsi="Arial" w:cs="Arial"/>
        </w:rPr>
        <w:t>)</w:t>
      </w:r>
      <w:r w:rsidR="009369F8">
        <w:rPr>
          <w:rFonts w:ascii="Arial" w:hAnsi="Arial" w:cs="Arial"/>
        </w:rPr>
        <w:t xml:space="preserve"> </w:t>
      </w:r>
      <w:r w:rsidR="009D2948" w:rsidRPr="007B6D4A">
        <w:rPr>
          <w:rFonts w:ascii="Arial" w:hAnsi="Arial" w:cs="Arial"/>
        </w:rPr>
        <w:t xml:space="preserve"> w stosunku do Wykonawców, którzy złożyli odrębne oferty w niniejszym postępowaniu o udzielenie zamówienia publicznego</w:t>
      </w:r>
      <w:r w:rsidRPr="007B6D4A">
        <w:rPr>
          <w:rStyle w:val="text"/>
          <w:rFonts w:ascii="Arial" w:hAnsi="Arial" w:cs="Arial"/>
          <w:i/>
        </w:rPr>
        <w:t>.</w:t>
      </w:r>
    </w:p>
    <w:p w14:paraId="67CFC602" w14:textId="77777777" w:rsidR="007B6D4A" w:rsidRPr="006B00C1" w:rsidRDefault="007B6D4A" w:rsidP="00663C85">
      <w:pPr>
        <w:rPr>
          <w:rStyle w:val="text"/>
          <w:rFonts w:ascii="Arial" w:hAnsi="Arial" w:cs="Arial"/>
          <w:i/>
          <w:sz w:val="22"/>
          <w:szCs w:val="22"/>
        </w:rPr>
      </w:pPr>
    </w:p>
    <w:p w14:paraId="28EC2607" w14:textId="77777777" w:rsidR="00FA34F5" w:rsidRPr="007B6D4A" w:rsidRDefault="009C76B0" w:rsidP="00663C85">
      <w:pPr>
        <w:pStyle w:val="Bezodstpw"/>
        <w:rPr>
          <w:sz w:val="20"/>
          <w:szCs w:val="20"/>
        </w:rPr>
      </w:pPr>
      <w:r w:rsidRPr="007B6D4A">
        <w:rPr>
          <w:rStyle w:val="text"/>
          <w:rFonts w:ascii="Arial" w:hAnsi="Arial" w:cs="Arial"/>
          <w:i/>
          <w:sz w:val="20"/>
          <w:szCs w:val="20"/>
        </w:rPr>
        <w:t>2)  Oświadczam że należę do</w:t>
      </w:r>
      <w:r w:rsidR="00991C79">
        <w:rPr>
          <w:rStyle w:val="text"/>
          <w:rFonts w:ascii="Arial" w:hAnsi="Arial" w:cs="Arial"/>
          <w:i/>
          <w:sz w:val="20"/>
          <w:szCs w:val="20"/>
        </w:rPr>
        <w:t xml:space="preserve"> </w:t>
      </w:r>
      <w:r w:rsidRPr="007B6D4A">
        <w:rPr>
          <w:rStyle w:val="text"/>
          <w:rFonts w:ascii="Arial" w:hAnsi="Arial" w:cs="Arial"/>
          <w:i/>
          <w:sz w:val="20"/>
          <w:szCs w:val="20"/>
        </w:rPr>
        <w:t>grupy kapitałowej</w:t>
      </w:r>
      <w:r w:rsidRPr="007B6D4A">
        <w:rPr>
          <w:rStyle w:val="text"/>
          <w:rFonts w:ascii="Arial" w:hAnsi="Arial" w:cs="Arial"/>
          <w:sz w:val="20"/>
          <w:szCs w:val="20"/>
        </w:rPr>
        <w:t xml:space="preserve">  *</w:t>
      </w:r>
      <w:r w:rsidR="009D2948" w:rsidRPr="007B6D4A">
        <w:rPr>
          <w:b/>
          <w:bCs/>
          <w:sz w:val="20"/>
          <w:szCs w:val="20"/>
          <w:lang w:eastAsia="pl-PL"/>
        </w:rPr>
        <w:t xml:space="preserve"> </w:t>
      </w:r>
      <w:r w:rsidR="009D2948" w:rsidRPr="007B6D4A">
        <w:rPr>
          <w:b/>
          <w:bCs/>
          <w:sz w:val="20"/>
          <w:szCs w:val="20"/>
          <w:lang w:eastAsia="pl-PL"/>
        </w:rPr>
        <w:br/>
      </w:r>
      <w:r w:rsidR="009D2948" w:rsidRPr="007B6D4A">
        <w:rPr>
          <w:rStyle w:val="BezodstpwZnak"/>
          <w:rFonts w:ascii="Arial" w:hAnsi="Arial" w:cs="Arial"/>
          <w:sz w:val="20"/>
          <w:szCs w:val="20"/>
        </w:rPr>
        <w:t xml:space="preserve">w rozumieniu ustawy z dnia 16 </w:t>
      </w:r>
      <w:r w:rsidR="00991C79">
        <w:rPr>
          <w:rStyle w:val="BezodstpwZnak"/>
          <w:rFonts w:ascii="Arial" w:hAnsi="Arial" w:cs="Arial"/>
          <w:sz w:val="20"/>
          <w:szCs w:val="20"/>
        </w:rPr>
        <w:t xml:space="preserve"> </w:t>
      </w:r>
      <w:r w:rsidR="009D2948" w:rsidRPr="007B6D4A">
        <w:rPr>
          <w:rStyle w:val="BezodstpwZnak"/>
          <w:rFonts w:ascii="Arial" w:hAnsi="Arial" w:cs="Arial"/>
          <w:sz w:val="20"/>
          <w:szCs w:val="20"/>
        </w:rPr>
        <w:t xml:space="preserve">lutego </w:t>
      </w:r>
      <w:r w:rsidR="00991C79">
        <w:rPr>
          <w:rStyle w:val="BezodstpwZnak"/>
          <w:rFonts w:ascii="Arial" w:hAnsi="Arial" w:cs="Arial"/>
          <w:sz w:val="20"/>
          <w:szCs w:val="20"/>
        </w:rPr>
        <w:t xml:space="preserve"> </w:t>
      </w:r>
      <w:r w:rsidR="009D2948" w:rsidRPr="007B6D4A">
        <w:rPr>
          <w:rStyle w:val="BezodstpwZnak"/>
          <w:rFonts w:ascii="Arial" w:hAnsi="Arial" w:cs="Arial"/>
          <w:sz w:val="20"/>
          <w:szCs w:val="20"/>
        </w:rPr>
        <w:t xml:space="preserve">2007 r. </w:t>
      </w:r>
      <w:r w:rsidR="00991C79">
        <w:rPr>
          <w:rStyle w:val="BezodstpwZnak"/>
          <w:rFonts w:ascii="Arial" w:hAnsi="Arial" w:cs="Arial"/>
          <w:sz w:val="20"/>
          <w:szCs w:val="20"/>
        </w:rPr>
        <w:t xml:space="preserve"> </w:t>
      </w:r>
      <w:r w:rsidR="009D2948" w:rsidRPr="007B6D4A">
        <w:rPr>
          <w:rStyle w:val="BezodstpwZnak"/>
          <w:rFonts w:ascii="Arial" w:hAnsi="Arial" w:cs="Arial"/>
          <w:sz w:val="20"/>
          <w:szCs w:val="20"/>
        </w:rPr>
        <w:t xml:space="preserve">o ochronie konkurencji i konsumentów </w:t>
      </w:r>
      <w:r w:rsidR="007B6D4A">
        <w:rPr>
          <w:rStyle w:val="BezodstpwZnak"/>
          <w:rFonts w:ascii="Arial" w:hAnsi="Arial" w:cs="Arial"/>
          <w:sz w:val="20"/>
          <w:szCs w:val="20"/>
        </w:rPr>
        <w:t xml:space="preserve">                                  </w:t>
      </w:r>
      <w:r w:rsidR="009D2948" w:rsidRPr="007B6D4A">
        <w:rPr>
          <w:rStyle w:val="BezodstpwZnak"/>
          <w:rFonts w:ascii="Arial" w:hAnsi="Arial" w:cs="Arial"/>
          <w:sz w:val="20"/>
          <w:szCs w:val="20"/>
        </w:rPr>
        <w:t>(</w:t>
      </w:r>
      <w:proofErr w:type="spellStart"/>
      <w:r w:rsidR="009D2948" w:rsidRPr="007B6D4A">
        <w:rPr>
          <w:rStyle w:val="BezodstpwZnak"/>
          <w:rFonts w:ascii="Arial" w:hAnsi="Arial" w:cs="Arial"/>
          <w:sz w:val="20"/>
          <w:szCs w:val="20"/>
        </w:rPr>
        <w:t>t.j</w:t>
      </w:r>
      <w:proofErr w:type="spellEnd"/>
      <w:r w:rsidR="009D2948" w:rsidRPr="007B6D4A">
        <w:rPr>
          <w:rStyle w:val="BezodstpwZnak"/>
          <w:rFonts w:ascii="Arial" w:hAnsi="Arial" w:cs="Arial"/>
          <w:sz w:val="20"/>
          <w:szCs w:val="20"/>
        </w:rPr>
        <w:t>.</w:t>
      </w:r>
      <w:r w:rsidR="007B6D4A">
        <w:rPr>
          <w:rStyle w:val="BezodstpwZnak"/>
          <w:rFonts w:ascii="Arial" w:hAnsi="Arial" w:cs="Arial"/>
          <w:sz w:val="20"/>
          <w:szCs w:val="20"/>
        </w:rPr>
        <w:t xml:space="preserve"> </w:t>
      </w:r>
      <w:r w:rsidR="008572F3">
        <w:rPr>
          <w:rStyle w:val="BezodstpwZnak"/>
          <w:rFonts w:ascii="Arial" w:hAnsi="Arial" w:cs="Arial"/>
          <w:sz w:val="20"/>
          <w:szCs w:val="20"/>
        </w:rPr>
        <w:t xml:space="preserve"> </w:t>
      </w:r>
      <w:r w:rsidR="009D2948" w:rsidRPr="007B6D4A">
        <w:rPr>
          <w:rStyle w:val="BezodstpwZnak"/>
          <w:rFonts w:ascii="Arial" w:hAnsi="Arial" w:cs="Arial"/>
          <w:sz w:val="20"/>
          <w:szCs w:val="20"/>
        </w:rPr>
        <w:t xml:space="preserve">Dz.U. z </w:t>
      </w:r>
      <w:r w:rsidR="008572F3">
        <w:rPr>
          <w:rStyle w:val="BezodstpwZnak"/>
          <w:rFonts w:ascii="Arial" w:hAnsi="Arial" w:cs="Arial"/>
          <w:sz w:val="20"/>
          <w:szCs w:val="20"/>
        </w:rPr>
        <w:t xml:space="preserve"> </w:t>
      </w:r>
      <w:r w:rsidR="009D2948" w:rsidRPr="007B6D4A">
        <w:rPr>
          <w:rStyle w:val="BezodstpwZnak"/>
          <w:rFonts w:ascii="Arial" w:hAnsi="Arial" w:cs="Arial"/>
          <w:sz w:val="20"/>
          <w:szCs w:val="20"/>
        </w:rPr>
        <w:t xml:space="preserve">2020 r. poz. 1076 </w:t>
      </w:r>
      <w:r w:rsidR="008572F3">
        <w:rPr>
          <w:rStyle w:val="BezodstpwZnak"/>
          <w:rFonts w:ascii="Arial" w:hAnsi="Arial" w:cs="Arial"/>
          <w:sz w:val="20"/>
          <w:szCs w:val="20"/>
        </w:rPr>
        <w:t xml:space="preserve"> </w:t>
      </w:r>
      <w:r w:rsidR="009D2948" w:rsidRPr="007B6D4A">
        <w:rPr>
          <w:rStyle w:val="BezodstpwZnak"/>
          <w:rFonts w:ascii="Arial" w:hAnsi="Arial" w:cs="Arial"/>
          <w:sz w:val="20"/>
          <w:szCs w:val="20"/>
        </w:rPr>
        <w:t xml:space="preserve">z </w:t>
      </w:r>
      <w:proofErr w:type="spellStart"/>
      <w:r w:rsidR="009D2948" w:rsidRPr="007B6D4A">
        <w:rPr>
          <w:rStyle w:val="BezodstpwZnak"/>
          <w:rFonts w:ascii="Arial" w:hAnsi="Arial" w:cs="Arial"/>
          <w:sz w:val="20"/>
          <w:szCs w:val="20"/>
        </w:rPr>
        <w:t>późn</w:t>
      </w:r>
      <w:proofErr w:type="spellEnd"/>
      <w:r w:rsidR="009D2948" w:rsidRPr="007B6D4A">
        <w:rPr>
          <w:rStyle w:val="BezodstpwZnak"/>
          <w:rFonts w:ascii="Arial" w:hAnsi="Arial" w:cs="Arial"/>
          <w:sz w:val="20"/>
          <w:szCs w:val="20"/>
        </w:rPr>
        <w:t xml:space="preserve">. </w:t>
      </w:r>
      <w:r w:rsidR="00560AA8" w:rsidRPr="007B6D4A">
        <w:rPr>
          <w:rStyle w:val="BezodstpwZnak"/>
          <w:rFonts w:ascii="Arial" w:hAnsi="Arial" w:cs="Arial"/>
          <w:sz w:val="20"/>
          <w:szCs w:val="20"/>
        </w:rPr>
        <w:t>zm</w:t>
      </w:r>
      <w:r w:rsidR="00560AA8">
        <w:rPr>
          <w:rStyle w:val="BezodstpwZnak"/>
          <w:rFonts w:ascii="Arial" w:hAnsi="Arial" w:cs="Arial"/>
          <w:sz w:val="20"/>
          <w:szCs w:val="20"/>
        </w:rPr>
        <w:t>.</w:t>
      </w:r>
      <w:r w:rsidR="009D2948" w:rsidRPr="007B6D4A">
        <w:rPr>
          <w:rStyle w:val="BezodstpwZnak"/>
          <w:rFonts w:ascii="Arial" w:hAnsi="Arial" w:cs="Arial"/>
          <w:sz w:val="20"/>
          <w:szCs w:val="20"/>
        </w:rPr>
        <w:t>),</w:t>
      </w:r>
      <w:r w:rsidR="008572F3">
        <w:rPr>
          <w:rStyle w:val="BezodstpwZnak"/>
          <w:rFonts w:ascii="Arial" w:hAnsi="Arial" w:cs="Arial"/>
          <w:sz w:val="20"/>
          <w:szCs w:val="20"/>
        </w:rPr>
        <w:t xml:space="preserve"> </w:t>
      </w:r>
      <w:r w:rsidR="009D2948" w:rsidRPr="007B6D4A">
        <w:rPr>
          <w:rStyle w:val="BezodstpwZnak"/>
          <w:rFonts w:ascii="Arial" w:hAnsi="Arial" w:cs="Arial"/>
          <w:sz w:val="20"/>
          <w:szCs w:val="20"/>
        </w:rPr>
        <w:t xml:space="preserve"> z </w:t>
      </w:r>
      <w:r w:rsidR="009369F8">
        <w:rPr>
          <w:rStyle w:val="BezodstpwZnak"/>
          <w:rFonts w:ascii="Arial" w:hAnsi="Arial" w:cs="Arial"/>
          <w:sz w:val="20"/>
          <w:szCs w:val="20"/>
        </w:rPr>
        <w:t xml:space="preserve"> </w:t>
      </w:r>
      <w:r w:rsidR="009D2948" w:rsidRPr="007B6D4A">
        <w:rPr>
          <w:rStyle w:val="BezodstpwZnak"/>
          <w:rFonts w:ascii="Arial" w:hAnsi="Arial" w:cs="Arial"/>
          <w:sz w:val="20"/>
          <w:szCs w:val="20"/>
        </w:rPr>
        <w:t xml:space="preserve">innym Wykonawcą, który złożył odrębną </w:t>
      </w:r>
      <w:r w:rsidR="009369F8">
        <w:rPr>
          <w:rStyle w:val="BezodstpwZnak"/>
          <w:rFonts w:ascii="Arial" w:hAnsi="Arial" w:cs="Arial"/>
          <w:sz w:val="20"/>
          <w:szCs w:val="20"/>
        </w:rPr>
        <w:br/>
      </w:r>
      <w:r w:rsidR="009D2948" w:rsidRPr="007B6D4A">
        <w:rPr>
          <w:rStyle w:val="BezodstpwZnak"/>
          <w:rFonts w:ascii="Arial" w:hAnsi="Arial" w:cs="Arial"/>
          <w:sz w:val="20"/>
          <w:szCs w:val="20"/>
        </w:rPr>
        <w:t>ofertę w niniejszym postępowaniu o udzielenie zamówienia publicznego:</w:t>
      </w:r>
      <w:r w:rsidR="00FA34F5" w:rsidRPr="007B6D4A">
        <w:rPr>
          <w:sz w:val="20"/>
          <w:szCs w:val="20"/>
        </w:rPr>
        <w:br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6"/>
        <w:gridCol w:w="3420"/>
        <w:gridCol w:w="4861"/>
      </w:tblGrid>
      <w:tr w:rsidR="00FA34F5" w:rsidRPr="007B6D4A" w14:paraId="005B750F" w14:textId="77777777" w:rsidTr="00B5136E"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7B9238" w14:textId="77777777" w:rsidR="00FA34F5" w:rsidRPr="007B6D4A" w:rsidRDefault="00FA34F5" w:rsidP="00663C85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D4A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A5203F" w14:textId="77777777" w:rsidR="00FA34F5" w:rsidRPr="007B6D4A" w:rsidRDefault="00FA34F5" w:rsidP="00663C85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D4A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4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D2E9AD" w14:textId="77777777" w:rsidR="00FA34F5" w:rsidRPr="007B6D4A" w:rsidRDefault="00FA34F5" w:rsidP="00663C85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D4A">
              <w:rPr>
                <w:rFonts w:ascii="Arial" w:hAnsi="Arial" w:cs="Arial"/>
                <w:sz w:val="22"/>
                <w:szCs w:val="22"/>
              </w:rPr>
              <w:t xml:space="preserve">Adres podmiotu </w:t>
            </w:r>
          </w:p>
        </w:tc>
      </w:tr>
      <w:tr w:rsidR="00FA34F5" w:rsidRPr="007B6D4A" w14:paraId="3FFC19AE" w14:textId="77777777" w:rsidTr="00B5136E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A66071" w14:textId="77777777" w:rsidR="00FA34F5" w:rsidRPr="007B6D4A" w:rsidRDefault="00FA34F5" w:rsidP="00663C85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D4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CEBE65" w14:textId="77777777" w:rsidR="00FA34F5" w:rsidRPr="007B6D4A" w:rsidRDefault="00FA34F5" w:rsidP="00663C85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6B0DC5" w14:textId="77777777" w:rsidR="00FA34F5" w:rsidRPr="007B6D4A" w:rsidRDefault="00FA34F5" w:rsidP="00663C85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4F5" w:rsidRPr="007B6D4A" w14:paraId="3CA460E1" w14:textId="77777777" w:rsidTr="00B5136E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71FD41" w14:textId="77777777" w:rsidR="00FA34F5" w:rsidRPr="007B6D4A" w:rsidRDefault="00FA34F5" w:rsidP="00663C85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D4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0D86AC" w14:textId="77777777" w:rsidR="00FA34F5" w:rsidRPr="007B6D4A" w:rsidRDefault="00FA34F5" w:rsidP="00663C85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F44914" w14:textId="77777777" w:rsidR="00FA34F5" w:rsidRPr="007B6D4A" w:rsidRDefault="00FA34F5" w:rsidP="00663C85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4F5" w:rsidRPr="007B6D4A" w14:paraId="12812079" w14:textId="77777777" w:rsidTr="00B5136E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255EB3" w14:textId="77777777" w:rsidR="00FA34F5" w:rsidRPr="007B6D4A" w:rsidRDefault="00FA34F5" w:rsidP="00663C85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D4A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AEAD06" w14:textId="77777777" w:rsidR="00FA34F5" w:rsidRPr="007B6D4A" w:rsidRDefault="00FA34F5" w:rsidP="00663C85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30C1A1" w14:textId="77777777" w:rsidR="00FA34F5" w:rsidRPr="007B6D4A" w:rsidRDefault="00FA34F5" w:rsidP="00663C85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C77368" w14:textId="77777777" w:rsidR="00FA34F5" w:rsidRPr="007B6D4A" w:rsidRDefault="00FA34F5" w:rsidP="00663C85">
      <w:pPr>
        <w:widowControl w:val="0"/>
        <w:spacing w:line="360" w:lineRule="auto"/>
        <w:jc w:val="both"/>
        <w:rPr>
          <w:rFonts w:ascii="Arial" w:hAnsi="Arial" w:cs="Arial"/>
        </w:rPr>
      </w:pPr>
    </w:p>
    <w:p w14:paraId="44A3587D" w14:textId="77777777" w:rsidR="009D2948" w:rsidRPr="007B6D4A" w:rsidRDefault="009D2948" w:rsidP="00663C85">
      <w:pPr>
        <w:widowControl w:val="0"/>
        <w:spacing w:line="360" w:lineRule="auto"/>
        <w:jc w:val="both"/>
        <w:rPr>
          <w:rFonts w:ascii="Arial" w:hAnsi="Arial" w:cs="Arial"/>
        </w:rPr>
      </w:pPr>
      <w:r w:rsidRPr="007B6D4A">
        <w:rPr>
          <w:rFonts w:ascii="Arial" w:hAnsi="Arial" w:cs="Arial"/>
        </w:rPr>
        <w:t>Jednocześnie przekładam</w:t>
      </w:r>
      <w:r w:rsidR="00991C79">
        <w:rPr>
          <w:rFonts w:ascii="Arial" w:hAnsi="Arial" w:cs="Arial"/>
        </w:rPr>
        <w:t xml:space="preserve"> </w:t>
      </w:r>
      <w:r w:rsidRPr="007B6D4A">
        <w:rPr>
          <w:rFonts w:ascii="Arial" w:hAnsi="Arial" w:cs="Arial"/>
        </w:rPr>
        <w:t xml:space="preserve"> następujące</w:t>
      </w:r>
      <w:r w:rsidR="00991C79">
        <w:rPr>
          <w:rFonts w:ascii="Arial" w:hAnsi="Arial" w:cs="Arial"/>
        </w:rPr>
        <w:t xml:space="preserve"> </w:t>
      </w:r>
      <w:r w:rsidRPr="007B6D4A">
        <w:rPr>
          <w:rFonts w:ascii="Arial" w:hAnsi="Arial" w:cs="Arial"/>
        </w:rPr>
        <w:t xml:space="preserve"> dokumenty lub informacje potwierdzające przygotowanie oferty</w:t>
      </w:r>
      <w:r w:rsidR="00991C79">
        <w:rPr>
          <w:rFonts w:ascii="Arial" w:hAnsi="Arial" w:cs="Arial"/>
        </w:rPr>
        <w:t xml:space="preserve"> </w:t>
      </w:r>
      <w:r w:rsidRPr="007B6D4A">
        <w:rPr>
          <w:rFonts w:ascii="Arial" w:hAnsi="Arial" w:cs="Arial"/>
        </w:rPr>
        <w:t xml:space="preserve"> niezależnie</w:t>
      </w:r>
      <w:r w:rsidR="00991C79">
        <w:rPr>
          <w:rFonts w:ascii="Arial" w:hAnsi="Arial" w:cs="Arial"/>
        </w:rPr>
        <w:t xml:space="preserve"> </w:t>
      </w:r>
      <w:r w:rsidRPr="007B6D4A">
        <w:rPr>
          <w:rFonts w:ascii="Arial" w:hAnsi="Arial" w:cs="Arial"/>
        </w:rPr>
        <w:t xml:space="preserve"> od</w:t>
      </w:r>
      <w:r w:rsidR="00991C79">
        <w:rPr>
          <w:rFonts w:ascii="Arial" w:hAnsi="Arial" w:cs="Arial"/>
        </w:rPr>
        <w:t xml:space="preserve"> </w:t>
      </w:r>
      <w:r w:rsidRPr="007B6D4A">
        <w:rPr>
          <w:rFonts w:ascii="Arial" w:hAnsi="Arial" w:cs="Arial"/>
        </w:rPr>
        <w:t xml:space="preserve"> innego Wykonawcy należącego do tej samej grupy kapitałowej:</w:t>
      </w:r>
    </w:p>
    <w:p w14:paraId="4986890E" w14:textId="77777777" w:rsidR="009D2948" w:rsidRPr="007B6D4A" w:rsidRDefault="009D2948" w:rsidP="00663C8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B6D4A">
        <w:rPr>
          <w:rFonts w:ascii="Arial" w:hAnsi="Arial" w:cs="Arial"/>
        </w:rPr>
        <w:t>1)………………………………………………………………………………………………</w:t>
      </w:r>
    </w:p>
    <w:p w14:paraId="4944A92A" w14:textId="77777777" w:rsidR="009D2948" w:rsidRPr="007B6D4A" w:rsidRDefault="009D2948" w:rsidP="00663C8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B6D4A">
        <w:rPr>
          <w:rFonts w:ascii="Arial" w:hAnsi="Arial" w:cs="Arial"/>
        </w:rPr>
        <w:t>2)………………………………………………………………………………………………</w:t>
      </w:r>
    </w:p>
    <w:p w14:paraId="6A1A8A3F" w14:textId="77777777" w:rsidR="009C76B0" w:rsidRPr="007B6D4A" w:rsidRDefault="009D2948" w:rsidP="00663C85">
      <w:pPr>
        <w:autoSpaceDE w:val="0"/>
        <w:autoSpaceDN w:val="0"/>
        <w:adjustRightInd w:val="0"/>
        <w:spacing w:line="360" w:lineRule="auto"/>
        <w:rPr>
          <w:rFonts w:cs="Calibri"/>
        </w:rPr>
      </w:pPr>
      <w:r w:rsidRPr="007B6D4A">
        <w:rPr>
          <w:rFonts w:ascii="Arial" w:hAnsi="Arial" w:cs="Arial"/>
        </w:rPr>
        <w:t>3)………………………………………………………………………………………………</w:t>
      </w:r>
    </w:p>
    <w:p w14:paraId="1736727F" w14:textId="77777777" w:rsidR="009C76B0" w:rsidRDefault="009C76B0" w:rsidP="00663C85">
      <w:pPr>
        <w:spacing w:line="240" w:lineRule="atLeast"/>
        <w:rPr>
          <w:rFonts w:ascii="Arial" w:hAnsi="Arial" w:cs="Arial"/>
          <w:sz w:val="28"/>
          <w:szCs w:val="28"/>
        </w:rPr>
      </w:pPr>
      <w:r w:rsidRPr="006B00C1">
        <w:rPr>
          <w:rFonts w:ascii="Arial" w:hAnsi="Arial" w:cs="Arial"/>
          <w:i/>
          <w:iCs/>
          <w:sz w:val="22"/>
          <w:szCs w:val="22"/>
        </w:rPr>
        <w:t>*  niepotrzebne  skreślić</w:t>
      </w:r>
    </w:p>
    <w:p w14:paraId="1ED34349" w14:textId="312BA485" w:rsidR="009C76B0" w:rsidRDefault="009C76B0" w:rsidP="00663C85">
      <w:pPr>
        <w:spacing w:line="24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16"/>
          <w:szCs w:val="16"/>
          <w:u w:val="single"/>
        </w:rPr>
        <w:br/>
      </w:r>
      <w:r>
        <w:rPr>
          <w:rFonts w:ascii="Arial" w:hAnsi="Arial" w:cs="Arial"/>
          <w:bCs/>
          <w:sz w:val="16"/>
          <w:szCs w:val="16"/>
          <w:u w:val="single"/>
        </w:rPr>
        <w:br/>
      </w:r>
      <w:r w:rsidRPr="0000020D">
        <w:rPr>
          <w:rFonts w:ascii="Arial" w:hAnsi="Arial" w:cs="Arial"/>
          <w:i/>
        </w:rPr>
        <w:t xml:space="preserve">Oświadczam, że wszystkie informacje podane w powyższych oświadczeniach są aktualne </w:t>
      </w:r>
      <w:r w:rsidRPr="0000020D">
        <w:rPr>
          <w:rFonts w:ascii="Arial" w:hAnsi="Arial" w:cs="Arial"/>
          <w:i/>
        </w:rPr>
        <w:br/>
        <w:t>i zgodne z prawdą oraz zostały przedstawione z pełną świadomością konsekwencji wprowadzenia zamawiającego w błąd przy przedstawianiu informacji.</w:t>
      </w:r>
      <w:r>
        <w:rPr>
          <w:rFonts w:ascii="Arial" w:hAnsi="Arial" w:cs="Arial"/>
          <w:bCs/>
          <w:sz w:val="16"/>
          <w:szCs w:val="16"/>
          <w:u w:val="single"/>
        </w:rPr>
        <w:br/>
      </w:r>
      <w:r>
        <w:rPr>
          <w:rFonts w:ascii="Arial" w:hAnsi="Arial" w:cs="Arial"/>
          <w:bCs/>
          <w:sz w:val="16"/>
          <w:szCs w:val="16"/>
          <w:u w:val="single"/>
        </w:rPr>
        <w:br/>
      </w:r>
    </w:p>
    <w:p w14:paraId="72534021" w14:textId="7ED02C91" w:rsidR="00FF1177" w:rsidRDefault="00FF1177" w:rsidP="00663C85">
      <w:pPr>
        <w:spacing w:line="240" w:lineRule="atLeast"/>
        <w:rPr>
          <w:rFonts w:ascii="Arial" w:hAnsi="Arial" w:cs="Arial"/>
          <w:sz w:val="28"/>
          <w:szCs w:val="28"/>
        </w:rPr>
      </w:pPr>
    </w:p>
    <w:p w14:paraId="134ABD2D" w14:textId="35481C9F" w:rsidR="00FF1177" w:rsidRDefault="00FF1177" w:rsidP="00663C85">
      <w:pPr>
        <w:spacing w:line="240" w:lineRule="atLeast"/>
        <w:rPr>
          <w:rFonts w:ascii="Arial" w:hAnsi="Arial" w:cs="Arial"/>
          <w:sz w:val="28"/>
          <w:szCs w:val="28"/>
        </w:rPr>
      </w:pPr>
    </w:p>
    <w:p w14:paraId="2A7EDF39" w14:textId="77777777" w:rsidR="00FF1177" w:rsidRDefault="00FF1177" w:rsidP="00663C85">
      <w:pPr>
        <w:spacing w:line="240" w:lineRule="atLeast"/>
        <w:rPr>
          <w:rFonts w:ascii="Arial" w:hAnsi="Arial" w:cs="Arial"/>
          <w:sz w:val="28"/>
          <w:szCs w:val="28"/>
        </w:rPr>
      </w:pPr>
    </w:p>
    <w:p w14:paraId="625A924D" w14:textId="563C593F" w:rsidR="009C76B0" w:rsidRPr="00FF1177" w:rsidRDefault="009C76B0" w:rsidP="00663C85">
      <w:pPr>
        <w:pStyle w:val="Bezodstpw"/>
        <w:rPr>
          <w:rFonts w:ascii="Arial" w:hAnsi="Arial" w:cs="Arial"/>
          <w:b/>
        </w:rPr>
      </w:pPr>
      <w:r w:rsidRPr="001364F8">
        <w:rPr>
          <w:rFonts w:ascii="Arial" w:hAnsi="Arial" w:cs="Arial"/>
          <w:sz w:val="20"/>
          <w:szCs w:val="20"/>
        </w:rPr>
        <w:t xml:space="preserve">…………….……. </w:t>
      </w:r>
      <w:r w:rsidRPr="001364F8">
        <w:rPr>
          <w:rFonts w:ascii="Arial" w:hAnsi="Arial" w:cs="Arial"/>
          <w:sz w:val="16"/>
          <w:szCs w:val="16"/>
        </w:rPr>
        <w:t xml:space="preserve">(miejscowość), </w:t>
      </w:r>
      <w:r w:rsidRPr="001364F8">
        <w:rPr>
          <w:rFonts w:ascii="Arial" w:hAnsi="Arial" w:cs="Arial"/>
          <w:sz w:val="20"/>
          <w:szCs w:val="20"/>
        </w:rPr>
        <w:t xml:space="preserve"> </w:t>
      </w:r>
      <w:r w:rsidRPr="001364F8">
        <w:rPr>
          <w:rFonts w:ascii="Arial" w:hAnsi="Arial" w:cs="Arial"/>
          <w:sz w:val="18"/>
          <w:szCs w:val="18"/>
        </w:rPr>
        <w:t>dnia …………………</w:t>
      </w:r>
      <w:r w:rsidRPr="001364F8">
        <w:rPr>
          <w:rFonts w:ascii="Arial" w:hAnsi="Arial" w:cs="Arial"/>
          <w:sz w:val="21"/>
          <w:szCs w:val="21"/>
        </w:rPr>
        <w:t xml:space="preserve">              </w:t>
      </w:r>
      <w:r w:rsidR="00B5320A">
        <w:rPr>
          <w:rFonts w:ascii="Arial" w:hAnsi="Arial" w:cs="Arial"/>
          <w:sz w:val="21"/>
          <w:szCs w:val="21"/>
        </w:rPr>
        <w:t xml:space="preserve">       </w:t>
      </w:r>
      <w:r w:rsidRPr="001364F8">
        <w:rPr>
          <w:rFonts w:ascii="Arial" w:hAnsi="Arial" w:cs="Arial"/>
          <w:sz w:val="21"/>
          <w:szCs w:val="21"/>
        </w:rPr>
        <w:t>……….</w:t>
      </w:r>
      <w:r w:rsidRPr="001364F8">
        <w:rPr>
          <w:rFonts w:ascii="Arial" w:hAnsi="Arial" w:cs="Arial"/>
          <w:sz w:val="20"/>
          <w:szCs w:val="20"/>
        </w:rPr>
        <w:t>……………………………</w:t>
      </w:r>
      <w:r w:rsidRPr="001364F8">
        <w:rPr>
          <w:rFonts w:ascii="Arial" w:hAnsi="Arial" w:cs="Arial"/>
        </w:rPr>
        <w:br/>
        <w:t xml:space="preserve">  </w:t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 w:rsidRPr="00B5320A">
        <w:rPr>
          <w:rFonts w:ascii="Arial" w:hAnsi="Arial" w:cs="Arial"/>
          <w:i/>
          <w:iCs/>
          <w:sz w:val="20"/>
          <w:szCs w:val="20"/>
        </w:rPr>
        <w:t xml:space="preserve">podpisy osób upoważnionych  do </w:t>
      </w:r>
      <w:r w:rsidR="00B5320A" w:rsidRPr="00B5320A">
        <w:rPr>
          <w:rFonts w:ascii="Arial" w:hAnsi="Arial" w:cs="Arial"/>
          <w:i/>
          <w:iCs/>
        </w:rPr>
        <w:t xml:space="preserve"> </w:t>
      </w:r>
      <w:r w:rsidR="00B5320A" w:rsidRPr="00B5320A">
        <w:rPr>
          <w:rFonts w:ascii="Arial" w:hAnsi="Arial" w:cs="Arial"/>
          <w:i/>
          <w:iCs/>
        </w:rPr>
        <w:br/>
        <w:t xml:space="preserve"> </w:t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  <w:sz w:val="20"/>
          <w:szCs w:val="20"/>
        </w:rPr>
        <w:t xml:space="preserve">występowania w imieniu  Wykonawcy                                                             </w:t>
      </w:r>
      <w:r w:rsidR="00B5320A" w:rsidRPr="00B5320A">
        <w:rPr>
          <w:rFonts w:ascii="Arial" w:hAnsi="Arial" w:cs="Arial"/>
          <w:i/>
          <w:iCs/>
        </w:rPr>
        <w:t xml:space="preserve"> </w:t>
      </w:r>
      <w:r w:rsidR="00B5320A" w:rsidRPr="00B5320A">
        <w:rPr>
          <w:rFonts w:ascii="Arial" w:hAnsi="Arial" w:cs="Arial"/>
          <w:i/>
          <w:iCs/>
        </w:rPr>
        <w:br/>
        <w:t xml:space="preserve"> </w:t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bCs/>
          <w:i/>
          <w:iCs/>
          <w:sz w:val="20"/>
          <w:szCs w:val="20"/>
        </w:rPr>
        <w:t xml:space="preserve">kwalifikowanym podpisem </w:t>
      </w:r>
      <w:r w:rsidR="00B5320A" w:rsidRPr="00B5320A">
        <w:rPr>
          <w:rFonts w:ascii="Arial" w:hAnsi="Arial" w:cs="Arial"/>
          <w:bCs/>
          <w:i/>
          <w:iCs/>
        </w:rPr>
        <w:t xml:space="preserve"> </w:t>
      </w:r>
      <w:r w:rsidR="00B5320A" w:rsidRPr="00B5320A">
        <w:rPr>
          <w:rFonts w:ascii="Arial" w:hAnsi="Arial" w:cs="Arial"/>
          <w:bCs/>
          <w:i/>
          <w:iCs/>
        </w:rPr>
        <w:br/>
        <w:t xml:space="preserve"> </w:t>
      </w:r>
      <w:r w:rsidR="00B5320A" w:rsidRPr="00B5320A">
        <w:rPr>
          <w:rFonts w:ascii="Arial" w:hAnsi="Arial" w:cs="Arial"/>
          <w:bCs/>
          <w:i/>
          <w:iCs/>
        </w:rPr>
        <w:tab/>
      </w:r>
      <w:r w:rsidR="00B5320A" w:rsidRPr="00B5320A">
        <w:rPr>
          <w:rFonts w:ascii="Arial" w:hAnsi="Arial" w:cs="Arial"/>
          <w:bCs/>
          <w:i/>
          <w:iCs/>
        </w:rPr>
        <w:tab/>
      </w:r>
      <w:r w:rsidR="00B5320A" w:rsidRPr="00B5320A">
        <w:rPr>
          <w:rFonts w:ascii="Arial" w:hAnsi="Arial" w:cs="Arial"/>
          <w:bCs/>
          <w:i/>
          <w:iCs/>
        </w:rPr>
        <w:tab/>
      </w:r>
      <w:r w:rsidR="00B5320A" w:rsidRPr="00B5320A">
        <w:rPr>
          <w:rFonts w:ascii="Arial" w:hAnsi="Arial" w:cs="Arial"/>
          <w:bCs/>
          <w:i/>
          <w:iCs/>
        </w:rPr>
        <w:tab/>
      </w:r>
      <w:r w:rsidR="00B5320A" w:rsidRPr="00B5320A">
        <w:rPr>
          <w:rFonts w:ascii="Arial" w:hAnsi="Arial" w:cs="Arial"/>
          <w:bCs/>
          <w:i/>
          <w:iCs/>
        </w:rPr>
        <w:tab/>
      </w:r>
      <w:r w:rsidR="00B5320A" w:rsidRPr="00B5320A">
        <w:rPr>
          <w:rFonts w:ascii="Arial" w:hAnsi="Arial" w:cs="Arial"/>
          <w:bCs/>
          <w:i/>
          <w:iCs/>
        </w:rPr>
        <w:tab/>
      </w:r>
      <w:r w:rsidR="00B5320A" w:rsidRPr="00B5320A">
        <w:rPr>
          <w:rFonts w:ascii="Arial" w:hAnsi="Arial" w:cs="Arial"/>
          <w:bCs/>
          <w:i/>
          <w:iCs/>
        </w:rPr>
        <w:tab/>
      </w:r>
      <w:r w:rsidR="00B5320A" w:rsidRPr="00B5320A">
        <w:rPr>
          <w:rFonts w:ascii="Arial" w:hAnsi="Arial" w:cs="Arial"/>
          <w:bCs/>
          <w:i/>
          <w:iCs/>
        </w:rPr>
        <w:tab/>
      </w:r>
      <w:r w:rsidR="00B5320A" w:rsidRPr="00B5320A">
        <w:rPr>
          <w:rFonts w:ascii="Arial" w:hAnsi="Arial" w:cs="Arial"/>
          <w:bCs/>
          <w:i/>
          <w:iCs/>
          <w:sz w:val="20"/>
          <w:szCs w:val="20"/>
        </w:rPr>
        <w:t xml:space="preserve">elektronicznym </w:t>
      </w:r>
      <w:r w:rsidR="00B5320A" w:rsidRPr="00B5320A">
        <w:rPr>
          <w:rFonts w:ascii="Arial" w:hAnsi="Arial" w:cs="Arial"/>
          <w:i/>
          <w:iCs/>
          <w:sz w:val="20"/>
          <w:szCs w:val="20"/>
        </w:rPr>
        <w:t xml:space="preserve">lub podpisem </w:t>
      </w:r>
      <w:r w:rsidR="00B5320A" w:rsidRPr="00B5320A">
        <w:rPr>
          <w:rFonts w:ascii="Arial" w:hAnsi="Arial" w:cs="Arial"/>
          <w:i/>
          <w:iCs/>
        </w:rPr>
        <w:br/>
        <w:t xml:space="preserve"> </w:t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  <w:sz w:val="20"/>
          <w:szCs w:val="20"/>
        </w:rPr>
        <w:t>zaufanym lub podpisem  osobistym</w:t>
      </w:r>
      <w:r w:rsidRPr="001364F8">
        <w:rPr>
          <w:rFonts w:ascii="Arial" w:hAnsi="Arial" w:cs="Arial"/>
        </w:rPr>
        <w:t xml:space="preserve">                             </w:t>
      </w:r>
      <w:r w:rsidRPr="001364F8">
        <w:rPr>
          <w:rFonts w:ascii="Arial" w:hAnsi="Arial" w:cs="Arial"/>
        </w:rPr>
        <w:tab/>
      </w:r>
      <w:r w:rsidRPr="001364F8">
        <w:rPr>
          <w:rFonts w:ascii="Arial" w:hAnsi="Arial" w:cs="Arial"/>
        </w:rPr>
        <w:tab/>
      </w:r>
      <w:r w:rsidRPr="001364F8">
        <w:rPr>
          <w:rFonts w:ascii="Arial" w:hAnsi="Arial" w:cs="Arial"/>
        </w:rPr>
        <w:tab/>
      </w:r>
      <w:r w:rsidRPr="001364F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  <w:sz w:val="20"/>
          <w:szCs w:val="20"/>
        </w:rPr>
        <w:br/>
      </w:r>
      <w:r w:rsidRPr="00D60E64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D60E64">
        <w:rPr>
          <w:rFonts w:ascii="Arial" w:hAnsi="Arial" w:cs="Arial"/>
          <w:sz w:val="20"/>
          <w:szCs w:val="20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B2DB3">
        <w:rPr>
          <w:rFonts w:ascii="Arial" w:hAnsi="Arial" w:cs="Arial"/>
          <w:sz w:val="22"/>
          <w:szCs w:val="22"/>
        </w:rPr>
        <w:t>Załącznik nr</w:t>
      </w:r>
      <w:r>
        <w:rPr>
          <w:rFonts w:ascii="Arial" w:hAnsi="Arial" w:cs="Arial"/>
          <w:sz w:val="22"/>
          <w:szCs w:val="22"/>
        </w:rPr>
        <w:t xml:space="preserve"> </w:t>
      </w:r>
      <w:r w:rsidRPr="00DB2DB3">
        <w:rPr>
          <w:rFonts w:ascii="Arial" w:hAnsi="Arial" w:cs="Arial"/>
          <w:sz w:val="22"/>
          <w:szCs w:val="22"/>
        </w:rPr>
        <w:t>6 do</w:t>
      </w:r>
      <w:r w:rsidR="00991C79">
        <w:rPr>
          <w:rFonts w:ascii="Arial" w:hAnsi="Arial" w:cs="Arial"/>
          <w:sz w:val="22"/>
          <w:szCs w:val="22"/>
        </w:rPr>
        <w:t xml:space="preserve"> </w:t>
      </w:r>
      <w:r w:rsidRPr="00DB2DB3">
        <w:rPr>
          <w:rFonts w:ascii="Arial" w:hAnsi="Arial" w:cs="Arial"/>
          <w:sz w:val="22"/>
          <w:szCs w:val="22"/>
        </w:rPr>
        <w:t>S</w:t>
      </w:r>
      <w:del w:id="3" w:author="Paulina Kowalczyk" w:date="2021-03-30T09:15:00Z">
        <w:r w:rsidRPr="00DB2DB3" w:rsidDel="00560AA8">
          <w:rPr>
            <w:rFonts w:ascii="Arial" w:hAnsi="Arial" w:cs="Arial"/>
            <w:sz w:val="22"/>
            <w:szCs w:val="22"/>
          </w:rPr>
          <w:delText>.</w:delText>
        </w:r>
      </w:del>
      <w:r w:rsidRPr="00DB2DB3">
        <w:rPr>
          <w:rFonts w:ascii="Arial" w:hAnsi="Arial" w:cs="Arial"/>
          <w:sz w:val="22"/>
          <w:szCs w:val="22"/>
        </w:rPr>
        <w:t>W</w:t>
      </w:r>
      <w:del w:id="4" w:author="Paulina Kowalczyk" w:date="2021-03-30T09:15:00Z">
        <w:r w:rsidRPr="00DB2DB3" w:rsidDel="00560AA8">
          <w:rPr>
            <w:rFonts w:ascii="Arial" w:hAnsi="Arial" w:cs="Arial"/>
            <w:sz w:val="22"/>
            <w:szCs w:val="22"/>
          </w:rPr>
          <w:delText>.</w:delText>
        </w:r>
      </w:del>
      <w:r w:rsidRPr="00DB2DB3">
        <w:rPr>
          <w:rFonts w:ascii="Arial" w:hAnsi="Arial" w:cs="Arial"/>
          <w:sz w:val="22"/>
          <w:szCs w:val="22"/>
        </w:rPr>
        <w:t>Z</w:t>
      </w:r>
      <w:del w:id="5" w:author="Paulina Kowalczyk" w:date="2021-03-30T09:15:00Z">
        <w:r w:rsidRPr="00DB2DB3" w:rsidDel="00560AA8">
          <w:rPr>
            <w:rFonts w:ascii="Arial" w:hAnsi="Arial" w:cs="Arial"/>
            <w:szCs w:val="28"/>
          </w:rPr>
          <w:delText>.</w:delText>
        </w:r>
      </w:del>
      <w:r>
        <w:rPr>
          <w:szCs w:val="28"/>
        </w:rPr>
        <w:br/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47AB81BE" w14:textId="77777777" w:rsidR="009C76B0" w:rsidRDefault="009C76B0" w:rsidP="00663C85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Wykonawca: </w:t>
      </w:r>
      <w:r w:rsidR="000C3E8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Adres:</w:t>
      </w:r>
      <w:r>
        <w:rPr>
          <w:rFonts w:ascii="Arial" w:hAnsi="Arial" w:cs="Arial"/>
          <w:sz w:val="22"/>
          <w:szCs w:val="22"/>
        </w:rPr>
        <w:br/>
      </w:r>
      <w:r w:rsidRPr="00D14BA2">
        <w:rPr>
          <w:rFonts w:ascii="Arial" w:hAnsi="Arial" w:cs="Arial"/>
          <w:sz w:val="22"/>
          <w:szCs w:val="22"/>
        </w:rPr>
        <w:br/>
      </w:r>
      <w:r w:rsidRPr="00D14BA2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br/>
        <w:t xml:space="preserve">                       </w:t>
      </w:r>
      <w:r w:rsidR="000C3E86">
        <w:rPr>
          <w:rFonts w:ascii="Arial" w:hAnsi="Arial" w:cs="Arial"/>
          <w:b/>
          <w:bCs/>
          <w:sz w:val="22"/>
          <w:szCs w:val="22"/>
        </w:rPr>
        <w:t xml:space="preserve">        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D14BA2">
        <w:rPr>
          <w:rFonts w:ascii="Arial" w:hAnsi="Arial" w:cs="Arial"/>
          <w:b/>
          <w:bCs/>
          <w:sz w:val="22"/>
          <w:szCs w:val="22"/>
        </w:rPr>
        <w:t xml:space="preserve">WYKAZ 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D14BA2">
        <w:rPr>
          <w:rFonts w:ascii="Arial" w:hAnsi="Arial" w:cs="Arial"/>
          <w:b/>
          <w:bCs/>
          <w:sz w:val="22"/>
          <w:szCs w:val="22"/>
        </w:rPr>
        <w:t>WYKONANYCH</w:t>
      </w:r>
      <w:r>
        <w:rPr>
          <w:rFonts w:ascii="Arial" w:hAnsi="Arial" w:cs="Arial"/>
          <w:b/>
          <w:bCs/>
          <w:sz w:val="22"/>
          <w:szCs w:val="22"/>
        </w:rPr>
        <w:t xml:space="preserve">  ROBÓT  BUDOWLANYCH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eastAsia="TimesNewRoman" w:hAnsi="Arial" w:cs="Arial"/>
          <w:sz w:val="22"/>
          <w:szCs w:val="22"/>
          <w:lang w:eastAsia="pl-PL"/>
        </w:rPr>
        <w:t xml:space="preserve">                 (</w:t>
      </w:r>
      <w:r>
        <w:rPr>
          <w:rFonts w:ascii="Arial" w:eastAsia="TimesNewRoman" w:hAnsi="Arial" w:cs="Arial"/>
          <w:sz w:val="18"/>
          <w:szCs w:val="18"/>
          <w:lang w:eastAsia="pl-PL"/>
        </w:rPr>
        <w:t xml:space="preserve">wykaz  </w:t>
      </w:r>
      <w:r w:rsidR="000C3E86" w:rsidRPr="00DB2DB3">
        <w:rPr>
          <w:rFonts w:ascii="Arial" w:eastAsia="TimesNewRoman" w:hAnsi="Arial" w:cs="Arial"/>
          <w:sz w:val="18"/>
          <w:szCs w:val="18"/>
          <w:lang w:eastAsia="pl-PL"/>
        </w:rPr>
        <w:t>składa</w:t>
      </w:r>
      <w:r w:rsidR="000C3E86">
        <w:rPr>
          <w:rFonts w:ascii="Arial" w:eastAsia="TimesNewRoman" w:hAnsi="Arial" w:cs="Arial"/>
          <w:sz w:val="18"/>
          <w:szCs w:val="18"/>
          <w:lang w:eastAsia="pl-PL"/>
        </w:rPr>
        <w:t>ny</w:t>
      </w:r>
      <w:r w:rsidR="000C3E86" w:rsidRPr="00DB2DB3">
        <w:rPr>
          <w:rFonts w:ascii="Arial" w:eastAsia="TimesNewRoman" w:hAnsi="Arial" w:cs="Arial"/>
          <w:sz w:val="18"/>
          <w:szCs w:val="18"/>
          <w:lang w:eastAsia="pl-PL"/>
        </w:rPr>
        <w:t xml:space="preserve">  będzie  przez </w:t>
      </w:r>
      <w:r w:rsidR="000C3E86">
        <w:rPr>
          <w:rFonts w:ascii="Arial" w:eastAsia="TimesNewRoman" w:hAnsi="Arial" w:cs="Arial"/>
          <w:sz w:val="18"/>
          <w:szCs w:val="18"/>
          <w:lang w:eastAsia="pl-PL"/>
        </w:rPr>
        <w:t xml:space="preserve"> </w:t>
      </w:r>
      <w:r w:rsidR="000C3E86" w:rsidRPr="00DB2DB3">
        <w:rPr>
          <w:rFonts w:ascii="Arial" w:eastAsia="TimesNewRoman" w:hAnsi="Arial" w:cs="Arial"/>
          <w:sz w:val="18"/>
          <w:szCs w:val="18"/>
          <w:lang w:eastAsia="pl-PL"/>
        </w:rPr>
        <w:t>Wykonawcę, którego</w:t>
      </w:r>
      <w:r w:rsidR="000C3E86">
        <w:rPr>
          <w:rFonts w:ascii="Arial" w:eastAsia="TimesNewRoman" w:hAnsi="Arial" w:cs="Arial"/>
          <w:sz w:val="18"/>
          <w:szCs w:val="18"/>
          <w:lang w:eastAsia="pl-PL"/>
        </w:rPr>
        <w:t xml:space="preserve"> </w:t>
      </w:r>
      <w:r w:rsidR="000C3E86" w:rsidRPr="00DB2DB3">
        <w:rPr>
          <w:rFonts w:ascii="Arial" w:eastAsia="TimesNewRoman" w:hAnsi="Arial" w:cs="Arial"/>
          <w:sz w:val="18"/>
          <w:szCs w:val="18"/>
          <w:lang w:eastAsia="pl-PL"/>
        </w:rPr>
        <w:t xml:space="preserve"> oferta </w:t>
      </w:r>
      <w:r w:rsidR="000C3E86">
        <w:rPr>
          <w:rFonts w:ascii="Arial" w:eastAsia="TimesNewRoman" w:hAnsi="Arial" w:cs="Arial"/>
          <w:sz w:val="18"/>
          <w:szCs w:val="18"/>
          <w:lang w:eastAsia="pl-PL"/>
        </w:rPr>
        <w:t xml:space="preserve"> </w:t>
      </w:r>
      <w:r w:rsidR="000C3E86" w:rsidRPr="00DB2DB3">
        <w:rPr>
          <w:rFonts w:ascii="Arial" w:eastAsia="TimesNewRoman" w:hAnsi="Arial" w:cs="Arial"/>
          <w:sz w:val="18"/>
          <w:szCs w:val="18"/>
          <w:lang w:eastAsia="pl-PL"/>
        </w:rPr>
        <w:t xml:space="preserve">zostanie  </w:t>
      </w:r>
      <w:r w:rsidR="000C3E86">
        <w:rPr>
          <w:rFonts w:ascii="Arial" w:eastAsia="TimesNewRoman" w:hAnsi="Arial" w:cs="Arial"/>
          <w:sz w:val="18"/>
          <w:szCs w:val="18"/>
          <w:lang w:eastAsia="pl-PL"/>
        </w:rPr>
        <w:t>najwyżej</w:t>
      </w:r>
      <w:r w:rsidR="000C3E86" w:rsidRPr="00DB2DB3">
        <w:rPr>
          <w:rFonts w:ascii="Arial" w:eastAsia="TimesNewRoman" w:hAnsi="Arial" w:cs="Arial"/>
          <w:sz w:val="18"/>
          <w:szCs w:val="18"/>
          <w:lang w:eastAsia="pl-PL"/>
        </w:rPr>
        <w:t xml:space="preserve"> </w:t>
      </w:r>
      <w:r w:rsidR="000C3E86">
        <w:rPr>
          <w:rFonts w:ascii="Arial" w:eastAsia="TimesNewRoman" w:hAnsi="Arial" w:cs="Arial"/>
          <w:sz w:val="18"/>
          <w:szCs w:val="18"/>
          <w:lang w:eastAsia="pl-PL"/>
        </w:rPr>
        <w:t xml:space="preserve">  </w:t>
      </w:r>
      <w:r w:rsidR="000C3E86" w:rsidRPr="00DB2DB3">
        <w:rPr>
          <w:rFonts w:ascii="Arial" w:eastAsia="TimesNewRoman" w:hAnsi="Arial" w:cs="Arial"/>
          <w:sz w:val="18"/>
          <w:szCs w:val="18"/>
          <w:lang w:eastAsia="pl-PL"/>
        </w:rPr>
        <w:t>oceniona</w:t>
      </w:r>
      <w:r w:rsidR="000C3E86">
        <w:rPr>
          <w:rFonts w:ascii="Arial" w:eastAsia="TimesNewRoman" w:hAnsi="Arial" w:cs="Arial"/>
          <w:sz w:val="18"/>
          <w:szCs w:val="18"/>
          <w:lang w:eastAsia="pl-PL"/>
        </w:rPr>
        <w:t xml:space="preserve"> </w:t>
      </w:r>
      <w:r w:rsidR="000C3E86" w:rsidRPr="00DB2DB3">
        <w:rPr>
          <w:rFonts w:ascii="Arial" w:eastAsia="TimesNew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NewRoman" w:hAnsi="Arial" w:cs="Arial"/>
          <w:sz w:val="18"/>
          <w:szCs w:val="18"/>
          <w:lang w:eastAsia="pl-PL"/>
        </w:rPr>
        <w:t>)</w:t>
      </w:r>
      <w:r>
        <w:rPr>
          <w:rFonts w:ascii="Arial" w:eastAsia="TimesNewRoman" w:hAnsi="Arial" w:cs="Arial"/>
          <w:sz w:val="22"/>
          <w:szCs w:val="22"/>
          <w:lang w:eastAsia="pl-PL"/>
        </w:rPr>
        <w:t xml:space="preserve">  </w:t>
      </w:r>
      <w:r w:rsidRPr="00D14BA2">
        <w:rPr>
          <w:rFonts w:ascii="Arial" w:hAnsi="Arial" w:cs="Arial"/>
          <w:sz w:val="22"/>
          <w:szCs w:val="22"/>
        </w:rPr>
        <w:br/>
      </w:r>
    </w:p>
    <w:tbl>
      <w:tblPr>
        <w:tblW w:w="943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715"/>
        <w:gridCol w:w="4313"/>
        <w:gridCol w:w="1461"/>
        <w:gridCol w:w="1638"/>
      </w:tblGrid>
      <w:tr w:rsidR="009C76B0" w14:paraId="582D0D03" w14:textId="77777777" w:rsidTr="009C76B0">
        <w:trPr>
          <w:trHeight w:val="886"/>
        </w:trPr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9D33D6" w14:textId="77777777" w:rsidR="009C76B0" w:rsidRDefault="009C76B0" w:rsidP="00663C85">
            <w:pPr>
              <w:pStyle w:val="NormalnyWeb"/>
              <w:snapToGrid w:val="0"/>
              <w:spacing w:before="0" w:after="0"/>
              <w:rPr>
                <w:rFonts w:eastAsia="Arial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DA5C1A" w14:textId="77777777" w:rsidR="009C76B0" w:rsidRDefault="009C76B0" w:rsidP="00663C85">
            <w:pPr>
              <w:pStyle w:val="NormalnyWeb"/>
              <w:snapToGrid w:val="0"/>
              <w:spacing w:before="0" w:after="0"/>
              <w:rPr>
                <w:rFonts w:eastAsia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 którego robota  została wykonana</w:t>
            </w:r>
            <w:r w:rsidRPr="000C04B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0C3699" w14:textId="77777777" w:rsidR="009C76B0" w:rsidRDefault="009C76B0" w:rsidP="00663C85">
            <w:pPr>
              <w:pStyle w:val="NormalnyWeb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</w:t>
            </w:r>
            <w:r w:rsidR="000C3E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zadania, miejsce </w:t>
            </w:r>
            <w:r w:rsidR="000C3E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wykonania,</w:t>
            </w:r>
            <w:r w:rsidR="000C3E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rodzaj wykonanych robót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976DAA" w14:textId="77777777" w:rsidR="009C76B0" w:rsidRDefault="009C76B0" w:rsidP="00663C85">
            <w:pPr>
              <w:pStyle w:val="NormalnyWeb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wykonanych robót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56E3AE" w14:textId="77777777" w:rsidR="009C76B0" w:rsidRPr="00D640E6" w:rsidRDefault="009C76B0" w:rsidP="00663C85">
            <w:pPr>
              <w:pStyle w:val="Tekstkomentarza3"/>
              <w:snapToGrid w:val="0"/>
              <w:spacing w:line="240" w:lineRule="atLeast"/>
              <w:ind w:left="40" w:right="133"/>
              <w:jc w:val="center"/>
              <w:rPr>
                <w:rFonts w:ascii="Arial" w:hAnsi="Arial"/>
                <w:sz w:val="18"/>
                <w:szCs w:val="18"/>
              </w:rPr>
            </w:pPr>
            <w:r w:rsidRPr="0092203C">
              <w:rPr>
                <w:rFonts w:ascii="Arial" w:hAnsi="Arial" w:cs="Arial"/>
                <w:sz w:val="18"/>
                <w:szCs w:val="18"/>
              </w:rPr>
              <w:t>Daty  wykonania</w:t>
            </w:r>
            <w:r>
              <w:br/>
            </w:r>
            <w:r w:rsidRPr="00D640E6">
              <w:rPr>
                <w:rFonts w:ascii="Arial" w:hAnsi="Arial"/>
                <w:sz w:val="18"/>
                <w:szCs w:val="18"/>
              </w:rPr>
              <w:t>/rozpoczęcie –zakończenie</w:t>
            </w:r>
          </w:p>
          <w:p w14:paraId="25696AA5" w14:textId="77777777" w:rsidR="009C76B0" w:rsidRDefault="009C76B0" w:rsidP="00663C85">
            <w:pPr>
              <w:pStyle w:val="NormalnyWeb"/>
              <w:snapToGrid w:val="0"/>
              <w:spacing w:before="0" w:after="0"/>
              <w:rPr>
                <w:sz w:val="28"/>
                <w:szCs w:val="28"/>
              </w:rPr>
            </w:pPr>
            <w:r w:rsidRPr="00D640E6">
              <w:rPr>
                <w:rFonts w:ascii="Arial" w:hAnsi="Arial"/>
                <w:sz w:val="18"/>
                <w:szCs w:val="18"/>
              </w:rPr>
              <w:t>/</w:t>
            </w:r>
            <w:r w:rsidR="000C3E86">
              <w:rPr>
                <w:rFonts w:ascii="Arial" w:hAnsi="Arial"/>
                <w:sz w:val="18"/>
                <w:szCs w:val="18"/>
              </w:rPr>
              <w:t xml:space="preserve"> </w:t>
            </w:r>
            <w:r w:rsidRPr="00D640E6">
              <w:rPr>
                <w:rFonts w:ascii="Arial" w:hAnsi="Arial"/>
                <w:sz w:val="18"/>
                <w:szCs w:val="18"/>
              </w:rPr>
              <w:t xml:space="preserve">pełne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D640E6">
              <w:rPr>
                <w:rFonts w:ascii="Arial" w:hAnsi="Arial"/>
                <w:sz w:val="18"/>
                <w:szCs w:val="18"/>
              </w:rPr>
              <w:t xml:space="preserve">daty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0C3E86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640E6">
              <w:rPr>
                <w:rFonts w:ascii="Arial" w:hAnsi="Arial"/>
                <w:sz w:val="18"/>
                <w:szCs w:val="18"/>
              </w:rPr>
              <w:t>dd</w:t>
            </w:r>
            <w:proofErr w:type="spellEnd"/>
            <w:r w:rsidRPr="00D640E6">
              <w:rPr>
                <w:rFonts w:ascii="Arial" w:hAnsi="Arial"/>
                <w:sz w:val="18"/>
                <w:szCs w:val="18"/>
              </w:rPr>
              <w:t>/mm/</w:t>
            </w:r>
            <w:proofErr w:type="spellStart"/>
            <w:r w:rsidRPr="00D640E6">
              <w:rPr>
                <w:rFonts w:ascii="Arial" w:hAnsi="Arial"/>
                <w:sz w:val="18"/>
                <w:szCs w:val="18"/>
              </w:rPr>
              <w:t>rrrr</w:t>
            </w:r>
            <w:proofErr w:type="spellEnd"/>
            <w:r w:rsidRPr="00D640E6"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C76B0" w14:paraId="5A58D6B4" w14:textId="77777777" w:rsidTr="009C76B0">
        <w:trPr>
          <w:trHeight w:val="968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3591A75" w14:textId="77777777" w:rsidR="009C76B0" w:rsidRDefault="009C76B0" w:rsidP="00663C85">
            <w:pPr>
              <w:pStyle w:val="NormalnyWeb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C58E9B3" w14:textId="77777777" w:rsidR="009C76B0" w:rsidRDefault="009C76B0" w:rsidP="00663C85">
            <w:pPr>
              <w:pStyle w:val="NormalnyWeb"/>
              <w:snapToGrid w:val="0"/>
              <w:spacing w:before="0" w:after="0"/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A0A40C9" w14:textId="77777777" w:rsidR="009C76B0" w:rsidRDefault="009C76B0" w:rsidP="00663C85">
            <w:pPr>
              <w:pStyle w:val="NormalnyWeb"/>
              <w:snapToGrid w:val="0"/>
              <w:spacing w:before="0" w:after="0"/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66420CF" w14:textId="77777777" w:rsidR="009C76B0" w:rsidRDefault="009C76B0" w:rsidP="00663C85">
            <w:pPr>
              <w:pStyle w:val="NormalnyWeb"/>
              <w:snapToGrid w:val="0"/>
              <w:spacing w:before="0" w:after="0"/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A4B6B1C" w14:textId="77777777" w:rsidR="009C76B0" w:rsidRDefault="009C76B0" w:rsidP="00663C85">
            <w:pPr>
              <w:pStyle w:val="NormalnyWeb"/>
              <w:snapToGrid w:val="0"/>
              <w:spacing w:before="0" w:after="0"/>
            </w:pPr>
          </w:p>
        </w:tc>
      </w:tr>
      <w:tr w:rsidR="009C76B0" w14:paraId="6F0C01AE" w14:textId="77777777" w:rsidTr="009C76B0">
        <w:trPr>
          <w:trHeight w:val="960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D31A6D0" w14:textId="77777777" w:rsidR="009C76B0" w:rsidRDefault="009C76B0" w:rsidP="00663C85">
            <w:pPr>
              <w:pStyle w:val="NormalnyWeb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4D930DD" w14:textId="77777777" w:rsidR="009C76B0" w:rsidRDefault="009C76B0" w:rsidP="00663C85">
            <w:pPr>
              <w:pStyle w:val="NormalnyWeb"/>
              <w:snapToGrid w:val="0"/>
              <w:spacing w:before="0" w:after="0"/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B3443B5" w14:textId="77777777" w:rsidR="009C76B0" w:rsidRDefault="009C76B0" w:rsidP="00663C85">
            <w:pPr>
              <w:pStyle w:val="NormalnyWeb"/>
              <w:snapToGrid w:val="0"/>
              <w:spacing w:before="0" w:after="0"/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F166426" w14:textId="77777777" w:rsidR="009C76B0" w:rsidRDefault="009C76B0" w:rsidP="00663C85">
            <w:pPr>
              <w:pStyle w:val="NormalnyWeb"/>
              <w:snapToGrid w:val="0"/>
              <w:spacing w:before="0" w:after="0"/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90CE723" w14:textId="77777777" w:rsidR="009C76B0" w:rsidRDefault="009C76B0" w:rsidP="00663C85">
            <w:pPr>
              <w:pStyle w:val="NormalnyWeb"/>
              <w:snapToGrid w:val="0"/>
              <w:spacing w:before="0" w:after="0"/>
            </w:pPr>
          </w:p>
        </w:tc>
      </w:tr>
      <w:tr w:rsidR="009C76B0" w14:paraId="4942D4C5" w14:textId="77777777" w:rsidTr="009C76B0">
        <w:trPr>
          <w:trHeight w:val="960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AA9537E" w14:textId="77777777" w:rsidR="009C76B0" w:rsidRDefault="009C76B0" w:rsidP="00663C85">
            <w:pPr>
              <w:pStyle w:val="NormalnyWeb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CF4D62E" w14:textId="77777777" w:rsidR="009C76B0" w:rsidRDefault="009C76B0" w:rsidP="00663C85">
            <w:pPr>
              <w:pStyle w:val="NormalnyWeb"/>
              <w:snapToGrid w:val="0"/>
              <w:spacing w:before="0" w:after="0"/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7C9482D" w14:textId="77777777" w:rsidR="009C76B0" w:rsidRDefault="009C76B0" w:rsidP="00663C85">
            <w:pPr>
              <w:pStyle w:val="NormalnyWeb"/>
              <w:snapToGrid w:val="0"/>
              <w:spacing w:before="0" w:after="0"/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FE2B94A" w14:textId="77777777" w:rsidR="009C76B0" w:rsidRDefault="009C76B0" w:rsidP="00663C85">
            <w:pPr>
              <w:pStyle w:val="NormalnyWeb"/>
              <w:snapToGrid w:val="0"/>
              <w:spacing w:before="0" w:after="0"/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EB4F01" w14:textId="77777777" w:rsidR="009C76B0" w:rsidRDefault="009C76B0" w:rsidP="00663C85">
            <w:pPr>
              <w:pStyle w:val="NormalnyWeb"/>
              <w:snapToGrid w:val="0"/>
              <w:spacing w:before="0" w:after="0"/>
            </w:pPr>
          </w:p>
        </w:tc>
      </w:tr>
      <w:tr w:rsidR="009C76B0" w14:paraId="73450D85" w14:textId="77777777" w:rsidTr="009C76B0">
        <w:trPr>
          <w:trHeight w:val="1019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3E969A0" w14:textId="77777777" w:rsidR="009C76B0" w:rsidRDefault="009C76B0" w:rsidP="00663C85">
            <w:pPr>
              <w:pStyle w:val="NormalnyWeb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C85F3B8" w14:textId="77777777" w:rsidR="009C76B0" w:rsidRDefault="009C76B0" w:rsidP="00663C85">
            <w:pPr>
              <w:pStyle w:val="NormalnyWeb"/>
              <w:snapToGrid w:val="0"/>
              <w:spacing w:before="0" w:after="0"/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9E3B674" w14:textId="77777777" w:rsidR="009C76B0" w:rsidRDefault="009C76B0" w:rsidP="00663C85">
            <w:pPr>
              <w:pStyle w:val="NormalnyWeb"/>
              <w:snapToGrid w:val="0"/>
              <w:spacing w:before="0" w:after="0"/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FDB6D76" w14:textId="77777777" w:rsidR="009C76B0" w:rsidRDefault="009C76B0" w:rsidP="00663C85">
            <w:pPr>
              <w:pStyle w:val="NormalnyWeb"/>
              <w:snapToGrid w:val="0"/>
              <w:spacing w:before="0" w:after="0"/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003223B" w14:textId="77777777" w:rsidR="009C76B0" w:rsidRDefault="009C76B0" w:rsidP="00663C85">
            <w:pPr>
              <w:pStyle w:val="NormalnyWeb"/>
              <w:snapToGrid w:val="0"/>
              <w:spacing w:before="0" w:after="0"/>
            </w:pPr>
          </w:p>
        </w:tc>
      </w:tr>
    </w:tbl>
    <w:p w14:paraId="3B248A39" w14:textId="77777777" w:rsidR="009C76B0" w:rsidRDefault="009C76B0" w:rsidP="00663C85">
      <w:pPr>
        <w:pStyle w:val="Tekstkomentarza3"/>
        <w:spacing w:line="240" w:lineRule="atLeast"/>
        <w:ind w:left="-851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</w:p>
    <w:p w14:paraId="03D77D8F" w14:textId="77777777" w:rsidR="009C76B0" w:rsidRDefault="009C76B0" w:rsidP="00663C85">
      <w:pPr>
        <w:spacing w:line="24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br/>
      </w:r>
      <w:r w:rsidRPr="0000020D">
        <w:rPr>
          <w:rFonts w:ascii="Arial" w:hAnsi="Arial" w:cs="Arial"/>
          <w:i/>
        </w:rPr>
        <w:t>Oświadczam, że wszystkie informacje podane w powyższ</w:t>
      </w:r>
      <w:r>
        <w:rPr>
          <w:rFonts w:ascii="Arial" w:hAnsi="Arial" w:cs="Arial"/>
          <w:i/>
        </w:rPr>
        <w:t xml:space="preserve">ych oświadczeniach są aktualne </w:t>
      </w:r>
      <w:r w:rsidRPr="0000020D">
        <w:rPr>
          <w:rFonts w:ascii="Arial" w:hAnsi="Arial" w:cs="Arial"/>
          <w:i/>
        </w:rPr>
        <w:t xml:space="preserve">i zgodne </w:t>
      </w:r>
      <w:r>
        <w:rPr>
          <w:rFonts w:ascii="Arial" w:hAnsi="Arial" w:cs="Arial"/>
          <w:i/>
        </w:rPr>
        <w:br/>
      </w:r>
      <w:r w:rsidRPr="0000020D">
        <w:rPr>
          <w:rFonts w:ascii="Arial" w:hAnsi="Arial" w:cs="Arial"/>
          <w:i/>
        </w:rPr>
        <w:t>z prawdą oraz zostały przedstawione z pełną świadomością konsekwencji wprowadzenia zamawiającego w błąd przy przedstawianiu informacji.</w:t>
      </w:r>
      <w:r>
        <w:rPr>
          <w:rFonts w:ascii="Arial" w:hAnsi="Arial" w:cs="Arial"/>
          <w:i/>
        </w:rPr>
        <w:br/>
      </w:r>
    </w:p>
    <w:p w14:paraId="7CF88A0C" w14:textId="70163645" w:rsidR="009C76B0" w:rsidRDefault="009C76B0" w:rsidP="00663C85">
      <w:pPr>
        <w:spacing w:line="240" w:lineRule="atLeast"/>
        <w:rPr>
          <w:rFonts w:ascii="Arial" w:hAnsi="Arial" w:cs="Arial"/>
          <w:sz w:val="28"/>
          <w:szCs w:val="28"/>
        </w:rPr>
      </w:pPr>
    </w:p>
    <w:p w14:paraId="1F2CE11E" w14:textId="17C4ECAE" w:rsidR="00FF1177" w:rsidRDefault="00FF1177" w:rsidP="00663C85">
      <w:pPr>
        <w:spacing w:line="240" w:lineRule="atLeast"/>
        <w:rPr>
          <w:rFonts w:ascii="Arial" w:hAnsi="Arial" w:cs="Arial"/>
          <w:sz w:val="28"/>
          <w:szCs w:val="28"/>
        </w:rPr>
      </w:pPr>
    </w:p>
    <w:p w14:paraId="78B88C33" w14:textId="5AE77B2F" w:rsidR="00FF1177" w:rsidRDefault="00FF1177" w:rsidP="00663C85">
      <w:pPr>
        <w:spacing w:line="240" w:lineRule="atLeast"/>
        <w:rPr>
          <w:rFonts w:ascii="Arial" w:hAnsi="Arial" w:cs="Arial"/>
          <w:sz w:val="28"/>
          <w:szCs w:val="28"/>
        </w:rPr>
      </w:pPr>
    </w:p>
    <w:p w14:paraId="7D6DA13F" w14:textId="71CFF2A8" w:rsidR="00FF1177" w:rsidRDefault="00FF1177" w:rsidP="00663C85">
      <w:pPr>
        <w:spacing w:line="240" w:lineRule="atLeast"/>
        <w:rPr>
          <w:rFonts w:ascii="Arial" w:hAnsi="Arial" w:cs="Arial"/>
          <w:sz w:val="28"/>
          <w:szCs w:val="28"/>
        </w:rPr>
      </w:pPr>
    </w:p>
    <w:p w14:paraId="519D1223" w14:textId="77777777" w:rsidR="00FF1177" w:rsidRDefault="00FF1177" w:rsidP="00663C85">
      <w:pPr>
        <w:spacing w:line="240" w:lineRule="atLeast"/>
        <w:rPr>
          <w:rFonts w:ascii="Arial" w:hAnsi="Arial" w:cs="Arial"/>
          <w:sz w:val="28"/>
          <w:szCs w:val="28"/>
        </w:rPr>
      </w:pPr>
    </w:p>
    <w:p w14:paraId="65D4E9EA" w14:textId="77777777" w:rsidR="009C76B0" w:rsidRDefault="009C76B0" w:rsidP="00663C85">
      <w:pPr>
        <w:spacing w:line="360" w:lineRule="auto"/>
        <w:rPr>
          <w:rFonts w:ascii="Arial" w:hAnsi="Arial" w:cs="Arial"/>
          <w:szCs w:val="28"/>
        </w:rPr>
      </w:pPr>
      <w:r w:rsidRPr="000817F4">
        <w:rPr>
          <w:rFonts w:ascii="Arial" w:hAnsi="Arial" w:cs="Arial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817F4">
        <w:rPr>
          <w:rFonts w:ascii="Arial" w:hAnsi="Arial" w:cs="Arial"/>
          <w:i/>
        </w:rPr>
        <w:t xml:space="preserve"> </w:t>
      </w:r>
      <w:r w:rsidRPr="00AB3390">
        <w:rPr>
          <w:rFonts w:ascii="Arial" w:hAnsi="Arial" w:cs="Arial"/>
          <w:sz w:val="18"/>
          <w:szCs w:val="18"/>
        </w:rPr>
        <w:t>dnia …………………</w:t>
      </w:r>
      <w:r>
        <w:rPr>
          <w:rFonts w:ascii="Arial" w:hAnsi="Arial" w:cs="Arial"/>
          <w:sz w:val="21"/>
          <w:szCs w:val="21"/>
        </w:rPr>
        <w:t xml:space="preserve">           </w:t>
      </w:r>
      <w:r w:rsidR="007B6D4A">
        <w:rPr>
          <w:rFonts w:ascii="Arial" w:hAnsi="Arial" w:cs="Arial"/>
          <w:sz w:val="21"/>
          <w:szCs w:val="21"/>
        </w:rPr>
        <w:t xml:space="preserve">         </w:t>
      </w:r>
      <w:r>
        <w:rPr>
          <w:rFonts w:ascii="Arial" w:hAnsi="Arial" w:cs="Arial"/>
          <w:sz w:val="21"/>
          <w:szCs w:val="21"/>
        </w:rPr>
        <w:t>……….</w:t>
      </w:r>
      <w:r w:rsidRPr="000817F4">
        <w:rPr>
          <w:rFonts w:ascii="Arial" w:hAnsi="Arial" w:cs="Arial"/>
        </w:rPr>
        <w:t>……………………………</w:t>
      </w:r>
      <w:r w:rsidRPr="001B7201">
        <w:rPr>
          <w:rFonts w:ascii="Arial" w:hAnsi="Arial" w:cs="Arial"/>
          <w:sz w:val="18"/>
          <w:szCs w:val="18"/>
        </w:rPr>
        <w:br/>
        <w:t xml:space="preserve">                               </w:t>
      </w:r>
      <w:r w:rsidRPr="001B7201">
        <w:rPr>
          <w:rFonts w:ascii="Arial" w:hAnsi="Arial" w:cs="Arial"/>
          <w:sz w:val="18"/>
          <w:szCs w:val="18"/>
        </w:rPr>
        <w:tab/>
      </w:r>
      <w:r w:rsidRPr="001B7201">
        <w:rPr>
          <w:rFonts w:ascii="Arial" w:hAnsi="Arial" w:cs="Arial"/>
          <w:sz w:val="18"/>
          <w:szCs w:val="18"/>
        </w:rPr>
        <w:tab/>
      </w:r>
      <w:r w:rsidRPr="001B7201">
        <w:rPr>
          <w:rFonts w:ascii="Arial" w:hAnsi="Arial" w:cs="Arial"/>
          <w:sz w:val="18"/>
          <w:szCs w:val="18"/>
        </w:rPr>
        <w:tab/>
      </w:r>
      <w:r w:rsidRPr="001B72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="007B6D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Cs w:val="28"/>
        </w:rPr>
        <w:tab/>
        <w:t xml:space="preserve">                   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 xml:space="preserve">                                             </w:t>
      </w:r>
    </w:p>
    <w:p w14:paraId="341EA414" w14:textId="77777777" w:rsidR="0034404C" w:rsidRDefault="009C76B0" w:rsidP="0034404C">
      <w:pPr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</w:t>
      </w:r>
      <w:r w:rsidR="00B5320A">
        <w:rPr>
          <w:rFonts w:ascii="Arial" w:hAnsi="Arial" w:cs="Arial"/>
          <w:szCs w:val="28"/>
        </w:rPr>
        <w:t xml:space="preserve"> </w:t>
      </w:r>
      <w:r w:rsidR="00B5320A">
        <w:rPr>
          <w:rFonts w:ascii="Arial" w:hAnsi="Arial" w:cs="Arial"/>
          <w:szCs w:val="28"/>
        </w:rPr>
        <w:tab/>
      </w:r>
      <w:r w:rsidR="00B5320A">
        <w:rPr>
          <w:rFonts w:ascii="Arial" w:hAnsi="Arial" w:cs="Arial"/>
          <w:szCs w:val="28"/>
        </w:rPr>
        <w:tab/>
      </w:r>
      <w:r w:rsidR="00B5320A">
        <w:rPr>
          <w:rFonts w:ascii="Arial" w:hAnsi="Arial" w:cs="Arial"/>
          <w:szCs w:val="28"/>
        </w:rPr>
        <w:tab/>
      </w:r>
      <w:r w:rsidR="00B5320A">
        <w:rPr>
          <w:rFonts w:ascii="Arial" w:hAnsi="Arial" w:cs="Arial"/>
          <w:szCs w:val="28"/>
        </w:rPr>
        <w:tab/>
      </w:r>
      <w:r w:rsidR="00B5320A">
        <w:rPr>
          <w:rFonts w:ascii="Arial" w:hAnsi="Arial" w:cs="Arial"/>
          <w:szCs w:val="28"/>
        </w:rPr>
        <w:tab/>
      </w:r>
      <w:r w:rsidR="00B5320A">
        <w:rPr>
          <w:rFonts w:ascii="Arial" w:hAnsi="Arial" w:cs="Arial"/>
          <w:szCs w:val="28"/>
        </w:rPr>
        <w:tab/>
      </w:r>
      <w:r w:rsidR="00B5320A">
        <w:rPr>
          <w:rFonts w:ascii="Arial" w:hAnsi="Arial" w:cs="Arial"/>
          <w:szCs w:val="28"/>
        </w:rPr>
        <w:tab/>
      </w:r>
      <w:r w:rsidR="00B5320A"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 xml:space="preserve"> </w:t>
      </w:r>
      <w:r w:rsidR="00B5320A" w:rsidRPr="00B5320A">
        <w:rPr>
          <w:rFonts w:ascii="Arial" w:hAnsi="Arial" w:cs="Arial"/>
          <w:i/>
          <w:iCs/>
        </w:rPr>
        <w:t xml:space="preserve">podpisy osób upoważnionych  do  </w:t>
      </w:r>
      <w:r w:rsidR="00B5320A" w:rsidRPr="00B5320A">
        <w:rPr>
          <w:rFonts w:ascii="Arial" w:hAnsi="Arial" w:cs="Arial"/>
          <w:i/>
          <w:iCs/>
        </w:rPr>
        <w:br/>
        <w:t xml:space="preserve"> </w:t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  <w:t xml:space="preserve">występowania w imieniu  Wykonawcy                                                              </w:t>
      </w:r>
      <w:r w:rsidR="00B5320A" w:rsidRPr="00B5320A">
        <w:rPr>
          <w:rFonts w:ascii="Arial" w:hAnsi="Arial" w:cs="Arial"/>
          <w:i/>
          <w:iCs/>
        </w:rPr>
        <w:br/>
        <w:t xml:space="preserve"> </w:t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bCs/>
          <w:i/>
          <w:iCs/>
        </w:rPr>
        <w:t>kwalifikowanym</w:t>
      </w:r>
      <w:r w:rsidR="000C3E86">
        <w:rPr>
          <w:rFonts w:ascii="Arial" w:hAnsi="Arial" w:cs="Arial"/>
          <w:bCs/>
          <w:i/>
          <w:iCs/>
        </w:rPr>
        <w:t xml:space="preserve"> </w:t>
      </w:r>
      <w:r w:rsidR="00B5320A" w:rsidRPr="00B5320A">
        <w:rPr>
          <w:rFonts w:ascii="Arial" w:hAnsi="Arial" w:cs="Arial"/>
          <w:bCs/>
          <w:i/>
          <w:iCs/>
        </w:rPr>
        <w:t xml:space="preserve">podpisem  </w:t>
      </w:r>
      <w:r w:rsidR="00B5320A" w:rsidRPr="00B5320A">
        <w:rPr>
          <w:rFonts w:ascii="Arial" w:hAnsi="Arial" w:cs="Arial"/>
          <w:bCs/>
          <w:i/>
          <w:iCs/>
        </w:rPr>
        <w:br/>
        <w:t xml:space="preserve"> </w:t>
      </w:r>
      <w:r w:rsidR="00B5320A" w:rsidRPr="00B5320A">
        <w:rPr>
          <w:rFonts w:ascii="Arial" w:hAnsi="Arial" w:cs="Arial"/>
          <w:bCs/>
          <w:i/>
          <w:iCs/>
        </w:rPr>
        <w:tab/>
      </w:r>
      <w:r w:rsidR="00B5320A" w:rsidRPr="00B5320A">
        <w:rPr>
          <w:rFonts w:ascii="Arial" w:hAnsi="Arial" w:cs="Arial"/>
          <w:bCs/>
          <w:i/>
          <w:iCs/>
        </w:rPr>
        <w:tab/>
      </w:r>
      <w:r w:rsidR="00B5320A" w:rsidRPr="00B5320A">
        <w:rPr>
          <w:rFonts w:ascii="Arial" w:hAnsi="Arial" w:cs="Arial"/>
          <w:bCs/>
          <w:i/>
          <w:iCs/>
        </w:rPr>
        <w:tab/>
      </w:r>
      <w:r w:rsidR="00B5320A" w:rsidRPr="00B5320A">
        <w:rPr>
          <w:rFonts w:ascii="Arial" w:hAnsi="Arial" w:cs="Arial"/>
          <w:bCs/>
          <w:i/>
          <w:iCs/>
        </w:rPr>
        <w:tab/>
      </w:r>
      <w:r w:rsidR="00B5320A" w:rsidRPr="00B5320A">
        <w:rPr>
          <w:rFonts w:ascii="Arial" w:hAnsi="Arial" w:cs="Arial"/>
          <w:bCs/>
          <w:i/>
          <w:iCs/>
        </w:rPr>
        <w:tab/>
      </w:r>
      <w:r w:rsidR="00B5320A" w:rsidRPr="00B5320A">
        <w:rPr>
          <w:rFonts w:ascii="Arial" w:hAnsi="Arial" w:cs="Arial"/>
          <w:bCs/>
          <w:i/>
          <w:iCs/>
        </w:rPr>
        <w:tab/>
      </w:r>
      <w:r w:rsidR="00B5320A" w:rsidRPr="00B5320A">
        <w:rPr>
          <w:rFonts w:ascii="Arial" w:hAnsi="Arial" w:cs="Arial"/>
          <w:bCs/>
          <w:i/>
          <w:iCs/>
        </w:rPr>
        <w:tab/>
      </w:r>
      <w:r w:rsidR="00B5320A" w:rsidRPr="00B5320A">
        <w:rPr>
          <w:rFonts w:ascii="Arial" w:hAnsi="Arial" w:cs="Arial"/>
          <w:bCs/>
          <w:i/>
          <w:iCs/>
        </w:rPr>
        <w:tab/>
        <w:t xml:space="preserve">elektronicznym </w:t>
      </w:r>
      <w:r w:rsidR="00B5320A" w:rsidRPr="00B5320A">
        <w:rPr>
          <w:rFonts w:ascii="Arial" w:hAnsi="Arial" w:cs="Arial"/>
          <w:i/>
          <w:iCs/>
        </w:rPr>
        <w:t xml:space="preserve">lub podpisem </w:t>
      </w:r>
      <w:r w:rsidR="00B5320A" w:rsidRPr="00B5320A">
        <w:rPr>
          <w:rFonts w:ascii="Arial" w:hAnsi="Arial" w:cs="Arial"/>
          <w:i/>
          <w:iCs/>
        </w:rPr>
        <w:br/>
        <w:t xml:space="preserve"> </w:t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  <w:t>zaufanym lub podpisem  osobistym</w:t>
      </w:r>
      <w:r w:rsidR="00B5320A" w:rsidRPr="001364F8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  <w:szCs w:val="28"/>
        </w:rPr>
        <w:t xml:space="preserve">          </w:t>
      </w:r>
      <w:r w:rsidR="0034404C">
        <w:rPr>
          <w:rFonts w:ascii="Arial" w:hAnsi="Arial" w:cs="Arial"/>
          <w:szCs w:val="28"/>
        </w:rPr>
        <w:br/>
      </w:r>
    </w:p>
    <w:p w14:paraId="717F2995" w14:textId="77777777" w:rsidR="00131B35" w:rsidRDefault="00131B35" w:rsidP="0034404C">
      <w:pPr>
        <w:spacing w:line="360" w:lineRule="auto"/>
        <w:rPr>
          <w:rFonts w:ascii="Arial" w:hAnsi="Arial" w:cs="Arial"/>
          <w:szCs w:val="28"/>
        </w:rPr>
      </w:pPr>
    </w:p>
    <w:p w14:paraId="366B337D" w14:textId="77777777" w:rsidR="00560AA8" w:rsidRPr="0034404C" w:rsidRDefault="009C76B0" w:rsidP="0034404C">
      <w:pPr>
        <w:spacing w:line="360" w:lineRule="auto"/>
        <w:rPr>
          <w:ins w:id="6" w:author="Paulina Kowalczyk" w:date="2021-03-30T09:16:00Z"/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lastRenderedPageBreak/>
        <w:t xml:space="preserve">                                                                                  </w:t>
      </w:r>
    </w:p>
    <w:p w14:paraId="49A30DB6" w14:textId="77777777" w:rsidR="009C76B0" w:rsidRDefault="0034404C" w:rsidP="00560AA8">
      <w:pPr>
        <w:pStyle w:val="NormalnyWeb"/>
        <w:spacing w:before="0" w:after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C76B0">
        <w:rPr>
          <w:rFonts w:ascii="Arial" w:hAnsi="Arial" w:cs="Arial"/>
          <w:sz w:val="22"/>
          <w:szCs w:val="22"/>
        </w:rPr>
        <w:t>Załącznik</w:t>
      </w:r>
      <w:r w:rsidR="00991C79">
        <w:rPr>
          <w:rFonts w:ascii="Arial" w:hAnsi="Arial" w:cs="Arial"/>
          <w:sz w:val="22"/>
          <w:szCs w:val="22"/>
        </w:rPr>
        <w:t xml:space="preserve"> </w:t>
      </w:r>
      <w:r w:rsidR="009C76B0">
        <w:rPr>
          <w:rFonts w:ascii="Arial" w:hAnsi="Arial" w:cs="Arial"/>
          <w:sz w:val="22"/>
          <w:szCs w:val="22"/>
        </w:rPr>
        <w:t xml:space="preserve"> nr</w:t>
      </w:r>
      <w:r w:rsidR="009C76B0" w:rsidRPr="00365B10">
        <w:rPr>
          <w:rFonts w:ascii="Arial" w:hAnsi="Arial" w:cs="Arial"/>
          <w:sz w:val="22"/>
          <w:szCs w:val="22"/>
        </w:rPr>
        <w:t xml:space="preserve"> </w:t>
      </w:r>
      <w:r w:rsidR="00991C79">
        <w:rPr>
          <w:rFonts w:ascii="Arial" w:hAnsi="Arial" w:cs="Arial"/>
          <w:sz w:val="22"/>
          <w:szCs w:val="22"/>
        </w:rPr>
        <w:t xml:space="preserve"> </w:t>
      </w:r>
      <w:r w:rsidR="009C76B0" w:rsidRPr="00365B10">
        <w:rPr>
          <w:rFonts w:ascii="Arial" w:hAnsi="Arial" w:cs="Arial"/>
          <w:sz w:val="22"/>
          <w:szCs w:val="22"/>
        </w:rPr>
        <w:t>7</w:t>
      </w:r>
      <w:r w:rsidR="000C3E86">
        <w:rPr>
          <w:rFonts w:ascii="Arial" w:hAnsi="Arial" w:cs="Arial"/>
          <w:sz w:val="22"/>
          <w:szCs w:val="22"/>
        </w:rPr>
        <w:t xml:space="preserve"> </w:t>
      </w:r>
      <w:r w:rsidR="009C76B0" w:rsidRPr="00365B10">
        <w:rPr>
          <w:rFonts w:ascii="Arial" w:hAnsi="Arial" w:cs="Arial"/>
          <w:sz w:val="22"/>
          <w:szCs w:val="22"/>
        </w:rPr>
        <w:t xml:space="preserve"> do</w:t>
      </w:r>
      <w:r w:rsidR="009C76B0">
        <w:rPr>
          <w:rFonts w:ascii="Arial" w:hAnsi="Arial" w:cs="Arial"/>
          <w:sz w:val="22"/>
          <w:szCs w:val="22"/>
        </w:rPr>
        <w:t xml:space="preserve"> </w:t>
      </w:r>
      <w:r w:rsidR="000C3E86">
        <w:rPr>
          <w:rFonts w:ascii="Arial" w:hAnsi="Arial" w:cs="Arial"/>
          <w:sz w:val="22"/>
          <w:szCs w:val="22"/>
        </w:rPr>
        <w:t xml:space="preserve"> </w:t>
      </w:r>
      <w:r w:rsidR="009C76B0" w:rsidRPr="00365B1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  <w:r w:rsidR="009C76B0" w:rsidRPr="00365B10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.</w:t>
      </w:r>
      <w:r w:rsidR="009C76B0" w:rsidRPr="00365B10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.</w:t>
      </w:r>
      <w:r w:rsidR="009C76B0" w:rsidRPr="00365B10">
        <w:rPr>
          <w:rFonts w:ascii="Arial" w:hAnsi="Arial" w:cs="Arial"/>
          <w:sz w:val="22"/>
          <w:szCs w:val="22"/>
        </w:rPr>
        <w:br/>
        <w:t>Nazwa  Wykonawcy:</w:t>
      </w:r>
      <w:r w:rsidR="009C76B0" w:rsidRPr="00365B10">
        <w:rPr>
          <w:rFonts w:ascii="Arial" w:hAnsi="Arial" w:cs="Arial"/>
          <w:sz w:val="22"/>
          <w:szCs w:val="22"/>
        </w:rPr>
        <w:br/>
      </w:r>
      <w:r w:rsidR="009C76B0" w:rsidRPr="00365B10">
        <w:rPr>
          <w:rFonts w:ascii="Arial" w:hAnsi="Arial" w:cs="Arial"/>
          <w:sz w:val="22"/>
          <w:szCs w:val="22"/>
        </w:rPr>
        <w:br/>
        <w:t>Adres :</w:t>
      </w:r>
      <w:r w:rsidR="009C76B0" w:rsidRPr="00365B10">
        <w:rPr>
          <w:rFonts w:ascii="Arial" w:hAnsi="Arial" w:cs="Arial"/>
          <w:sz w:val="22"/>
          <w:szCs w:val="22"/>
        </w:rPr>
        <w:br/>
      </w:r>
      <w:r w:rsidR="009C76B0" w:rsidRPr="00365B10">
        <w:rPr>
          <w:rFonts w:ascii="Arial" w:hAnsi="Arial" w:cs="Arial"/>
          <w:sz w:val="22"/>
          <w:szCs w:val="22"/>
        </w:rPr>
        <w:br/>
      </w:r>
      <w:r w:rsidR="009C76B0" w:rsidRPr="00365B10">
        <w:rPr>
          <w:rFonts w:ascii="Arial" w:hAnsi="Arial" w:cs="Arial"/>
          <w:sz w:val="22"/>
          <w:szCs w:val="22"/>
        </w:rPr>
        <w:br/>
      </w:r>
    </w:p>
    <w:p w14:paraId="0F51EE04" w14:textId="77777777" w:rsidR="000C3E86" w:rsidRPr="00365B10" w:rsidRDefault="000C3E86" w:rsidP="00663C85">
      <w:pPr>
        <w:pStyle w:val="NormalnyWeb"/>
        <w:spacing w:before="0" w:after="0"/>
        <w:rPr>
          <w:rFonts w:ascii="Arial" w:hAnsi="Arial" w:cs="Arial"/>
          <w:sz w:val="22"/>
          <w:szCs w:val="22"/>
          <w:u w:val="single"/>
        </w:rPr>
      </w:pPr>
    </w:p>
    <w:p w14:paraId="5524BC56" w14:textId="77777777" w:rsidR="009C76B0" w:rsidRPr="004F7654" w:rsidRDefault="009C76B0" w:rsidP="00663C85">
      <w:pPr>
        <w:pStyle w:val="NormalnyWeb"/>
        <w:spacing w:before="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  </w:t>
      </w:r>
      <w:r>
        <w:rPr>
          <w:rFonts w:ascii="Arial" w:hAnsi="Arial" w:cs="Arial"/>
          <w:b/>
          <w:bCs/>
          <w:sz w:val="22"/>
          <w:szCs w:val="22"/>
          <w:lang w:eastAsia="pl-PL"/>
        </w:rPr>
        <w:t>Wykaz</w:t>
      </w:r>
      <w:r w:rsidRPr="00365B10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0C3E86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Pr="00365B10">
        <w:rPr>
          <w:rFonts w:ascii="Arial" w:hAnsi="Arial" w:cs="Arial"/>
          <w:b/>
          <w:bCs/>
          <w:sz w:val="22"/>
          <w:szCs w:val="22"/>
          <w:lang w:eastAsia="pl-PL"/>
        </w:rPr>
        <w:t>osób, skierowanych przez wykonawc</w:t>
      </w:r>
      <w:r w:rsidRPr="00365B10">
        <w:rPr>
          <w:rFonts w:ascii="Arial" w:hAnsi="Arial" w:cs="Arial" w:hint="eastAsia"/>
          <w:b/>
          <w:bCs/>
          <w:sz w:val="22"/>
          <w:szCs w:val="22"/>
          <w:lang w:eastAsia="pl-PL"/>
        </w:rPr>
        <w:t>ę</w:t>
      </w:r>
      <w:r w:rsidRPr="00365B10">
        <w:rPr>
          <w:rFonts w:ascii="Arial" w:hAnsi="Arial" w:cs="Arial"/>
          <w:b/>
          <w:bCs/>
          <w:sz w:val="22"/>
          <w:szCs w:val="22"/>
          <w:lang w:eastAsia="pl-PL"/>
        </w:rPr>
        <w:t xml:space="preserve"> do realizacji zamówienia publicznego </w:t>
      </w:r>
      <w:r w:rsidRPr="00365B10">
        <w:rPr>
          <w:rFonts w:ascii="Arial" w:hAnsi="Arial" w:cs="Arial"/>
          <w:b/>
          <w:bCs/>
          <w:sz w:val="22"/>
          <w:szCs w:val="22"/>
          <w:lang w:eastAsia="pl-PL"/>
        </w:rPr>
        <w:br/>
      </w:r>
      <w:r>
        <w:rPr>
          <w:rFonts w:ascii="Arial" w:eastAsia="TimesNewRoman" w:hAnsi="Arial" w:cs="Arial"/>
          <w:sz w:val="18"/>
          <w:szCs w:val="18"/>
          <w:lang w:eastAsia="pl-PL"/>
        </w:rPr>
        <w:t xml:space="preserve">                   ( w</w:t>
      </w:r>
      <w:r w:rsidRPr="00DB2DB3">
        <w:rPr>
          <w:rFonts w:ascii="Arial" w:eastAsia="TimesNewRoman" w:hAnsi="Arial" w:cs="Arial"/>
          <w:sz w:val="18"/>
          <w:szCs w:val="18"/>
          <w:lang w:eastAsia="pl-PL"/>
        </w:rPr>
        <w:t xml:space="preserve">ykaz  </w:t>
      </w:r>
      <w:r w:rsidR="000C3E86" w:rsidRPr="00DB2DB3">
        <w:rPr>
          <w:rFonts w:ascii="Arial" w:eastAsia="TimesNewRoman" w:hAnsi="Arial" w:cs="Arial"/>
          <w:sz w:val="18"/>
          <w:szCs w:val="18"/>
          <w:lang w:eastAsia="pl-PL"/>
        </w:rPr>
        <w:t>składa</w:t>
      </w:r>
      <w:r w:rsidR="000C3E86">
        <w:rPr>
          <w:rFonts w:ascii="Arial" w:eastAsia="TimesNewRoman" w:hAnsi="Arial" w:cs="Arial"/>
          <w:sz w:val="18"/>
          <w:szCs w:val="18"/>
          <w:lang w:eastAsia="pl-PL"/>
        </w:rPr>
        <w:t>ny</w:t>
      </w:r>
      <w:r w:rsidR="000C3E86" w:rsidRPr="00DB2DB3">
        <w:rPr>
          <w:rFonts w:ascii="Arial" w:eastAsia="TimesNewRoman" w:hAnsi="Arial" w:cs="Arial"/>
          <w:sz w:val="18"/>
          <w:szCs w:val="18"/>
          <w:lang w:eastAsia="pl-PL"/>
        </w:rPr>
        <w:t xml:space="preserve">  będzie  przez </w:t>
      </w:r>
      <w:r w:rsidR="000C3E86">
        <w:rPr>
          <w:rFonts w:ascii="Arial" w:eastAsia="TimesNewRoman" w:hAnsi="Arial" w:cs="Arial"/>
          <w:sz w:val="18"/>
          <w:szCs w:val="18"/>
          <w:lang w:eastAsia="pl-PL"/>
        </w:rPr>
        <w:t xml:space="preserve"> </w:t>
      </w:r>
      <w:r w:rsidR="000C3E86" w:rsidRPr="00DB2DB3">
        <w:rPr>
          <w:rFonts w:ascii="Arial" w:eastAsia="TimesNewRoman" w:hAnsi="Arial" w:cs="Arial"/>
          <w:sz w:val="18"/>
          <w:szCs w:val="18"/>
          <w:lang w:eastAsia="pl-PL"/>
        </w:rPr>
        <w:t>Wykonawcę, którego</w:t>
      </w:r>
      <w:r w:rsidR="000C3E86">
        <w:rPr>
          <w:rFonts w:ascii="Arial" w:eastAsia="TimesNewRoman" w:hAnsi="Arial" w:cs="Arial"/>
          <w:sz w:val="18"/>
          <w:szCs w:val="18"/>
          <w:lang w:eastAsia="pl-PL"/>
        </w:rPr>
        <w:t xml:space="preserve"> </w:t>
      </w:r>
      <w:r w:rsidR="000C3E86" w:rsidRPr="00DB2DB3">
        <w:rPr>
          <w:rFonts w:ascii="Arial" w:eastAsia="TimesNewRoman" w:hAnsi="Arial" w:cs="Arial"/>
          <w:sz w:val="18"/>
          <w:szCs w:val="18"/>
          <w:lang w:eastAsia="pl-PL"/>
        </w:rPr>
        <w:t xml:space="preserve"> oferta </w:t>
      </w:r>
      <w:r w:rsidR="000C3E86">
        <w:rPr>
          <w:rFonts w:ascii="Arial" w:eastAsia="TimesNewRoman" w:hAnsi="Arial" w:cs="Arial"/>
          <w:sz w:val="18"/>
          <w:szCs w:val="18"/>
          <w:lang w:eastAsia="pl-PL"/>
        </w:rPr>
        <w:t xml:space="preserve"> </w:t>
      </w:r>
      <w:r w:rsidR="000C3E86" w:rsidRPr="00DB2DB3">
        <w:rPr>
          <w:rFonts w:ascii="Arial" w:eastAsia="TimesNewRoman" w:hAnsi="Arial" w:cs="Arial"/>
          <w:sz w:val="18"/>
          <w:szCs w:val="18"/>
          <w:lang w:eastAsia="pl-PL"/>
        </w:rPr>
        <w:t xml:space="preserve">zostanie  </w:t>
      </w:r>
      <w:r w:rsidR="000C3E86">
        <w:rPr>
          <w:rFonts w:ascii="Arial" w:eastAsia="TimesNewRoman" w:hAnsi="Arial" w:cs="Arial"/>
          <w:sz w:val="18"/>
          <w:szCs w:val="18"/>
          <w:lang w:eastAsia="pl-PL"/>
        </w:rPr>
        <w:t>najwyżej</w:t>
      </w:r>
      <w:r w:rsidR="000C3E86" w:rsidRPr="00DB2DB3">
        <w:rPr>
          <w:rFonts w:ascii="Arial" w:eastAsia="TimesNewRoman" w:hAnsi="Arial" w:cs="Arial"/>
          <w:sz w:val="18"/>
          <w:szCs w:val="18"/>
          <w:lang w:eastAsia="pl-PL"/>
        </w:rPr>
        <w:t xml:space="preserve"> </w:t>
      </w:r>
      <w:r w:rsidR="000C3E86">
        <w:rPr>
          <w:rFonts w:ascii="Arial" w:eastAsia="TimesNewRoman" w:hAnsi="Arial" w:cs="Arial"/>
          <w:sz w:val="18"/>
          <w:szCs w:val="18"/>
          <w:lang w:eastAsia="pl-PL"/>
        </w:rPr>
        <w:t xml:space="preserve">  </w:t>
      </w:r>
      <w:r w:rsidR="000C3E86" w:rsidRPr="00DB2DB3">
        <w:rPr>
          <w:rFonts w:ascii="Arial" w:eastAsia="TimesNewRoman" w:hAnsi="Arial" w:cs="Arial"/>
          <w:sz w:val="18"/>
          <w:szCs w:val="18"/>
          <w:lang w:eastAsia="pl-PL"/>
        </w:rPr>
        <w:t>oceniona</w:t>
      </w:r>
      <w:r w:rsidR="000C3E86">
        <w:rPr>
          <w:rFonts w:ascii="Arial" w:eastAsia="TimesNewRoman" w:hAnsi="Arial" w:cs="Arial"/>
          <w:sz w:val="18"/>
          <w:szCs w:val="18"/>
          <w:lang w:eastAsia="pl-PL"/>
        </w:rPr>
        <w:t xml:space="preserve"> ) </w:t>
      </w:r>
      <w:r w:rsidR="000C3E86" w:rsidRPr="00DB2DB3">
        <w:rPr>
          <w:rFonts w:ascii="Arial" w:eastAsia="TimesNewRoman" w:hAnsi="Arial" w:cs="Arial"/>
          <w:sz w:val="18"/>
          <w:szCs w:val="18"/>
          <w:lang w:eastAsia="pl-PL"/>
        </w:rPr>
        <w:t xml:space="preserve"> </w:t>
      </w:r>
      <w:r w:rsidRPr="00365B10">
        <w:rPr>
          <w:rFonts w:ascii="Arial" w:hAnsi="Arial" w:cs="Arial"/>
          <w:b/>
          <w:szCs w:val="28"/>
          <w:u w:val="single"/>
        </w:rPr>
        <w:br/>
      </w: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3646"/>
        <w:gridCol w:w="3402"/>
      </w:tblGrid>
      <w:tr w:rsidR="009C76B0" w14:paraId="4B3E0C67" w14:textId="77777777" w:rsidTr="009C76B0">
        <w:trPr>
          <w:tblHeader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A0183" w14:textId="77777777" w:rsidR="009C76B0" w:rsidRPr="004F7654" w:rsidRDefault="009C76B0" w:rsidP="00663C8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4F7654">
              <w:rPr>
                <w:rFonts w:ascii="Arial" w:hAnsi="Arial" w:cs="Arial"/>
                <w:sz w:val="20"/>
                <w:szCs w:val="20"/>
              </w:rPr>
              <w:t>Imię  i   Nazwisko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8E95E" w14:textId="77777777" w:rsidR="009C76B0" w:rsidRPr="004F7654" w:rsidRDefault="009C76B0" w:rsidP="00663C8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4F7654">
              <w:rPr>
                <w:rFonts w:ascii="Arial" w:hAnsi="Arial" w:cs="Arial"/>
                <w:sz w:val="20"/>
                <w:szCs w:val="20"/>
              </w:rPr>
              <w:t xml:space="preserve">Zakres uprawnień budowlanych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687A" w14:textId="77777777" w:rsidR="009C76B0" w:rsidRPr="004F7654" w:rsidRDefault="009C76B0" w:rsidP="00663C8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4F7654">
              <w:rPr>
                <w:rFonts w:ascii="Arial" w:hAnsi="Arial" w:cs="Arial"/>
                <w:sz w:val="20"/>
                <w:szCs w:val="20"/>
              </w:rPr>
              <w:t>Informacja o podstawie  dysponowania  tymi  osobami</w:t>
            </w:r>
          </w:p>
        </w:tc>
      </w:tr>
      <w:tr w:rsidR="009C76B0" w14:paraId="4335C067" w14:textId="77777777" w:rsidTr="009C76B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EA8EE" w14:textId="77777777" w:rsidR="009C76B0" w:rsidRPr="004F7654" w:rsidRDefault="009C76B0" w:rsidP="00663C85">
            <w:pPr>
              <w:pStyle w:val="Bezodstpw"/>
              <w:ind w:firstLine="708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3804F" w14:textId="77777777" w:rsidR="009C76B0" w:rsidRPr="004F7654" w:rsidRDefault="009C76B0" w:rsidP="00663C85">
            <w:pPr>
              <w:pStyle w:val="Bezodstpw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4C56" w14:textId="77777777" w:rsidR="009C76B0" w:rsidRPr="00815458" w:rsidRDefault="009C76B0" w:rsidP="00663C8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Dysponowanie </w:t>
            </w:r>
            <w:r w:rsidRPr="00815458">
              <w:rPr>
                <w:sz w:val="16"/>
                <w:szCs w:val="16"/>
              </w:rPr>
              <w:t>bezpo</w:t>
            </w:r>
            <w:r w:rsidRPr="00815458">
              <w:rPr>
                <w:rFonts w:ascii="TimesNewRoman" w:eastAsia="TimesNewRoman" w:cs="TimesNewRoman"/>
                <w:sz w:val="16"/>
                <w:szCs w:val="16"/>
              </w:rPr>
              <w:t>ś</w:t>
            </w:r>
            <w:r w:rsidRPr="00815458">
              <w:rPr>
                <w:sz w:val="16"/>
                <w:szCs w:val="16"/>
              </w:rPr>
              <w:t>rednie</w:t>
            </w:r>
            <w:r w:rsidR="000C3E86">
              <w:rPr>
                <w:sz w:val="16"/>
                <w:szCs w:val="16"/>
              </w:rPr>
              <w:t xml:space="preserve"> </w:t>
            </w:r>
            <w:r w:rsidRPr="00815458">
              <w:rPr>
                <w:sz w:val="16"/>
                <w:szCs w:val="16"/>
              </w:rPr>
              <w:t xml:space="preserve"> / potencjał</w:t>
            </w:r>
          </w:p>
          <w:p w14:paraId="76735FF9" w14:textId="77777777" w:rsidR="009C76B0" w:rsidRPr="004F7654" w:rsidRDefault="009C76B0" w:rsidP="00663C85">
            <w:pPr>
              <w:pStyle w:val="Bezodstpw"/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815458">
              <w:rPr>
                <w:sz w:val="16"/>
                <w:szCs w:val="16"/>
              </w:rPr>
              <w:t>podmiotu  trzeciego**</w:t>
            </w:r>
          </w:p>
        </w:tc>
      </w:tr>
      <w:tr w:rsidR="009C76B0" w14:paraId="282F93A2" w14:textId="77777777" w:rsidTr="009C76B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30D75" w14:textId="77777777" w:rsidR="009C76B0" w:rsidRPr="004F7654" w:rsidRDefault="009C76B0" w:rsidP="00663C85">
            <w:pPr>
              <w:pStyle w:val="Bezodstpw"/>
              <w:ind w:firstLine="708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7F368" w14:textId="77777777" w:rsidR="009C76B0" w:rsidRPr="004F7654" w:rsidRDefault="009C76B0" w:rsidP="00663C85">
            <w:pPr>
              <w:pStyle w:val="Bezodstpw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B593" w14:textId="77777777" w:rsidR="009C76B0" w:rsidRPr="004F7654" w:rsidRDefault="009C76B0" w:rsidP="00663C85">
            <w:pPr>
              <w:pStyle w:val="Bezodstpw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</w:tr>
      <w:tr w:rsidR="009C76B0" w14:paraId="43BAA85C" w14:textId="77777777" w:rsidTr="009C76B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F6F6A" w14:textId="77777777" w:rsidR="009C76B0" w:rsidRPr="004F7654" w:rsidRDefault="009C76B0" w:rsidP="00663C85">
            <w:pPr>
              <w:pStyle w:val="Bezodstpw"/>
              <w:ind w:firstLine="708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20CE0" w14:textId="77777777" w:rsidR="009C76B0" w:rsidRPr="004F7654" w:rsidRDefault="009C76B0" w:rsidP="00663C85">
            <w:pPr>
              <w:pStyle w:val="Bezodstpw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BF45" w14:textId="77777777" w:rsidR="009C76B0" w:rsidRPr="004F7654" w:rsidRDefault="009C76B0" w:rsidP="00663C85">
            <w:pPr>
              <w:pStyle w:val="Bezodstpw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</w:tr>
      <w:tr w:rsidR="009C76B0" w14:paraId="3FB4D295" w14:textId="77777777" w:rsidTr="009C76B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9B9A5" w14:textId="77777777" w:rsidR="009C76B0" w:rsidRPr="004F7654" w:rsidRDefault="009C76B0" w:rsidP="00663C85">
            <w:pPr>
              <w:pStyle w:val="Bezodstpw"/>
              <w:ind w:firstLine="708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3E22E" w14:textId="77777777" w:rsidR="009C76B0" w:rsidRPr="004F7654" w:rsidRDefault="009C76B0" w:rsidP="00663C85">
            <w:pPr>
              <w:pStyle w:val="Bezodstpw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E6A3" w14:textId="77777777" w:rsidR="009C76B0" w:rsidRPr="004F7654" w:rsidRDefault="009C76B0" w:rsidP="00663C85">
            <w:pPr>
              <w:pStyle w:val="Bezodstpw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</w:tr>
      <w:tr w:rsidR="009C76B0" w14:paraId="02B31DF4" w14:textId="77777777" w:rsidTr="009C76B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F7007" w14:textId="77777777" w:rsidR="009C76B0" w:rsidRPr="004F7654" w:rsidRDefault="009C76B0" w:rsidP="00663C85">
            <w:pPr>
              <w:pStyle w:val="Bezodstpw"/>
              <w:ind w:firstLine="708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98479" w14:textId="77777777" w:rsidR="009C76B0" w:rsidRPr="004F7654" w:rsidRDefault="009C76B0" w:rsidP="00663C85">
            <w:pPr>
              <w:pStyle w:val="Bezodstpw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FE2F" w14:textId="77777777" w:rsidR="009C76B0" w:rsidRPr="004F7654" w:rsidRDefault="009C76B0" w:rsidP="00663C85">
            <w:pPr>
              <w:pStyle w:val="Bezodstpw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</w:tr>
      <w:tr w:rsidR="009C76B0" w14:paraId="35DF6B33" w14:textId="77777777" w:rsidTr="009C76B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0DB0E" w14:textId="77777777" w:rsidR="009C76B0" w:rsidRPr="004F7654" w:rsidRDefault="009C76B0" w:rsidP="00663C85">
            <w:pPr>
              <w:pStyle w:val="Bezodstpw"/>
              <w:ind w:firstLine="708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07185" w14:textId="77777777" w:rsidR="009C76B0" w:rsidRPr="004F7654" w:rsidRDefault="009C76B0" w:rsidP="00663C85">
            <w:pPr>
              <w:pStyle w:val="Bezodstpw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C617" w14:textId="77777777" w:rsidR="009C76B0" w:rsidRPr="004F7654" w:rsidRDefault="009C76B0" w:rsidP="00663C85">
            <w:pPr>
              <w:pStyle w:val="Bezodstpw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</w:tr>
      <w:tr w:rsidR="009C76B0" w14:paraId="6D6F730B" w14:textId="77777777" w:rsidTr="009C76B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04D55" w14:textId="77777777" w:rsidR="009C76B0" w:rsidRPr="004F7654" w:rsidRDefault="009C76B0" w:rsidP="00663C85">
            <w:pPr>
              <w:pStyle w:val="Bezodstpw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38C80" w14:textId="77777777" w:rsidR="009C76B0" w:rsidRPr="004F7654" w:rsidRDefault="009C76B0" w:rsidP="00663C85">
            <w:pPr>
              <w:pStyle w:val="Bezodstpw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BD13" w14:textId="77777777" w:rsidR="009C76B0" w:rsidRPr="004F7654" w:rsidRDefault="009C76B0" w:rsidP="00663C85">
            <w:pPr>
              <w:pStyle w:val="Bezodstpw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</w:tr>
      <w:tr w:rsidR="009C76B0" w14:paraId="6F2C54DE" w14:textId="77777777" w:rsidTr="009C76B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D519F" w14:textId="77777777" w:rsidR="009C76B0" w:rsidRPr="004F7654" w:rsidRDefault="009C76B0" w:rsidP="00663C85">
            <w:pPr>
              <w:pStyle w:val="Bezodstpw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13EDE" w14:textId="77777777" w:rsidR="009C76B0" w:rsidRPr="004F7654" w:rsidRDefault="009C76B0" w:rsidP="00663C85">
            <w:pPr>
              <w:pStyle w:val="Bezodstpw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9906" w14:textId="77777777" w:rsidR="009C76B0" w:rsidRPr="004F7654" w:rsidRDefault="009C76B0" w:rsidP="00663C85">
            <w:pPr>
              <w:pStyle w:val="Bezodstpw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</w:tr>
    </w:tbl>
    <w:p w14:paraId="12C0B2C0" w14:textId="77777777" w:rsidR="009C76B0" w:rsidRDefault="009C76B0" w:rsidP="00663C85">
      <w:pPr>
        <w:spacing w:line="24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</w:rPr>
        <w:br/>
      </w:r>
      <w:r>
        <w:rPr>
          <w:rFonts w:ascii="Arial" w:hAnsi="Arial" w:cs="Arial"/>
          <w:i/>
        </w:rPr>
        <w:br/>
      </w:r>
      <w:r w:rsidRPr="0000020D">
        <w:rPr>
          <w:rFonts w:ascii="Arial" w:hAnsi="Arial" w:cs="Arial"/>
          <w:i/>
        </w:rPr>
        <w:t>Oświadczam, że wszystkie informacje podane w powyższ</w:t>
      </w:r>
      <w:r>
        <w:rPr>
          <w:rFonts w:ascii="Arial" w:hAnsi="Arial" w:cs="Arial"/>
          <w:i/>
        </w:rPr>
        <w:t xml:space="preserve">ych oświadczeniach są aktualne </w:t>
      </w:r>
      <w:r w:rsidRPr="0000020D">
        <w:rPr>
          <w:rFonts w:ascii="Arial" w:hAnsi="Arial" w:cs="Arial"/>
          <w:i/>
        </w:rPr>
        <w:t xml:space="preserve">i zgodne </w:t>
      </w:r>
      <w:r>
        <w:rPr>
          <w:rFonts w:ascii="Arial" w:hAnsi="Arial" w:cs="Arial"/>
          <w:i/>
        </w:rPr>
        <w:br/>
      </w:r>
      <w:r w:rsidRPr="0000020D">
        <w:rPr>
          <w:rFonts w:ascii="Arial" w:hAnsi="Arial" w:cs="Arial"/>
          <w:i/>
        </w:rPr>
        <w:t xml:space="preserve">z prawdą oraz zostały przedstawione z pełną świadomością konsekwencji wprowadzenia zamawiającego w błąd </w:t>
      </w:r>
      <w:r>
        <w:rPr>
          <w:rFonts w:ascii="Arial" w:hAnsi="Arial" w:cs="Arial"/>
          <w:i/>
        </w:rPr>
        <w:t xml:space="preserve"> </w:t>
      </w:r>
      <w:r w:rsidRPr="0000020D">
        <w:rPr>
          <w:rFonts w:ascii="Arial" w:hAnsi="Arial" w:cs="Arial"/>
          <w:i/>
        </w:rPr>
        <w:t>przy przedstawianiu informacji.</w:t>
      </w:r>
    </w:p>
    <w:p w14:paraId="05962B06" w14:textId="77777777" w:rsidR="009C76B0" w:rsidRDefault="009C76B0" w:rsidP="00663C85">
      <w:pPr>
        <w:spacing w:line="240" w:lineRule="atLeast"/>
        <w:rPr>
          <w:rFonts w:ascii="Arial" w:hAnsi="Arial" w:cs="Arial"/>
          <w:sz w:val="28"/>
          <w:szCs w:val="28"/>
        </w:rPr>
      </w:pPr>
    </w:p>
    <w:p w14:paraId="6CFD2C4A" w14:textId="11CDB357" w:rsidR="009C76B0" w:rsidRDefault="009C76B0" w:rsidP="00663C85">
      <w:pPr>
        <w:spacing w:line="240" w:lineRule="atLeast"/>
        <w:rPr>
          <w:rFonts w:ascii="Arial" w:hAnsi="Arial" w:cs="Arial"/>
          <w:sz w:val="28"/>
          <w:szCs w:val="28"/>
        </w:rPr>
      </w:pPr>
    </w:p>
    <w:p w14:paraId="1B65D64B" w14:textId="2CDAABE0" w:rsidR="00FF1177" w:rsidRDefault="00FF1177" w:rsidP="00663C85">
      <w:pPr>
        <w:spacing w:line="240" w:lineRule="atLeast"/>
        <w:rPr>
          <w:rFonts w:ascii="Arial" w:hAnsi="Arial" w:cs="Arial"/>
          <w:sz w:val="28"/>
          <w:szCs w:val="28"/>
        </w:rPr>
      </w:pPr>
    </w:p>
    <w:p w14:paraId="5C0085CB" w14:textId="1B199949" w:rsidR="00FF1177" w:rsidRDefault="00FF1177" w:rsidP="00663C85">
      <w:pPr>
        <w:spacing w:line="240" w:lineRule="atLeast"/>
        <w:rPr>
          <w:rFonts w:ascii="Arial" w:hAnsi="Arial" w:cs="Arial"/>
          <w:sz w:val="28"/>
          <w:szCs w:val="28"/>
        </w:rPr>
      </w:pPr>
    </w:p>
    <w:p w14:paraId="401A4582" w14:textId="77777777" w:rsidR="00FF1177" w:rsidRDefault="00FF1177" w:rsidP="00663C85">
      <w:pPr>
        <w:spacing w:line="240" w:lineRule="atLeast"/>
        <w:rPr>
          <w:rFonts w:ascii="Arial" w:hAnsi="Arial" w:cs="Arial"/>
          <w:sz w:val="28"/>
          <w:szCs w:val="28"/>
        </w:rPr>
      </w:pPr>
    </w:p>
    <w:p w14:paraId="47990C0B" w14:textId="77777777" w:rsidR="000C3E86" w:rsidRDefault="000C3E86" w:rsidP="00663C85">
      <w:pPr>
        <w:spacing w:line="240" w:lineRule="atLeast"/>
        <w:rPr>
          <w:rFonts w:ascii="Arial" w:hAnsi="Arial" w:cs="Arial"/>
          <w:sz w:val="28"/>
          <w:szCs w:val="28"/>
        </w:rPr>
      </w:pPr>
    </w:p>
    <w:p w14:paraId="556FD0E5" w14:textId="77777777" w:rsidR="000C3E86" w:rsidRDefault="000C3E86" w:rsidP="00663C85">
      <w:pPr>
        <w:spacing w:line="240" w:lineRule="atLeast"/>
        <w:rPr>
          <w:rFonts w:ascii="Arial" w:hAnsi="Arial" w:cs="Arial"/>
          <w:sz w:val="28"/>
          <w:szCs w:val="28"/>
        </w:rPr>
      </w:pPr>
    </w:p>
    <w:p w14:paraId="3DADC54C" w14:textId="77777777" w:rsidR="00560AA8" w:rsidRDefault="009C76B0" w:rsidP="00663C85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AB3390">
        <w:rPr>
          <w:rFonts w:ascii="Arial" w:hAnsi="Arial" w:cs="Arial"/>
          <w:sz w:val="18"/>
          <w:szCs w:val="18"/>
        </w:rPr>
        <w:t>dnia …………………</w:t>
      </w:r>
      <w:r>
        <w:rPr>
          <w:rFonts w:ascii="Arial" w:hAnsi="Arial" w:cs="Arial"/>
          <w:sz w:val="21"/>
          <w:szCs w:val="21"/>
        </w:rPr>
        <w:t xml:space="preserve">             ……….</w:t>
      </w:r>
      <w:r w:rsidRPr="000817F4">
        <w:rPr>
          <w:rFonts w:ascii="Arial" w:hAnsi="Arial" w:cs="Arial"/>
          <w:sz w:val="20"/>
          <w:szCs w:val="20"/>
        </w:rPr>
        <w:t>……………………………</w:t>
      </w:r>
      <w:r w:rsidR="000C3E86">
        <w:rPr>
          <w:rFonts w:ascii="Arial" w:hAnsi="Arial" w:cs="Arial"/>
          <w:sz w:val="20"/>
          <w:szCs w:val="20"/>
        </w:rPr>
        <w:br/>
      </w:r>
      <w:r w:rsidR="000C3E86">
        <w:rPr>
          <w:rFonts w:ascii="Arial" w:hAnsi="Arial" w:cs="Arial"/>
          <w:i/>
          <w:iCs/>
          <w:sz w:val="20"/>
          <w:szCs w:val="20"/>
        </w:rPr>
        <w:t xml:space="preserve"> </w:t>
      </w:r>
      <w:r w:rsidR="000C3E86">
        <w:rPr>
          <w:rFonts w:ascii="Arial" w:hAnsi="Arial" w:cs="Arial"/>
          <w:i/>
          <w:iCs/>
          <w:sz w:val="20"/>
          <w:szCs w:val="20"/>
        </w:rPr>
        <w:tab/>
      </w:r>
      <w:r w:rsidR="000C3E86">
        <w:rPr>
          <w:rFonts w:ascii="Arial" w:hAnsi="Arial" w:cs="Arial"/>
          <w:i/>
          <w:iCs/>
          <w:sz w:val="20"/>
          <w:szCs w:val="20"/>
        </w:rPr>
        <w:tab/>
      </w:r>
      <w:r w:rsidR="000C3E86">
        <w:rPr>
          <w:rFonts w:ascii="Arial" w:hAnsi="Arial" w:cs="Arial"/>
          <w:i/>
          <w:iCs/>
          <w:sz w:val="20"/>
          <w:szCs w:val="20"/>
        </w:rPr>
        <w:tab/>
      </w:r>
      <w:r w:rsidR="000C3E86">
        <w:rPr>
          <w:rFonts w:ascii="Arial" w:hAnsi="Arial" w:cs="Arial"/>
          <w:i/>
          <w:iCs/>
          <w:sz w:val="20"/>
          <w:szCs w:val="20"/>
        </w:rPr>
        <w:tab/>
      </w:r>
      <w:r w:rsidR="000C3E86">
        <w:rPr>
          <w:rFonts w:ascii="Arial" w:hAnsi="Arial" w:cs="Arial"/>
          <w:i/>
          <w:iCs/>
          <w:sz w:val="20"/>
          <w:szCs w:val="20"/>
        </w:rPr>
        <w:tab/>
      </w:r>
      <w:r w:rsidR="000C3E86">
        <w:rPr>
          <w:rFonts w:ascii="Arial" w:hAnsi="Arial" w:cs="Arial"/>
          <w:i/>
          <w:iCs/>
          <w:sz w:val="20"/>
          <w:szCs w:val="20"/>
        </w:rPr>
        <w:tab/>
      </w:r>
      <w:r w:rsidR="000C3E86">
        <w:rPr>
          <w:rFonts w:ascii="Arial" w:hAnsi="Arial" w:cs="Arial"/>
          <w:i/>
          <w:iCs/>
          <w:sz w:val="20"/>
          <w:szCs w:val="20"/>
        </w:rPr>
        <w:tab/>
      </w:r>
      <w:r w:rsidR="000C3E86" w:rsidRPr="00B5320A">
        <w:rPr>
          <w:rFonts w:ascii="Arial" w:hAnsi="Arial" w:cs="Arial"/>
          <w:i/>
          <w:iCs/>
          <w:sz w:val="20"/>
          <w:szCs w:val="20"/>
        </w:rPr>
        <w:t xml:space="preserve">podpisy osób upoważnionych  do </w:t>
      </w:r>
      <w:r w:rsidR="000C3E86" w:rsidRPr="00B5320A">
        <w:rPr>
          <w:rFonts w:ascii="Arial" w:hAnsi="Arial" w:cs="Arial"/>
          <w:i/>
          <w:iCs/>
        </w:rPr>
        <w:t xml:space="preserve"> </w:t>
      </w:r>
      <w:r w:rsidR="000C3E86" w:rsidRPr="00B5320A">
        <w:rPr>
          <w:rFonts w:ascii="Arial" w:hAnsi="Arial" w:cs="Arial"/>
          <w:i/>
          <w:iCs/>
        </w:rPr>
        <w:br/>
        <w:t xml:space="preserve"> </w:t>
      </w:r>
      <w:r w:rsidR="000C3E86" w:rsidRPr="00B5320A">
        <w:rPr>
          <w:rFonts w:ascii="Arial" w:hAnsi="Arial" w:cs="Arial"/>
          <w:i/>
          <w:iCs/>
        </w:rPr>
        <w:tab/>
      </w:r>
      <w:r w:rsidR="000C3E86" w:rsidRPr="00B5320A">
        <w:rPr>
          <w:rFonts w:ascii="Arial" w:hAnsi="Arial" w:cs="Arial"/>
          <w:i/>
          <w:iCs/>
        </w:rPr>
        <w:tab/>
      </w:r>
      <w:r w:rsidR="000C3E86" w:rsidRPr="00B5320A">
        <w:rPr>
          <w:rFonts w:ascii="Arial" w:hAnsi="Arial" w:cs="Arial"/>
          <w:i/>
          <w:iCs/>
        </w:rPr>
        <w:tab/>
      </w:r>
      <w:r w:rsidR="000C3E86" w:rsidRPr="00B5320A">
        <w:rPr>
          <w:rFonts w:ascii="Arial" w:hAnsi="Arial" w:cs="Arial"/>
          <w:i/>
          <w:iCs/>
        </w:rPr>
        <w:tab/>
      </w:r>
      <w:r w:rsidR="000C3E86" w:rsidRPr="00B5320A">
        <w:rPr>
          <w:rFonts w:ascii="Arial" w:hAnsi="Arial" w:cs="Arial"/>
          <w:i/>
          <w:iCs/>
        </w:rPr>
        <w:tab/>
      </w:r>
      <w:r w:rsidR="000C3E86" w:rsidRPr="00B5320A">
        <w:rPr>
          <w:rFonts w:ascii="Arial" w:hAnsi="Arial" w:cs="Arial"/>
          <w:i/>
          <w:iCs/>
        </w:rPr>
        <w:tab/>
      </w:r>
      <w:r w:rsidR="000C3E86" w:rsidRPr="00B5320A">
        <w:rPr>
          <w:rFonts w:ascii="Arial" w:hAnsi="Arial" w:cs="Arial"/>
          <w:i/>
          <w:iCs/>
        </w:rPr>
        <w:tab/>
      </w:r>
      <w:r w:rsidR="000C3E86" w:rsidRPr="00B5320A">
        <w:rPr>
          <w:rFonts w:ascii="Arial" w:hAnsi="Arial" w:cs="Arial"/>
          <w:i/>
          <w:iCs/>
          <w:sz w:val="20"/>
          <w:szCs w:val="20"/>
        </w:rPr>
        <w:t xml:space="preserve">występowania w imieniu  Wykonawcy                                                             </w:t>
      </w:r>
      <w:r w:rsidR="000C3E86" w:rsidRPr="00B5320A">
        <w:rPr>
          <w:rFonts w:ascii="Arial" w:hAnsi="Arial" w:cs="Arial"/>
          <w:i/>
          <w:iCs/>
        </w:rPr>
        <w:t xml:space="preserve"> </w:t>
      </w:r>
      <w:r w:rsidR="000C3E86" w:rsidRPr="00B5320A">
        <w:rPr>
          <w:rFonts w:ascii="Arial" w:hAnsi="Arial" w:cs="Arial"/>
          <w:i/>
          <w:iCs/>
        </w:rPr>
        <w:br/>
        <w:t xml:space="preserve"> </w:t>
      </w:r>
      <w:r w:rsidR="000C3E86" w:rsidRPr="00B5320A">
        <w:rPr>
          <w:rFonts w:ascii="Arial" w:hAnsi="Arial" w:cs="Arial"/>
          <w:i/>
          <w:iCs/>
        </w:rPr>
        <w:tab/>
      </w:r>
      <w:r w:rsidR="000C3E86" w:rsidRPr="00B5320A">
        <w:rPr>
          <w:rFonts w:ascii="Arial" w:hAnsi="Arial" w:cs="Arial"/>
          <w:i/>
          <w:iCs/>
        </w:rPr>
        <w:tab/>
      </w:r>
      <w:r w:rsidR="000C3E86" w:rsidRPr="00B5320A">
        <w:rPr>
          <w:rFonts w:ascii="Arial" w:hAnsi="Arial" w:cs="Arial"/>
          <w:i/>
          <w:iCs/>
        </w:rPr>
        <w:tab/>
      </w:r>
      <w:r w:rsidR="000C3E86" w:rsidRPr="00B5320A">
        <w:rPr>
          <w:rFonts w:ascii="Arial" w:hAnsi="Arial" w:cs="Arial"/>
          <w:i/>
          <w:iCs/>
        </w:rPr>
        <w:tab/>
      </w:r>
      <w:r w:rsidR="000C3E86" w:rsidRPr="00B5320A">
        <w:rPr>
          <w:rFonts w:ascii="Arial" w:hAnsi="Arial" w:cs="Arial"/>
          <w:i/>
          <w:iCs/>
        </w:rPr>
        <w:tab/>
      </w:r>
      <w:r w:rsidR="000C3E86" w:rsidRPr="00B5320A">
        <w:rPr>
          <w:rFonts w:ascii="Arial" w:hAnsi="Arial" w:cs="Arial"/>
          <w:i/>
          <w:iCs/>
        </w:rPr>
        <w:tab/>
      </w:r>
      <w:r w:rsidR="000C3E86" w:rsidRPr="00B5320A">
        <w:rPr>
          <w:rFonts w:ascii="Arial" w:hAnsi="Arial" w:cs="Arial"/>
          <w:i/>
          <w:iCs/>
        </w:rPr>
        <w:tab/>
      </w:r>
      <w:r w:rsidR="000C3E86" w:rsidRPr="00B5320A">
        <w:rPr>
          <w:rFonts w:ascii="Arial" w:hAnsi="Arial" w:cs="Arial"/>
          <w:bCs/>
          <w:i/>
          <w:iCs/>
          <w:sz w:val="20"/>
          <w:szCs w:val="20"/>
        </w:rPr>
        <w:t xml:space="preserve">kwalifikowanym podpisem </w:t>
      </w:r>
      <w:r w:rsidR="000C3E86" w:rsidRPr="00B5320A">
        <w:rPr>
          <w:rFonts w:ascii="Arial" w:hAnsi="Arial" w:cs="Arial"/>
          <w:bCs/>
          <w:i/>
          <w:iCs/>
        </w:rPr>
        <w:t xml:space="preserve"> </w:t>
      </w:r>
      <w:r w:rsidR="000C3E86" w:rsidRPr="00B5320A">
        <w:rPr>
          <w:rFonts w:ascii="Arial" w:hAnsi="Arial" w:cs="Arial"/>
          <w:bCs/>
          <w:i/>
          <w:iCs/>
        </w:rPr>
        <w:br/>
        <w:t xml:space="preserve"> </w:t>
      </w:r>
      <w:r w:rsidR="000C3E86" w:rsidRPr="00B5320A">
        <w:rPr>
          <w:rFonts w:ascii="Arial" w:hAnsi="Arial" w:cs="Arial"/>
          <w:bCs/>
          <w:i/>
          <w:iCs/>
        </w:rPr>
        <w:tab/>
      </w:r>
      <w:r w:rsidR="000C3E86" w:rsidRPr="00B5320A">
        <w:rPr>
          <w:rFonts w:ascii="Arial" w:hAnsi="Arial" w:cs="Arial"/>
          <w:bCs/>
          <w:i/>
          <w:iCs/>
        </w:rPr>
        <w:tab/>
      </w:r>
      <w:r w:rsidR="000C3E86" w:rsidRPr="00B5320A">
        <w:rPr>
          <w:rFonts w:ascii="Arial" w:hAnsi="Arial" w:cs="Arial"/>
          <w:bCs/>
          <w:i/>
          <w:iCs/>
        </w:rPr>
        <w:tab/>
      </w:r>
      <w:r w:rsidR="000C3E86" w:rsidRPr="00B5320A">
        <w:rPr>
          <w:rFonts w:ascii="Arial" w:hAnsi="Arial" w:cs="Arial"/>
          <w:bCs/>
          <w:i/>
          <w:iCs/>
        </w:rPr>
        <w:tab/>
      </w:r>
      <w:r w:rsidR="000C3E86" w:rsidRPr="00B5320A">
        <w:rPr>
          <w:rFonts w:ascii="Arial" w:hAnsi="Arial" w:cs="Arial"/>
          <w:bCs/>
          <w:i/>
          <w:iCs/>
        </w:rPr>
        <w:tab/>
      </w:r>
      <w:r w:rsidR="000C3E86" w:rsidRPr="00B5320A">
        <w:rPr>
          <w:rFonts w:ascii="Arial" w:hAnsi="Arial" w:cs="Arial"/>
          <w:bCs/>
          <w:i/>
          <w:iCs/>
        </w:rPr>
        <w:tab/>
      </w:r>
      <w:r w:rsidR="000C3E86" w:rsidRPr="00B5320A">
        <w:rPr>
          <w:rFonts w:ascii="Arial" w:hAnsi="Arial" w:cs="Arial"/>
          <w:bCs/>
          <w:i/>
          <w:iCs/>
        </w:rPr>
        <w:tab/>
      </w:r>
      <w:r w:rsidR="000C3E86" w:rsidRPr="00B5320A">
        <w:rPr>
          <w:rFonts w:ascii="Arial" w:hAnsi="Arial" w:cs="Arial"/>
          <w:bCs/>
          <w:i/>
          <w:iCs/>
          <w:sz w:val="20"/>
          <w:szCs w:val="20"/>
        </w:rPr>
        <w:t xml:space="preserve">elektronicznym </w:t>
      </w:r>
      <w:r w:rsidR="000C3E86" w:rsidRPr="00B5320A">
        <w:rPr>
          <w:rFonts w:ascii="Arial" w:hAnsi="Arial" w:cs="Arial"/>
          <w:i/>
          <w:iCs/>
          <w:sz w:val="20"/>
          <w:szCs w:val="20"/>
        </w:rPr>
        <w:t xml:space="preserve">lub podpisem </w:t>
      </w:r>
      <w:r w:rsidR="000C3E86" w:rsidRPr="00B5320A">
        <w:rPr>
          <w:rFonts w:ascii="Arial" w:hAnsi="Arial" w:cs="Arial"/>
          <w:i/>
          <w:iCs/>
        </w:rPr>
        <w:br/>
        <w:t xml:space="preserve"> </w:t>
      </w:r>
      <w:r w:rsidR="000C3E86" w:rsidRPr="00B5320A">
        <w:rPr>
          <w:rFonts w:ascii="Arial" w:hAnsi="Arial" w:cs="Arial"/>
          <w:i/>
          <w:iCs/>
        </w:rPr>
        <w:tab/>
      </w:r>
      <w:r w:rsidR="000C3E86" w:rsidRPr="00B5320A">
        <w:rPr>
          <w:rFonts w:ascii="Arial" w:hAnsi="Arial" w:cs="Arial"/>
          <w:i/>
          <w:iCs/>
        </w:rPr>
        <w:tab/>
      </w:r>
      <w:r w:rsidR="000C3E86" w:rsidRPr="00B5320A">
        <w:rPr>
          <w:rFonts w:ascii="Arial" w:hAnsi="Arial" w:cs="Arial"/>
          <w:i/>
          <w:iCs/>
        </w:rPr>
        <w:tab/>
      </w:r>
      <w:r w:rsidR="000C3E86" w:rsidRPr="00B5320A">
        <w:rPr>
          <w:rFonts w:ascii="Arial" w:hAnsi="Arial" w:cs="Arial"/>
          <w:i/>
          <w:iCs/>
        </w:rPr>
        <w:tab/>
      </w:r>
      <w:r w:rsidR="000C3E86" w:rsidRPr="00B5320A">
        <w:rPr>
          <w:rFonts w:ascii="Arial" w:hAnsi="Arial" w:cs="Arial"/>
          <w:i/>
          <w:iCs/>
        </w:rPr>
        <w:tab/>
      </w:r>
      <w:r w:rsidR="000C3E86" w:rsidRPr="00B5320A">
        <w:rPr>
          <w:rFonts w:ascii="Arial" w:hAnsi="Arial" w:cs="Arial"/>
          <w:i/>
          <w:iCs/>
        </w:rPr>
        <w:tab/>
      </w:r>
      <w:r w:rsidR="000C3E86" w:rsidRPr="00B5320A">
        <w:rPr>
          <w:rFonts w:ascii="Arial" w:hAnsi="Arial" w:cs="Arial"/>
          <w:i/>
          <w:iCs/>
        </w:rPr>
        <w:tab/>
      </w:r>
      <w:r w:rsidR="000C3E86" w:rsidRPr="00B5320A">
        <w:rPr>
          <w:rFonts w:ascii="Arial" w:hAnsi="Arial" w:cs="Arial"/>
          <w:i/>
          <w:iCs/>
          <w:sz w:val="20"/>
          <w:szCs w:val="20"/>
        </w:rPr>
        <w:t>zaufanym lub podpisem  osobistym</w:t>
      </w:r>
      <w:r w:rsidR="000C3E86" w:rsidRPr="001364F8">
        <w:rPr>
          <w:rFonts w:ascii="Arial" w:hAnsi="Arial" w:cs="Arial"/>
        </w:rPr>
        <w:t xml:space="preserve">                             </w:t>
      </w:r>
      <w:r w:rsidRPr="001B7201">
        <w:rPr>
          <w:rFonts w:ascii="Arial" w:hAnsi="Arial" w:cs="Arial"/>
          <w:sz w:val="18"/>
          <w:szCs w:val="18"/>
        </w:rPr>
        <w:br/>
        <w:t xml:space="preserve">                               </w:t>
      </w:r>
      <w:r w:rsidRPr="001B7201">
        <w:rPr>
          <w:rFonts w:ascii="Arial" w:hAnsi="Arial" w:cs="Arial"/>
          <w:sz w:val="18"/>
          <w:szCs w:val="18"/>
        </w:rPr>
        <w:tab/>
      </w:r>
      <w:r w:rsidRPr="001B7201">
        <w:rPr>
          <w:rFonts w:ascii="Arial" w:hAnsi="Arial" w:cs="Arial"/>
          <w:sz w:val="18"/>
          <w:szCs w:val="18"/>
        </w:rPr>
        <w:tab/>
      </w:r>
      <w:r w:rsidRPr="001B7201">
        <w:rPr>
          <w:rFonts w:ascii="Arial" w:hAnsi="Arial" w:cs="Arial"/>
          <w:sz w:val="18"/>
          <w:szCs w:val="18"/>
        </w:rPr>
        <w:tab/>
      </w:r>
      <w:r w:rsidRPr="001B72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="007B6D4A"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br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Ubuntu" w:hAnsi="Ubuntu" w:cs="Ubuntu"/>
          <w:color w:val="000000"/>
          <w:sz w:val="18"/>
          <w:szCs w:val="18"/>
        </w:rPr>
        <w:br/>
      </w:r>
      <w:r>
        <w:rPr>
          <w:rFonts w:ascii="Arial" w:hAnsi="Arial" w:cs="Arial"/>
          <w:sz w:val="22"/>
          <w:szCs w:val="22"/>
        </w:rPr>
        <w:t xml:space="preserve">           </w:t>
      </w:r>
      <w:r w:rsidRPr="00D8530F">
        <w:rPr>
          <w:rFonts w:ascii="Arial" w:hAnsi="Arial" w:cs="Arial"/>
          <w:i/>
          <w:sz w:val="22"/>
          <w:szCs w:val="22"/>
        </w:rPr>
        <w:t xml:space="preserve">      </w:t>
      </w:r>
      <w:r w:rsidRPr="00D8530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E76C1DC" w14:textId="77777777" w:rsidR="000164ED" w:rsidRDefault="000164ED" w:rsidP="00663C85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</w:p>
    <w:p w14:paraId="3CF7F92D" w14:textId="77777777" w:rsidR="000164ED" w:rsidRDefault="000164ED" w:rsidP="00663C85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</w:p>
    <w:p w14:paraId="101F0E8A" w14:textId="77777777" w:rsidR="000164ED" w:rsidRDefault="000164ED" w:rsidP="00663C85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</w:p>
    <w:p w14:paraId="127D79C9" w14:textId="77777777" w:rsidR="000164ED" w:rsidRDefault="000164ED" w:rsidP="00663C85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</w:p>
    <w:p w14:paraId="72B5C997" w14:textId="77777777" w:rsidR="000164ED" w:rsidRDefault="000164ED" w:rsidP="00663C85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</w:p>
    <w:p w14:paraId="57469B1B" w14:textId="77777777" w:rsidR="00560AA8" w:rsidRPr="00170DE9" w:rsidRDefault="00560AA8" w:rsidP="00663C85">
      <w:pPr>
        <w:pStyle w:val="NormalnyWeb"/>
        <w:spacing w:before="0" w:after="0"/>
        <w:rPr>
          <w:rFonts w:ascii="Arial" w:hAnsi="Arial" w:cs="Arial"/>
          <w:sz w:val="28"/>
          <w:szCs w:val="28"/>
        </w:rPr>
      </w:pPr>
    </w:p>
    <w:sectPr w:rsidR="00560AA8" w:rsidRPr="00170DE9" w:rsidSect="009019A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77527" w14:textId="77777777" w:rsidR="009A58F0" w:rsidRDefault="009A58F0" w:rsidP="00941EFB">
      <w:r>
        <w:separator/>
      </w:r>
    </w:p>
  </w:endnote>
  <w:endnote w:type="continuationSeparator" w:id="0">
    <w:p w14:paraId="4B7A009D" w14:textId="77777777" w:rsidR="009A58F0" w:rsidRDefault="009A58F0" w:rsidP="0094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swald">
    <w:altName w:val="Arial Narrow"/>
    <w:charset w:val="EE"/>
    <w:family w:val="auto"/>
    <w:pitch w:val="variable"/>
    <w:sig w:usb0="2000020F" w:usb1="00000000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herit">
    <w:altName w:val="Times New Roman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Ubuntu">
    <w:altName w:val="Calibri"/>
    <w:charset w:val="EE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3598664"/>
      <w:docPartObj>
        <w:docPartGallery w:val="Page Numbers (Bottom of Page)"/>
        <w:docPartUnique/>
      </w:docPartObj>
    </w:sdtPr>
    <w:sdtEndPr/>
    <w:sdtContent>
      <w:p w14:paraId="32836225" w14:textId="77777777" w:rsidR="0012092B" w:rsidRDefault="00FF11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E62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14:paraId="7558E1FB" w14:textId="77777777" w:rsidR="0012092B" w:rsidRDefault="001209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0BABC" w14:textId="77777777" w:rsidR="009A58F0" w:rsidRDefault="009A58F0" w:rsidP="00941EFB">
      <w:r>
        <w:separator/>
      </w:r>
    </w:p>
  </w:footnote>
  <w:footnote w:type="continuationSeparator" w:id="0">
    <w:p w14:paraId="6C77654D" w14:textId="77777777" w:rsidR="009A58F0" w:rsidRDefault="009A58F0" w:rsidP="00941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3185C"/>
    <w:multiLevelType w:val="hybridMultilevel"/>
    <w:tmpl w:val="EB4685D0"/>
    <w:lvl w:ilvl="0" w:tplc="0838B46E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25AE0"/>
    <w:multiLevelType w:val="hybridMultilevel"/>
    <w:tmpl w:val="8542D08E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F490F"/>
    <w:multiLevelType w:val="multilevel"/>
    <w:tmpl w:val="0448BFBE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650A9B"/>
    <w:multiLevelType w:val="hybridMultilevel"/>
    <w:tmpl w:val="07326FE0"/>
    <w:lvl w:ilvl="0" w:tplc="04CC4B8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D0EA6"/>
    <w:multiLevelType w:val="hybridMultilevel"/>
    <w:tmpl w:val="346C9B6E"/>
    <w:lvl w:ilvl="0" w:tplc="C9B260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83BEF"/>
    <w:multiLevelType w:val="hybridMultilevel"/>
    <w:tmpl w:val="C34EFA06"/>
    <w:lvl w:ilvl="0" w:tplc="6984791E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F3B9F"/>
    <w:multiLevelType w:val="hybridMultilevel"/>
    <w:tmpl w:val="4770294C"/>
    <w:lvl w:ilvl="0" w:tplc="99C6C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63E95"/>
    <w:multiLevelType w:val="multilevel"/>
    <w:tmpl w:val="441C573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267EA1"/>
    <w:multiLevelType w:val="hybridMultilevel"/>
    <w:tmpl w:val="5B1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615551"/>
    <w:multiLevelType w:val="multilevel"/>
    <w:tmpl w:val="B986DD80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5BB5644"/>
    <w:multiLevelType w:val="multilevel"/>
    <w:tmpl w:val="6A8A8F74"/>
    <w:styleLink w:val="WW8Num5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2"/>
        <w:szCs w:val="22"/>
      </w:rPr>
    </w:lvl>
  </w:abstractNum>
  <w:abstractNum w:abstractNumId="13" w15:restartNumberingAfterBreak="0">
    <w:nsid w:val="19BC76E4"/>
    <w:multiLevelType w:val="multilevel"/>
    <w:tmpl w:val="2E8C37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3)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A92094B"/>
    <w:multiLevelType w:val="hybridMultilevel"/>
    <w:tmpl w:val="76D66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512022"/>
    <w:multiLevelType w:val="multilevel"/>
    <w:tmpl w:val="C736E7B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763999"/>
    <w:multiLevelType w:val="hybridMultilevel"/>
    <w:tmpl w:val="A8486E94"/>
    <w:lvl w:ilvl="0" w:tplc="3F40F05C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D0817"/>
    <w:multiLevelType w:val="hybridMultilevel"/>
    <w:tmpl w:val="AD867B40"/>
    <w:lvl w:ilvl="0" w:tplc="B11632E4">
      <w:start w:val="4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2189432C"/>
    <w:multiLevelType w:val="multilevel"/>
    <w:tmpl w:val="4E7C7104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88F3285"/>
    <w:multiLevelType w:val="hybridMultilevel"/>
    <w:tmpl w:val="4DB46D4A"/>
    <w:lvl w:ilvl="0" w:tplc="2688B254">
      <w:start w:val="1"/>
      <w:numFmt w:val="decimal"/>
      <w:lvlText w:val="%1)"/>
      <w:lvlJc w:val="left"/>
      <w:pPr>
        <w:ind w:left="720" w:hanging="360"/>
      </w:pPr>
      <w:rPr>
        <w:rFonts w:ascii="Arial Narrow" w:eastAsia="Cambria" w:hAnsi="Arial Narrow" w:cs="Cambri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135FCA"/>
    <w:multiLevelType w:val="hybridMultilevel"/>
    <w:tmpl w:val="6CA0C17E"/>
    <w:lvl w:ilvl="0" w:tplc="949CC022">
      <w:start w:val="1"/>
      <w:numFmt w:val="lowerLetter"/>
      <w:lvlText w:val="%1)"/>
      <w:lvlJc w:val="left"/>
      <w:pPr>
        <w:ind w:left="2138" w:hanging="360"/>
      </w:pPr>
      <w:rPr>
        <w:rFonts w:ascii="Arial Narrow" w:eastAsia="Times New Roman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1" w15:restartNumberingAfterBreak="0">
    <w:nsid w:val="2C2B29E1"/>
    <w:multiLevelType w:val="multilevel"/>
    <w:tmpl w:val="B322B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FEC2586"/>
    <w:multiLevelType w:val="hybridMultilevel"/>
    <w:tmpl w:val="8832477E"/>
    <w:lvl w:ilvl="0" w:tplc="04150019">
      <w:start w:val="1"/>
      <w:numFmt w:val="lowerLetter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4" w15:restartNumberingAfterBreak="0">
    <w:nsid w:val="320E7057"/>
    <w:multiLevelType w:val="multilevel"/>
    <w:tmpl w:val="330491C8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hAnsi="Arial" w:cs="Arial" w:hint="default"/>
        <w:b w:val="0"/>
        <w:i w:val="0"/>
        <w:strike w:val="0"/>
        <w:w w:val="100"/>
        <w:sz w:val="18"/>
        <w:szCs w:val="18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5" w15:restartNumberingAfterBreak="0">
    <w:nsid w:val="34CF27F6"/>
    <w:multiLevelType w:val="hybridMultilevel"/>
    <w:tmpl w:val="76204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380FA9"/>
    <w:multiLevelType w:val="hybridMultilevel"/>
    <w:tmpl w:val="01765F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8C178AE"/>
    <w:multiLevelType w:val="multilevel"/>
    <w:tmpl w:val="3CD62BA6"/>
    <w:lvl w:ilvl="0">
      <w:start w:val="1"/>
      <w:numFmt w:val="decimal"/>
      <w:pStyle w:val="ababa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E1E4087"/>
    <w:multiLevelType w:val="hybridMultilevel"/>
    <w:tmpl w:val="E8525946"/>
    <w:lvl w:ilvl="0" w:tplc="2B105ABC">
      <w:start w:val="1"/>
      <w:numFmt w:val="lowerLetter"/>
      <w:lvlText w:val="%1)"/>
      <w:lvlJc w:val="left"/>
      <w:pPr>
        <w:ind w:left="1854" w:hanging="360"/>
      </w:pPr>
      <w:rPr>
        <w:rFonts w:cs="Times New Roman"/>
        <w:b w:val="0"/>
      </w:rPr>
    </w:lvl>
    <w:lvl w:ilvl="1" w:tplc="EAB277B4">
      <w:start w:val="1"/>
      <w:numFmt w:val="lowerLetter"/>
      <w:lvlText w:val="%2)"/>
      <w:lvlJc w:val="left"/>
      <w:pPr>
        <w:ind w:left="2574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9" w15:restartNumberingAfterBreak="0">
    <w:nsid w:val="3F45092E"/>
    <w:multiLevelType w:val="multilevel"/>
    <w:tmpl w:val="9110BC2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3665011"/>
    <w:multiLevelType w:val="hybridMultilevel"/>
    <w:tmpl w:val="B1E2E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A3A25"/>
    <w:multiLevelType w:val="hybridMultilevel"/>
    <w:tmpl w:val="C7C2E640"/>
    <w:lvl w:ilvl="0" w:tplc="C97C0D0C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7A219F"/>
    <w:multiLevelType w:val="hybridMultilevel"/>
    <w:tmpl w:val="AC1065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DE6726"/>
    <w:multiLevelType w:val="hybridMultilevel"/>
    <w:tmpl w:val="84F65264"/>
    <w:lvl w:ilvl="0" w:tplc="E54AF4D8">
      <w:start w:val="1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5D34477"/>
    <w:multiLevelType w:val="multilevel"/>
    <w:tmpl w:val="78E43EB8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left" w:pos="1134"/>
          <w:tab w:val="left" w:pos="1701"/>
        </w:tabs>
        <w:ind w:left="1418" w:hanging="338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AA70930"/>
    <w:multiLevelType w:val="multilevel"/>
    <w:tmpl w:val="5AA70930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CC426F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CE75DA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09170F7"/>
    <w:multiLevelType w:val="multilevel"/>
    <w:tmpl w:val="F2E01904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58A3CC5"/>
    <w:multiLevelType w:val="hybridMultilevel"/>
    <w:tmpl w:val="12E2B15E"/>
    <w:lvl w:ilvl="0" w:tplc="EF482E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3F5E64"/>
    <w:multiLevelType w:val="multilevel"/>
    <w:tmpl w:val="05109726"/>
    <w:numStyleLink w:val="Zaimportowanystyl2"/>
  </w:abstractNum>
  <w:abstractNum w:abstractNumId="42" w15:restartNumberingAfterBreak="0">
    <w:nsid w:val="6B630FB9"/>
    <w:multiLevelType w:val="hybridMultilevel"/>
    <w:tmpl w:val="C442B93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740361F1"/>
    <w:multiLevelType w:val="multilevel"/>
    <w:tmpl w:val="493AC1F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67121B7"/>
    <w:multiLevelType w:val="hybridMultilevel"/>
    <w:tmpl w:val="65C48240"/>
    <w:lvl w:ilvl="0" w:tplc="C49C2F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EC56E0"/>
    <w:multiLevelType w:val="hybridMultilevel"/>
    <w:tmpl w:val="4FE0DF18"/>
    <w:lvl w:ilvl="0" w:tplc="D2127D06">
      <w:start w:val="1"/>
      <w:numFmt w:val="decimal"/>
      <w:lvlText w:val="%1."/>
      <w:lvlJc w:val="left"/>
      <w:pPr>
        <w:ind w:left="1004" w:hanging="360"/>
      </w:pPr>
    </w:lvl>
    <w:lvl w:ilvl="1" w:tplc="DB527686">
      <w:start w:val="1"/>
      <w:numFmt w:val="lowerLetter"/>
      <w:lvlText w:val="%2."/>
      <w:lvlJc w:val="left"/>
      <w:pPr>
        <w:ind w:left="1724" w:hanging="360"/>
      </w:pPr>
    </w:lvl>
    <w:lvl w:ilvl="2" w:tplc="6D724D4C" w:tentative="1">
      <w:start w:val="1"/>
      <w:numFmt w:val="lowerRoman"/>
      <w:lvlText w:val="%3."/>
      <w:lvlJc w:val="right"/>
      <w:pPr>
        <w:ind w:left="2444" w:hanging="180"/>
      </w:pPr>
    </w:lvl>
    <w:lvl w:ilvl="3" w:tplc="DE1C5A6A" w:tentative="1">
      <w:start w:val="1"/>
      <w:numFmt w:val="decimal"/>
      <w:lvlText w:val="%4."/>
      <w:lvlJc w:val="left"/>
      <w:pPr>
        <w:ind w:left="3164" w:hanging="360"/>
      </w:pPr>
    </w:lvl>
    <w:lvl w:ilvl="4" w:tplc="F6445AD0" w:tentative="1">
      <w:start w:val="1"/>
      <w:numFmt w:val="lowerLetter"/>
      <w:lvlText w:val="%5."/>
      <w:lvlJc w:val="left"/>
      <w:pPr>
        <w:ind w:left="3884" w:hanging="360"/>
      </w:pPr>
    </w:lvl>
    <w:lvl w:ilvl="5" w:tplc="308CDAB0" w:tentative="1">
      <w:start w:val="1"/>
      <w:numFmt w:val="lowerRoman"/>
      <w:lvlText w:val="%6."/>
      <w:lvlJc w:val="right"/>
      <w:pPr>
        <w:ind w:left="4604" w:hanging="180"/>
      </w:pPr>
    </w:lvl>
    <w:lvl w:ilvl="6" w:tplc="52DA0A1A" w:tentative="1">
      <w:start w:val="1"/>
      <w:numFmt w:val="decimal"/>
      <w:lvlText w:val="%7."/>
      <w:lvlJc w:val="left"/>
      <w:pPr>
        <w:ind w:left="5324" w:hanging="360"/>
      </w:pPr>
    </w:lvl>
    <w:lvl w:ilvl="7" w:tplc="D0640E0E" w:tentative="1">
      <w:start w:val="1"/>
      <w:numFmt w:val="lowerLetter"/>
      <w:lvlText w:val="%8."/>
      <w:lvlJc w:val="left"/>
      <w:pPr>
        <w:ind w:left="6044" w:hanging="360"/>
      </w:pPr>
    </w:lvl>
    <w:lvl w:ilvl="8" w:tplc="73726B4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D3E1108"/>
    <w:multiLevelType w:val="multilevel"/>
    <w:tmpl w:val="4B66180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E414833"/>
    <w:multiLevelType w:val="hybridMultilevel"/>
    <w:tmpl w:val="A9AE053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3"/>
  </w:num>
  <w:num w:numId="4">
    <w:abstractNumId w:val="41"/>
    <w:lvlOverride w:ilvl="0">
      <w:lvl w:ilvl="0">
        <w:start w:val="1"/>
        <w:numFmt w:val="decimal"/>
        <w:lvlText w:val="%1."/>
        <w:lvlJc w:val="left"/>
        <w:pPr>
          <w:tabs>
            <w:tab w:val="left" w:pos="1134"/>
            <w:tab w:val="left" w:pos="1418"/>
            <w:tab w:val="left" w:pos="1701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134"/>
            <w:tab w:val="left" w:pos="1418"/>
          </w:tabs>
          <w:ind w:left="1701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134"/>
            <w:tab w:val="left" w:pos="1701"/>
          </w:tabs>
          <w:ind w:left="1418" w:hanging="338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1134"/>
            <w:tab w:val="left" w:pos="1418"/>
          </w:tabs>
          <w:ind w:left="1701" w:hanging="261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134"/>
            <w:tab w:val="left" w:pos="1418"/>
            <w:tab w:val="left" w:pos="1701"/>
          </w:tabs>
          <w:ind w:left="28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134"/>
            <w:tab w:val="left" w:pos="1418"/>
            <w:tab w:val="left" w:pos="1701"/>
          </w:tabs>
          <w:ind w:left="324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134"/>
            <w:tab w:val="left" w:pos="1418"/>
            <w:tab w:val="left" w:pos="1701"/>
          </w:tabs>
          <w:ind w:left="396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134"/>
            <w:tab w:val="left" w:pos="1418"/>
            <w:tab w:val="left" w:pos="1701"/>
          </w:tabs>
          <w:ind w:left="432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134"/>
            <w:tab w:val="left" w:pos="1418"/>
            <w:tab w:val="left" w:pos="1701"/>
          </w:tabs>
          <w:ind w:left="468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9"/>
  </w:num>
  <w:num w:numId="6">
    <w:abstractNumId w:val="34"/>
  </w:num>
  <w:num w:numId="7">
    <w:abstractNumId w:val="20"/>
  </w:num>
  <w:num w:numId="8">
    <w:abstractNumId w:val="28"/>
  </w:num>
  <w:num w:numId="9">
    <w:abstractNumId w:val="48"/>
  </w:num>
  <w:num w:numId="10">
    <w:abstractNumId w:val="3"/>
  </w:num>
  <w:num w:numId="11">
    <w:abstractNumId w:val="41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778" w:hanging="644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71" w:hanging="72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628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708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2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78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14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6"/>
  </w:num>
  <w:num w:numId="13">
    <w:abstractNumId w:val="10"/>
  </w:num>
  <w:num w:numId="14">
    <w:abstractNumId w:val="23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32"/>
  </w:num>
  <w:num w:numId="18">
    <w:abstractNumId w:val="8"/>
  </w:num>
  <w:num w:numId="19">
    <w:abstractNumId w:val="6"/>
  </w:num>
  <w:num w:numId="20">
    <w:abstractNumId w:val="22"/>
  </w:num>
  <w:num w:numId="21">
    <w:abstractNumId w:val="46"/>
  </w:num>
  <w:num w:numId="22">
    <w:abstractNumId w:val="30"/>
  </w:num>
  <w:num w:numId="23">
    <w:abstractNumId w:val="40"/>
  </w:num>
  <w:num w:numId="24">
    <w:abstractNumId w:val="13"/>
  </w:num>
  <w:num w:numId="25">
    <w:abstractNumId w:val="21"/>
  </w:num>
  <w:num w:numId="26">
    <w:abstractNumId w:val="16"/>
  </w:num>
  <w:num w:numId="27">
    <w:abstractNumId w:val="7"/>
  </w:num>
  <w:num w:numId="28">
    <w:abstractNumId w:val="5"/>
  </w:num>
  <w:num w:numId="29">
    <w:abstractNumId w:val="14"/>
  </w:num>
  <w:num w:numId="30">
    <w:abstractNumId w:val="42"/>
  </w:num>
  <w:num w:numId="31">
    <w:abstractNumId w:val="17"/>
  </w:num>
  <w:num w:numId="32">
    <w:abstractNumId w:val="31"/>
  </w:num>
  <w:num w:numId="33">
    <w:abstractNumId w:val="33"/>
  </w:num>
  <w:num w:numId="34">
    <w:abstractNumId w:val="12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5"/>
  </w:num>
  <w:num w:numId="38">
    <w:abstractNumId w:val="45"/>
  </w:num>
  <w:num w:numId="39">
    <w:abstractNumId w:val="1"/>
  </w:num>
  <w:num w:numId="40">
    <w:abstractNumId w:val="36"/>
  </w:num>
  <w:num w:numId="41">
    <w:abstractNumId w:val="27"/>
  </w:num>
  <w:num w:numId="42">
    <w:abstractNumId w:val="47"/>
  </w:num>
  <w:num w:numId="43">
    <w:abstractNumId w:val="39"/>
  </w:num>
  <w:num w:numId="44">
    <w:abstractNumId w:val="11"/>
  </w:num>
  <w:num w:numId="45">
    <w:abstractNumId w:val="9"/>
  </w:num>
  <w:num w:numId="46">
    <w:abstractNumId w:val="18"/>
  </w:num>
  <w:num w:numId="47">
    <w:abstractNumId w:val="15"/>
  </w:num>
  <w:num w:numId="48">
    <w:abstractNumId w:val="4"/>
  </w:num>
  <w:num w:numId="49">
    <w:abstractNumId w:val="29"/>
  </w:num>
  <w:num w:numId="50">
    <w:abstractNumId w:val="4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ina Kowalczyk">
    <w15:presenceInfo w15:providerId="Windows Live" w15:userId="c46a19ca083f42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69A"/>
    <w:rsid w:val="00006ED2"/>
    <w:rsid w:val="00010305"/>
    <w:rsid w:val="000146ED"/>
    <w:rsid w:val="000164ED"/>
    <w:rsid w:val="00017B92"/>
    <w:rsid w:val="00022890"/>
    <w:rsid w:val="00032515"/>
    <w:rsid w:val="000364F5"/>
    <w:rsid w:val="00042BC7"/>
    <w:rsid w:val="00042CD1"/>
    <w:rsid w:val="00045E98"/>
    <w:rsid w:val="00054E2D"/>
    <w:rsid w:val="000573C9"/>
    <w:rsid w:val="00094199"/>
    <w:rsid w:val="00095A79"/>
    <w:rsid w:val="000A12AE"/>
    <w:rsid w:val="000A6F68"/>
    <w:rsid w:val="000B0DA8"/>
    <w:rsid w:val="000B6725"/>
    <w:rsid w:val="000C0737"/>
    <w:rsid w:val="000C3E86"/>
    <w:rsid w:val="000D4F64"/>
    <w:rsid w:val="000E28D6"/>
    <w:rsid w:val="000F683B"/>
    <w:rsid w:val="00112F2B"/>
    <w:rsid w:val="001159F8"/>
    <w:rsid w:val="0012092B"/>
    <w:rsid w:val="00131B35"/>
    <w:rsid w:val="001352B8"/>
    <w:rsid w:val="00137A3F"/>
    <w:rsid w:val="00141C1E"/>
    <w:rsid w:val="00141F73"/>
    <w:rsid w:val="00155521"/>
    <w:rsid w:val="0016053B"/>
    <w:rsid w:val="001622E4"/>
    <w:rsid w:val="001647BD"/>
    <w:rsid w:val="00167146"/>
    <w:rsid w:val="00174B44"/>
    <w:rsid w:val="0018786D"/>
    <w:rsid w:val="0019105B"/>
    <w:rsid w:val="001A61D7"/>
    <w:rsid w:val="001A6EA1"/>
    <w:rsid w:val="001B79BE"/>
    <w:rsid w:val="001D073D"/>
    <w:rsid w:val="001D2E76"/>
    <w:rsid w:val="001D6337"/>
    <w:rsid w:val="001E079E"/>
    <w:rsid w:val="001E34B6"/>
    <w:rsid w:val="001E4C5C"/>
    <w:rsid w:val="001E76CE"/>
    <w:rsid w:val="001F4656"/>
    <w:rsid w:val="002022DA"/>
    <w:rsid w:val="00207854"/>
    <w:rsid w:val="00211D8D"/>
    <w:rsid w:val="00213475"/>
    <w:rsid w:val="00213AE6"/>
    <w:rsid w:val="00214585"/>
    <w:rsid w:val="00232654"/>
    <w:rsid w:val="00233B34"/>
    <w:rsid w:val="00243AB2"/>
    <w:rsid w:val="00247CC1"/>
    <w:rsid w:val="0025397D"/>
    <w:rsid w:val="00254D33"/>
    <w:rsid w:val="00255632"/>
    <w:rsid w:val="0026197E"/>
    <w:rsid w:val="002720CB"/>
    <w:rsid w:val="002A0497"/>
    <w:rsid w:val="002A3312"/>
    <w:rsid w:val="002B2808"/>
    <w:rsid w:val="002C27A0"/>
    <w:rsid w:val="002D4D39"/>
    <w:rsid w:val="002D5708"/>
    <w:rsid w:val="002D5CA6"/>
    <w:rsid w:val="002D6943"/>
    <w:rsid w:val="002D7E51"/>
    <w:rsid w:val="002F11B7"/>
    <w:rsid w:val="002F59F3"/>
    <w:rsid w:val="00304678"/>
    <w:rsid w:val="003113C5"/>
    <w:rsid w:val="00322A80"/>
    <w:rsid w:val="00322CA4"/>
    <w:rsid w:val="00330486"/>
    <w:rsid w:val="0033367E"/>
    <w:rsid w:val="00335CDE"/>
    <w:rsid w:val="003437AB"/>
    <w:rsid w:val="0034404C"/>
    <w:rsid w:val="00347CF3"/>
    <w:rsid w:val="00350292"/>
    <w:rsid w:val="003539F3"/>
    <w:rsid w:val="003544FD"/>
    <w:rsid w:val="00356274"/>
    <w:rsid w:val="003801B0"/>
    <w:rsid w:val="003979B9"/>
    <w:rsid w:val="00397AE2"/>
    <w:rsid w:val="003B040D"/>
    <w:rsid w:val="003B1570"/>
    <w:rsid w:val="003D01B0"/>
    <w:rsid w:val="003D3DCE"/>
    <w:rsid w:val="003D51DA"/>
    <w:rsid w:val="003D61C1"/>
    <w:rsid w:val="003E45C1"/>
    <w:rsid w:val="003E6CAE"/>
    <w:rsid w:val="003F63B2"/>
    <w:rsid w:val="004062B8"/>
    <w:rsid w:val="004062BE"/>
    <w:rsid w:val="004072DF"/>
    <w:rsid w:val="00410CE4"/>
    <w:rsid w:val="00411DF7"/>
    <w:rsid w:val="00431422"/>
    <w:rsid w:val="00432006"/>
    <w:rsid w:val="0047322C"/>
    <w:rsid w:val="00477D53"/>
    <w:rsid w:val="00481BFD"/>
    <w:rsid w:val="004826C7"/>
    <w:rsid w:val="00485147"/>
    <w:rsid w:val="00496D7E"/>
    <w:rsid w:val="004A1460"/>
    <w:rsid w:val="004A2685"/>
    <w:rsid w:val="004A516E"/>
    <w:rsid w:val="004A6C26"/>
    <w:rsid w:val="004B1583"/>
    <w:rsid w:val="004B39F4"/>
    <w:rsid w:val="004C0AB3"/>
    <w:rsid w:val="004C1016"/>
    <w:rsid w:val="004C13A6"/>
    <w:rsid w:val="004C50AB"/>
    <w:rsid w:val="004F4F64"/>
    <w:rsid w:val="004F6B9B"/>
    <w:rsid w:val="00504AE8"/>
    <w:rsid w:val="00506990"/>
    <w:rsid w:val="00507527"/>
    <w:rsid w:val="00514FE6"/>
    <w:rsid w:val="00515F60"/>
    <w:rsid w:val="00524E4F"/>
    <w:rsid w:val="00525D62"/>
    <w:rsid w:val="00532A46"/>
    <w:rsid w:val="005502CC"/>
    <w:rsid w:val="0055090F"/>
    <w:rsid w:val="005517F3"/>
    <w:rsid w:val="00553105"/>
    <w:rsid w:val="00560AA8"/>
    <w:rsid w:val="00563F6B"/>
    <w:rsid w:val="005676A1"/>
    <w:rsid w:val="00572095"/>
    <w:rsid w:val="00574572"/>
    <w:rsid w:val="005A5025"/>
    <w:rsid w:val="005B4550"/>
    <w:rsid w:val="005B6760"/>
    <w:rsid w:val="005C0868"/>
    <w:rsid w:val="005C208F"/>
    <w:rsid w:val="005D14C3"/>
    <w:rsid w:val="005E1E19"/>
    <w:rsid w:val="005F3A99"/>
    <w:rsid w:val="005F7AB1"/>
    <w:rsid w:val="005F7E62"/>
    <w:rsid w:val="00604BFF"/>
    <w:rsid w:val="006117D4"/>
    <w:rsid w:val="00612B06"/>
    <w:rsid w:val="00613C0D"/>
    <w:rsid w:val="00626138"/>
    <w:rsid w:val="0062794D"/>
    <w:rsid w:val="00631FED"/>
    <w:rsid w:val="006346DB"/>
    <w:rsid w:val="006419D3"/>
    <w:rsid w:val="00647061"/>
    <w:rsid w:val="00663C85"/>
    <w:rsid w:val="00677502"/>
    <w:rsid w:val="006809EF"/>
    <w:rsid w:val="00683236"/>
    <w:rsid w:val="00686F2A"/>
    <w:rsid w:val="00687EEB"/>
    <w:rsid w:val="00690D9E"/>
    <w:rsid w:val="00694274"/>
    <w:rsid w:val="006A3DF2"/>
    <w:rsid w:val="006B3C91"/>
    <w:rsid w:val="006C023B"/>
    <w:rsid w:val="006D2399"/>
    <w:rsid w:val="006D7960"/>
    <w:rsid w:val="006E6117"/>
    <w:rsid w:val="006F0485"/>
    <w:rsid w:val="006F2B14"/>
    <w:rsid w:val="006F7665"/>
    <w:rsid w:val="007052FF"/>
    <w:rsid w:val="007061E5"/>
    <w:rsid w:val="007105F4"/>
    <w:rsid w:val="007121D7"/>
    <w:rsid w:val="00723D2A"/>
    <w:rsid w:val="00725FCD"/>
    <w:rsid w:val="00727D0B"/>
    <w:rsid w:val="00731AFB"/>
    <w:rsid w:val="007447E0"/>
    <w:rsid w:val="00770DD6"/>
    <w:rsid w:val="00777808"/>
    <w:rsid w:val="00777EAA"/>
    <w:rsid w:val="00781764"/>
    <w:rsid w:val="00784F97"/>
    <w:rsid w:val="0079397E"/>
    <w:rsid w:val="007B2866"/>
    <w:rsid w:val="007B3E58"/>
    <w:rsid w:val="007B4938"/>
    <w:rsid w:val="007B6D4A"/>
    <w:rsid w:val="007C6F71"/>
    <w:rsid w:val="007F5864"/>
    <w:rsid w:val="007F68A4"/>
    <w:rsid w:val="00802FDB"/>
    <w:rsid w:val="00812DC4"/>
    <w:rsid w:val="0082107B"/>
    <w:rsid w:val="008360F5"/>
    <w:rsid w:val="00836765"/>
    <w:rsid w:val="0084433F"/>
    <w:rsid w:val="00853969"/>
    <w:rsid w:val="008572F3"/>
    <w:rsid w:val="00860530"/>
    <w:rsid w:val="008704C8"/>
    <w:rsid w:val="00872F95"/>
    <w:rsid w:val="0087557B"/>
    <w:rsid w:val="00875901"/>
    <w:rsid w:val="00876B3C"/>
    <w:rsid w:val="008802ED"/>
    <w:rsid w:val="00886871"/>
    <w:rsid w:val="00893806"/>
    <w:rsid w:val="00893D3C"/>
    <w:rsid w:val="00897A14"/>
    <w:rsid w:val="008A01D6"/>
    <w:rsid w:val="008A0406"/>
    <w:rsid w:val="008A2257"/>
    <w:rsid w:val="008B4362"/>
    <w:rsid w:val="008C1952"/>
    <w:rsid w:val="008C3F63"/>
    <w:rsid w:val="008C58F4"/>
    <w:rsid w:val="008E18E0"/>
    <w:rsid w:val="008E23DF"/>
    <w:rsid w:val="008E5137"/>
    <w:rsid w:val="008E585F"/>
    <w:rsid w:val="008F070E"/>
    <w:rsid w:val="008F75CF"/>
    <w:rsid w:val="00900C46"/>
    <w:rsid w:val="009019A8"/>
    <w:rsid w:val="00904311"/>
    <w:rsid w:val="009129EE"/>
    <w:rsid w:val="0093363D"/>
    <w:rsid w:val="00935E4A"/>
    <w:rsid w:val="00936974"/>
    <w:rsid w:val="009369F8"/>
    <w:rsid w:val="00941EFB"/>
    <w:rsid w:val="00946072"/>
    <w:rsid w:val="0095584A"/>
    <w:rsid w:val="00967E7D"/>
    <w:rsid w:val="00980A95"/>
    <w:rsid w:val="00982D69"/>
    <w:rsid w:val="00990CBF"/>
    <w:rsid w:val="00991289"/>
    <w:rsid w:val="00991C79"/>
    <w:rsid w:val="00997448"/>
    <w:rsid w:val="009A58F0"/>
    <w:rsid w:val="009B14DA"/>
    <w:rsid w:val="009C22C8"/>
    <w:rsid w:val="009C518B"/>
    <w:rsid w:val="009C76B0"/>
    <w:rsid w:val="009C7D42"/>
    <w:rsid w:val="009D2948"/>
    <w:rsid w:val="009D6D16"/>
    <w:rsid w:val="009E60F0"/>
    <w:rsid w:val="00A120F1"/>
    <w:rsid w:val="00A23FEA"/>
    <w:rsid w:val="00A446A9"/>
    <w:rsid w:val="00A5028C"/>
    <w:rsid w:val="00A604AD"/>
    <w:rsid w:val="00A77023"/>
    <w:rsid w:val="00A83339"/>
    <w:rsid w:val="00A846F6"/>
    <w:rsid w:val="00A84F4C"/>
    <w:rsid w:val="00A921BB"/>
    <w:rsid w:val="00A925F7"/>
    <w:rsid w:val="00AB06E2"/>
    <w:rsid w:val="00AB0920"/>
    <w:rsid w:val="00AB2237"/>
    <w:rsid w:val="00AC28B2"/>
    <w:rsid w:val="00AD61B5"/>
    <w:rsid w:val="00AE20BA"/>
    <w:rsid w:val="00AE3F49"/>
    <w:rsid w:val="00AE65A4"/>
    <w:rsid w:val="00AF1121"/>
    <w:rsid w:val="00AF1CAF"/>
    <w:rsid w:val="00AF303C"/>
    <w:rsid w:val="00B107B4"/>
    <w:rsid w:val="00B13925"/>
    <w:rsid w:val="00B30051"/>
    <w:rsid w:val="00B416BD"/>
    <w:rsid w:val="00B502C9"/>
    <w:rsid w:val="00B50A28"/>
    <w:rsid w:val="00B5136E"/>
    <w:rsid w:val="00B5320A"/>
    <w:rsid w:val="00B639A2"/>
    <w:rsid w:val="00B66D05"/>
    <w:rsid w:val="00B713B1"/>
    <w:rsid w:val="00B71DD0"/>
    <w:rsid w:val="00B76B2D"/>
    <w:rsid w:val="00B81588"/>
    <w:rsid w:val="00B8176E"/>
    <w:rsid w:val="00B92F83"/>
    <w:rsid w:val="00B954E8"/>
    <w:rsid w:val="00BA6C1D"/>
    <w:rsid w:val="00BB3AE9"/>
    <w:rsid w:val="00BB46ED"/>
    <w:rsid w:val="00BD0A18"/>
    <w:rsid w:val="00BD1B6F"/>
    <w:rsid w:val="00BD2D26"/>
    <w:rsid w:val="00BD4B34"/>
    <w:rsid w:val="00BD6D16"/>
    <w:rsid w:val="00BE1151"/>
    <w:rsid w:val="00BE15FF"/>
    <w:rsid w:val="00BE1997"/>
    <w:rsid w:val="00BE2B9E"/>
    <w:rsid w:val="00BF200C"/>
    <w:rsid w:val="00BF542E"/>
    <w:rsid w:val="00BF7022"/>
    <w:rsid w:val="00BF746A"/>
    <w:rsid w:val="00C00291"/>
    <w:rsid w:val="00C04696"/>
    <w:rsid w:val="00C07392"/>
    <w:rsid w:val="00C2049B"/>
    <w:rsid w:val="00C272E0"/>
    <w:rsid w:val="00C33488"/>
    <w:rsid w:val="00C3560F"/>
    <w:rsid w:val="00C36312"/>
    <w:rsid w:val="00C37ADF"/>
    <w:rsid w:val="00C51124"/>
    <w:rsid w:val="00C64789"/>
    <w:rsid w:val="00C73F2C"/>
    <w:rsid w:val="00CA4945"/>
    <w:rsid w:val="00CA6F99"/>
    <w:rsid w:val="00CF3967"/>
    <w:rsid w:val="00CF4ED7"/>
    <w:rsid w:val="00D059BC"/>
    <w:rsid w:val="00D068D8"/>
    <w:rsid w:val="00D170E4"/>
    <w:rsid w:val="00D2108B"/>
    <w:rsid w:val="00D22ECD"/>
    <w:rsid w:val="00D404A6"/>
    <w:rsid w:val="00D43C04"/>
    <w:rsid w:val="00D44030"/>
    <w:rsid w:val="00D62674"/>
    <w:rsid w:val="00D647A3"/>
    <w:rsid w:val="00D748CE"/>
    <w:rsid w:val="00D86E64"/>
    <w:rsid w:val="00DB05DB"/>
    <w:rsid w:val="00DB7341"/>
    <w:rsid w:val="00DB7503"/>
    <w:rsid w:val="00DC04A4"/>
    <w:rsid w:val="00DC37BB"/>
    <w:rsid w:val="00DC385C"/>
    <w:rsid w:val="00DC5C6B"/>
    <w:rsid w:val="00DE05BA"/>
    <w:rsid w:val="00DE48E4"/>
    <w:rsid w:val="00DF4C16"/>
    <w:rsid w:val="00E1369A"/>
    <w:rsid w:val="00E20B4F"/>
    <w:rsid w:val="00E237FD"/>
    <w:rsid w:val="00E52429"/>
    <w:rsid w:val="00E643FC"/>
    <w:rsid w:val="00E66B23"/>
    <w:rsid w:val="00E73984"/>
    <w:rsid w:val="00E75734"/>
    <w:rsid w:val="00E75886"/>
    <w:rsid w:val="00E7618F"/>
    <w:rsid w:val="00E76553"/>
    <w:rsid w:val="00E837DE"/>
    <w:rsid w:val="00E959DA"/>
    <w:rsid w:val="00E97C38"/>
    <w:rsid w:val="00EA613E"/>
    <w:rsid w:val="00EA6EFF"/>
    <w:rsid w:val="00EC3D76"/>
    <w:rsid w:val="00EC5C73"/>
    <w:rsid w:val="00EC6950"/>
    <w:rsid w:val="00ED4782"/>
    <w:rsid w:val="00EE20DA"/>
    <w:rsid w:val="00EE2447"/>
    <w:rsid w:val="00EE2D50"/>
    <w:rsid w:val="00EF4C4B"/>
    <w:rsid w:val="00F12767"/>
    <w:rsid w:val="00F13D28"/>
    <w:rsid w:val="00F14CE0"/>
    <w:rsid w:val="00F31FD1"/>
    <w:rsid w:val="00F35F16"/>
    <w:rsid w:val="00F42504"/>
    <w:rsid w:val="00F4391C"/>
    <w:rsid w:val="00F46DA5"/>
    <w:rsid w:val="00F6180C"/>
    <w:rsid w:val="00F6606E"/>
    <w:rsid w:val="00F75ABD"/>
    <w:rsid w:val="00F82621"/>
    <w:rsid w:val="00F83A86"/>
    <w:rsid w:val="00F83EA7"/>
    <w:rsid w:val="00F90C62"/>
    <w:rsid w:val="00F95AD7"/>
    <w:rsid w:val="00FA34F5"/>
    <w:rsid w:val="00FA5C23"/>
    <w:rsid w:val="00FB1628"/>
    <w:rsid w:val="00FB3E37"/>
    <w:rsid w:val="00FC1640"/>
    <w:rsid w:val="00FD1228"/>
    <w:rsid w:val="00FD5D69"/>
    <w:rsid w:val="00FD5FF8"/>
    <w:rsid w:val="00FE2181"/>
    <w:rsid w:val="00FE2C64"/>
    <w:rsid w:val="00FE4B89"/>
    <w:rsid w:val="00FE50DF"/>
    <w:rsid w:val="00FF038D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308F6"/>
  <w15:docId w15:val="{F13C6752-0DB5-4E02-96CB-E2315E9E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019A8"/>
  </w:style>
  <w:style w:type="paragraph" w:styleId="Nagwek1">
    <w:name w:val="heading 1"/>
    <w:aliases w:val="nagłówek1,ASAPHeading 1,PA Chapter,Headline 1,OPZ_poz.1"/>
    <w:basedOn w:val="Normalny"/>
    <w:next w:val="Normalny"/>
    <w:link w:val="Nagwek1Znak"/>
    <w:qFormat/>
    <w:rsid w:val="005B4550"/>
    <w:pPr>
      <w:keepNext/>
      <w:numPr>
        <w:numId w:val="1"/>
      </w:numPr>
      <w:tabs>
        <w:tab w:val="left" w:pos="0"/>
      </w:tabs>
      <w:suppressAutoHyphens/>
      <w:outlineLvl w:val="0"/>
    </w:pPr>
    <w:rPr>
      <w:rFonts w:ascii="Cambria" w:hAnsi="Cambria"/>
      <w:b/>
      <w:kern w:val="32"/>
      <w:sz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B4550"/>
    <w:pPr>
      <w:keepNext/>
      <w:suppressAutoHyphens/>
      <w:spacing w:before="240" w:after="60"/>
      <w:outlineLvl w:val="1"/>
    </w:pPr>
    <w:rPr>
      <w:rFonts w:ascii="Cambria" w:hAnsi="Cambria"/>
      <w:b/>
      <w:i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B4550"/>
    <w:pPr>
      <w:keepNext/>
      <w:suppressAutoHyphens/>
      <w:spacing w:before="240" w:after="60"/>
      <w:outlineLvl w:val="2"/>
    </w:pPr>
    <w:rPr>
      <w:rFonts w:ascii="Cambria" w:hAnsi="Cambria"/>
      <w:b/>
      <w:sz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B4550"/>
    <w:pPr>
      <w:keepNext/>
      <w:numPr>
        <w:ilvl w:val="3"/>
        <w:numId w:val="1"/>
      </w:numPr>
      <w:tabs>
        <w:tab w:val="left" w:pos="0"/>
      </w:tabs>
      <w:suppressAutoHyphens/>
      <w:jc w:val="center"/>
      <w:outlineLvl w:val="3"/>
    </w:pPr>
    <w:rPr>
      <w:rFonts w:ascii="Calibri" w:hAnsi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,ASAPHeading 1 Znak,PA Chapter Znak,Headline 1 Znak,OPZ_poz.1 Znak"/>
    <w:basedOn w:val="Domylnaczcionkaakapitu"/>
    <w:link w:val="Nagwek1"/>
    <w:uiPriority w:val="9"/>
    <w:rsid w:val="005B4550"/>
    <w:rPr>
      <w:rFonts w:ascii="Cambria" w:hAnsi="Cambria"/>
      <w:b/>
      <w:kern w:val="32"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5B4550"/>
    <w:rPr>
      <w:rFonts w:ascii="Cambria" w:hAnsi="Cambria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5B4550"/>
    <w:rPr>
      <w:rFonts w:ascii="Cambria" w:hAnsi="Cambria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5B4550"/>
    <w:rPr>
      <w:rFonts w:ascii="Calibri" w:hAnsi="Calibri"/>
      <w:b/>
      <w:sz w:val="28"/>
      <w:lang w:eastAsia="ar-SA"/>
    </w:rPr>
  </w:style>
  <w:style w:type="character" w:styleId="Pogrubienie">
    <w:name w:val="Strong"/>
    <w:basedOn w:val="Domylnaczcionkaakapitu"/>
    <w:uiPriority w:val="22"/>
    <w:qFormat/>
    <w:rsid w:val="005B4550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5B4550"/>
    <w:rPr>
      <w:rFonts w:cs="Times New Roman"/>
      <w:i/>
    </w:rPr>
  </w:style>
  <w:style w:type="paragraph" w:styleId="Bezodstpw">
    <w:name w:val="No Spacing"/>
    <w:link w:val="BezodstpwZnak"/>
    <w:qFormat/>
    <w:rsid w:val="005B4550"/>
    <w:pPr>
      <w:suppressAutoHyphens/>
    </w:pPr>
    <w:rPr>
      <w:sz w:val="24"/>
      <w:szCs w:val="24"/>
      <w:lang w:eastAsia="ar-SA"/>
    </w:rPr>
  </w:style>
  <w:style w:type="character" w:styleId="Hipercze">
    <w:name w:val="Hyperlink"/>
    <w:rsid w:val="00515F60"/>
    <w:rPr>
      <w:color w:val="0000FF"/>
      <w:u w:val="single"/>
    </w:rPr>
  </w:style>
  <w:style w:type="paragraph" w:customStyle="1" w:styleId="WW-Domylnie">
    <w:name w:val="WW-Domyślnie"/>
    <w:rsid w:val="00515F60"/>
    <w:pPr>
      <w:widowControl w:val="0"/>
      <w:suppressAutoHyphens/>
    </w:pPr>
    <w:rPr>
      <w:rFonts w:eastAsia="Arial"/>
      <w:color w:val="000000"/>
      <w:sz w:val="24"/>
      <w:szCs w:val="24"/>
      <w:lang w:eastAsia="ar-SA"/>
    </w:rPr>
  </w:style>
  <w:style w:type="paragraph" w:customStyle="1" w:styleId="Tytu1">
    <w:name w:val="Tytuł 1"/>
    <w:basedOn w:val="WW-Domylnie"/>
    <w:next w:val="WW-Domylnie"/>
    <w:rsid w:val="00515F60"/>
    <w:pPr>
      <w:keepNext/>
    </w:pPr>
    <w:rPr>
      <w:b/>
      <w:u w:val="single"/>
    </w:rPr>
  </w:style>
  <w:style w:type="character" w:customStyle="1" w:styleId="BezodstpwZnak">
    <w:name w:val="Bez odstępów Znak"/>
    <w:link w:val="Bezodstpw"/>
    <w:locked/>
    <w:rsid w:val="00515F60"/>
    <w:rPr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606E"/>
    <w:rPr>
      <w:color w:val="605E5C"/>
      <w:shd w:val="clear" w:color="auto" w:fill="E1DFDD"/>
    </w:rPr>
  </w:style>
  <w:style w:type="paragraph" w:customStyle="1" w:styleId="Default">
    <w:name w:val="Default"/>
    <w:rsid w:val="00980A95"/>
    <w:pPr>
      <w:autoSpaceDE w:val="0"/>
      <w:autoSpaceDN w:val="0"/>
      <w:adjustRightInd w:val="0"/>
    </w:pPr>
    <w:rPr>
      <w:rFonts w:ascii="Oswald" w:hAnsi="Oswald" w:cs="Oswald"/>
      <w:color w:val="000000"/>
      <w:sz w:val="24"/>
      <w:szCs w:val="24"/>
    </w:rPr>
  </w:style>
  <w:style w:type="paragraph" w:styleId="Akapitzlist">
    <w:name w:val="List Paragraph"/>
    <w:aliases w:val="Numerowanie,List Paragraph,Akapit z listą BS,sw tekst,Kolorowa lista — akcent 11,L1,Akapit z listą5,normalny tekst,T_SZ_List Paragraph,CW_Lista,BulletC,Wyliczanie,Obiekt,Akapit z listą31,Bullets,List Paragraph1,Akapit z listą3"/>
    <w:basedOn w:val="Normalny"/>
    <w:link w:val="AkapitzlistZnak"/>
    <w:uiPriority w:val="99"/>
    <w:qFormat/>
    <w:rsid w:val="00980A95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Kolorowa lista — akcent 11 Znak,L1 Znak,Akapit z listą5 Znak,normalny tekst Znak,T_SZ_List Paragraph Znak,CW_Lista Znak,BulletC Znak,Wyliczanie Znak"/>
    <w:link w:val="Akapitzlist"/>
    <w:uiPriority w:val="34"/>
    <w:qFormat/>
    <w:locked/>
    <w:rsid w:val="00432006"/>
  </w:style>
  <w:style w:type="paragraph" w:customStyle="1" w:styleId="WW-Domylnie1">
    <w:name w:val="WW-Domyślnie1"/>
    <w:rsid w:val="00DC385C"/>
    <w:pPr>
      <w:widowControl w:val="0"/>
      <w:suppressAutoHyphens/>
    </w:pPr>
    <w:rPr>
      <w:rFonts w:eastAsia="Arial"/>
      <w:color w:val="000000"/>
      <w:sz w:val="24"/>
      <w:szCs w:val="24"/>
      <w:lang w:eastAsia="ar-SA"/>
    </w:rPr>
  </w:style>
  <w:style w:type="paragraph" w:customStyle="1" w:styleId="Normalny1">
    <w:name w:val="Normalny1"/>
    <w:rsid w:val="00DC385C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nhideWhenUsed/>
    <w:rsid w:val="00BB46ED"/>
    <w:rPr>
      <w:sz w:val="16"/>
      <w:szCs w:val="16"/>
    </w:rPr>
  </w:style>
  <w:style w:type="paragraph" w:styleId="Tekstkomentarza">
    <w:name w:val="annotation text"/>
    <w:aliases w:val=" Znak Znak Znak,Znak1,Tekst podstawowy 31 Znak,Tekst podstawowy 31 Znak Znak,Znak Znak Znak Znak Znak,Znak Znak Znak,Znak Znak, Znak Znak"/>
    <w:basedOn w:val="Normalny"/>
    <w:link w:val="TekstkomentarzaZnak"/>
    <w:unhideWhenUsed/>
    <w:rsid w:val="00BB46ED"/>
  </w:style>
  <w:style w:type="character" w:customStyle="1" w:styleId="TekstkomentarzaZnak">
    <w:name w:val="Tekst komentarza Znak"/>
    <w:aliases w:val=" Znak Znak Znak Znak,Znak1 Znak,Tekst podstawowy 31 Znak Znak1,Tekst podstawowy 31 Znak Znak Znak,Znak Znak Znak Znak Znak Znak,Znak Znak Znak Znak,Znak Znak Znak1, Znak Znak Znak1"/>
    <w:basedOn w:val="Domylnaczcionkaakapitu"/>
    <w:link w:val="Tekstkomentarza"/>
    <w:uiPriority w:val="99"/>
    <w:semiHidden/>
    <w:rsid w:val="00BB46E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46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46ED"/>
    <w:rPr>
      <w:b/>
      <w:bCs/>
    </w:rPr>
  </w:style>
  <w:style w:type="paragraph" w:styleId="Nagwek">
    <w:name w:val="header"/>
    <w:basedOn w:val="Normalny"/>
    <w:link w:val="NagwekZnak"/>
    <w:unhideWhenUsed/>
    <w:rsid w:val="00941E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41EFB"/>
  </w:style>
  <w:style w:type="paragraph" w:styleId="Stopka">
    <w:name w:val="footer"/>
    <w:basedOn w:val="Normalny"/>
    <w:link w:val="StopkaZnak"/>
    <w:unhideWhenUsed/>
    <w:rsid w:val="00941E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1EFB"/>
  </w:style>
  <w:style w:type="character" w:customStyle="1" w:styleId="Domylnaczcionkaakapitu1">
    <w:name w:val="Domyślna czcionka akapitu1"/>
    <w:rsid w:val="00DE48E4"/>
  </w:style>
  <w:style w:type="character" w:styleId="Numerstrony">
    <w:name w:val="page number"/>
    <w:basedOn w:val="Domylnaczcionkaakapitu1"/>
    <w:rsid w:val="00DE48E4"/>
  </w:style>
  <w:style w:type="character" w:customStyle="1" w:styleId="textbold">
    <w:name w:val="text bold"/>
    <w:rsid w:val="00DE48E4"/>
  </w:style>
  <w:style w:type="character" w:customStyle="1" w:styleId="WW8Num2z0">
    <w:name w:val="WW8Num2z0"/>
    <w:rsid w:val="00DE48E4"/>
    <w:rPr>
      <w:rFonts w:ascii="Arial" w:hAnsi="Arial" w:cs="Arial"/>
    </w:rPr>
  </w:style>
  <w:style w:type="character" w:customStyle="1" w:styleId="text1">
    <w:name w:val="text1"/>
    <w:rsid w:val="00DE48E4"/>
    <w:rPr>
      <w:rFonts w:ascii="Verdana" w:hAnsi="Verdana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1"/>
    <w:uiPriority w:val="99"/>
    <w:rsid w:val="00DE48E4"/>
  </w:style>
  <w:style w:type="character" w:customStyle="1" w:styleId="Znakiprzypiswdolnych">
    <w:name w:val="Znaki przypisów dolnych"/>
    <w:rsid w:val="00DE48E4"/>
    <w:rPr>
      <w:vertAlign w:val="superscript"/>
    </w:rPr>
  </w:style>
  <w:style w:type="character" w:customStyle="1" w:styleId="TekstdymkaZnak">
    <w:name w:val="Tekst dymka Znak"/>
    <w:rsid w:val="00DE48E4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DE48E4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DE48E4"/>
    <w:pPr>
      <w:suppressAutoHyphens/>
      <w:spacing w:after="120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E48E4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DE48E4"/>
    <w:rPr>
      <w:rFonts w:cs="Tahoma"/>
    </w:rPr>
  </w:style>
  <w:style w:type="paragraph" w:customStyle="1" w:styleId="Podpis1">
    <w:name w:val="Podpis1"/>
    <w:basedOn w:val="Normalny"/>
    <w:rsid w:val="00DE48E4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DE48E4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styleId="NormalnyWeb">
    <w:name w:val="Normal (Web)"/>
    <w:basedOn w:val="Normalny"/>
    <w:link w:val="NormalnyWebZnak"/>
    <w:rsid w:val="00DE48E4"/>
    <w:pPr>
      <w:suppressAutoHyphens/>
      <w:spacing w:before="280" w:after="280"/>
    </w:pPr>
    <w:rPr>
      <w:rFonts w:ascii="Arial Unicode MS" w:hAnsi="Arial Unicode MS"/>
      <w:sz w:val="24"/>
      <w:szCs w:val="24"/>
      <w:lang w:eastAsia="ar-SA"/>
    </w:rPr>
  </w:style>
  <w:style w:type="paragraph" w:customStyle="1" w:styleId="Obszartekstu">
    <w:name w:val="Obszar tekstu"/>
    <w:basedOn w:val="WW-Domylnie"/>
    <w:rsid w:val="00DE48E4"/>
    <w:rPr>
      <w:b/>
    </w:rPr>
  </w:style>
  <w:style w:type="paragraph" w:customStyle="1" w:styleId="Tytutabeli">
    <w:name w:val="Tytuł tabeli"/>
    <w:basedOn w:val="Normalny"/>
    <w:rsid w:val="00DE48E4"/>
    <w:pPr>
      <w:widowControl w:val="0"/>
      <w:suppressAutoHyphens/>
      <w:autoSpaceDE w:val="0"/>
      <w:spacing w:after="120"/>
      <w:jc w:val="center"/>
    </w:pPr>
    <w:rPr>
      <w:b/>
      <w:bCs/>
      <w:i/>
      <w:iCs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DE48E4"/>
    <w:pPr>
      <w:suppressLineNumbers/>
      <w:suppressAutoHyphens/>
    </w:pPr>
    <w:rPr>
      <w:sz w:val="24"/>
      <w:szCs w:val="24"/>
      <w:lang w:eastAsia="ar-SA"/>
    </w:rPr>
  </w:style>
  <w:style w:type="paragraph" w:customStyle="1" w:styleId="western1">
    <w:name w:val="western1"/>
    <w:basedOn w:val="Normalny"/>
    <w:rsid w:val="00DE48E4"/>
    <w:pPr>
      <w:suppressAutoHyphens/>
      <w:spacing w:before="280" w:after="280"/>
    </w:pPr>
    <w:rPr>
      <w:rFonts w:ascii="Arial Unicode MS" w:hAnsi="Arial Unicode MS"/>
      <w:b/>
      <w:bCs/>
      <w:sz w:val="24"/>
      <w:szCs w:val="24"/>
      <w:lang w:eastAsia="ar-SA"/>
    </w:rPr>
  </w:style>
  <w:style w:type="paragraph" w:styleId="Tekstprzypisudolnego">
    <w:name w:val="footnote text"/>
    <w:aliases w:val=" Znak,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DE48E4"/>
    <w:pPr>
      <w:suppressAutoHyphens/>
    </w:pPr>
    <w:rPr>
      <w:lang w:eastAsia="ar-SA"/>
    </w:rPr>
  </w:style>
  <w:style w:type="character" w:customStyle="1" w:styleId="TekstprzypisudolnegoZnak1">
    <w:name w:val="Tekst przypisu dolnego Znak1"/>
    <w:aliases w:val=" Znak Znak1,Tekst przypisu Znak,Podrozdział Znak,Footnote Znak,Podrozdzia3 Znak,-E Fuﬂnotentext Znak,Fuﬂnotentext Ursprung Znak,footnote text Znak,Fußnotentext Ursprung Znak,-E Fußnotentext Znak,Fußnote Znak"/>
    <w:basedOn w:val="Domylnaczcionkaakapitu"/>
    <w:link w:val="Tekstprzypisudolnego"/>
    <w:rsid w:val="00DE48E4"/>
    <w:rPr>
      <w:lang w:eastAsia="ar-SA"/>
    </w:rPr>
  </w:style>
  <w:style w:type="paragraph" w:styleId="Tekstdymka">
    <w:name w:val="Balloon Text"/>
    <w:basedOn w:val="Normalny"/>
    <w:link w:val="TekstdymkaZnak1"/>
    <w:rsid w:val="00DE48E4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DE48E4"/>
    <w:rPr>
      <w:rFonts w:ascii="Tahoma" w:hAnsi="Tahoma" w:cs="Tahoma"/>
      <w:sz w:val="16"/>
      <w:szCs w:val="16"/>
      <w:lang w:eastAsia="ar-SA"/>
    </w:rPr>
  </w:style>
  <w:style w:type="paragraph" w:customStyle="1" w:styleId="Nagwektabeli">
    <w:name w:val="Nagłówek tabeli"/>
    <w:basedOn w:val="Zawartotabeli"/>
    <w:rsid w:val="00DE48E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E48E4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E48E4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E48E4"/>
    <w:rPr>
      <w:sz w:val="24"/>
      <w:szCs w:val="24"/>
      <w:lang w:eastAsia="ar-SA"/>
    </w:rPr>
  </w:style>
  <w:style w:type="character" w:customStyle="1" w:styleId="WW8Num12z1">
    <w:name w:val="WW8Num12z1"/>
    <w:rsid w:val="00DE48E4"/>
    <w:rPr>
      <w:rFonts w:ascii="Times New Roman" w:eastAsia="Times New Roman" w:hAnsi="Times New Roman" w:cs="Times New Roman"/>
      <w:b w:val="0"/>
    </w:rPr>
  </w:style>
  <w:style w:type="character" w:customStyle="1" w:styleId="text">
    <w:name w:val="text"/>
    <w:rsid w:val="00DE48E4"/>
  </w:style>
  <w:style w:type="paragraph" w:customStyle="1" w:styleId="Zal-text-1">
    <w:name w:val="Zal-text-1)###"/>
    <w:basedOn w:val="Normalny"/>
    <w:uiPriority w:val="99"/>
    <w:rsid w:val="00DE48E4"/>
    <w:pPr>
      <w:widowControl w:val="0"/>
      <w:tabs>
        <w:tab w:val="left" w:pos="640"/>
        <w:tab w:val="right" w:leader="dot" w:pos="8674"/>
      </w:tabs>
      <w:autoSpaceDE w:val="0"/>
      <w:autoSpaceDN w:val="0"/>
      <w:adjustRightInd w:val="0"/>
      <w:spacing w:after="85" w:line="300" w:lineRule="atLeast"/>
      <w:ind w:left="340" w:right="57"/>
      <w:jc w:val="both"/>
    </w:pPr>
    <w:rPr>
      <w:rFonts w:ascii="MyriadPro-Regular" w:hAnsi="MyriadPro-Regular" w:cs="MyriadPro-Regular"/>
      <w:color w:val="000000"/>
      <w:sz w:val="22"/>
      <w:szCs w:val="22"/>
      <w:lang w:eastAsia="pl-PL"/>
    </w:rPr>
  </w:style>
  <w:style w:type="character" w:customStyle="1" w:styleId="ND">
    <w:name w:val="ND"/>
    <w:rsid w:val="00DE48E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48E4"/>
    <w:pPr>
      <w:suppressAutoHyphens/>
    </w:pPr>
    <w:rPr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48E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DE48E4"/>
    <w:rPr>
      <w:vertAlign w:val="superscript"/>
    </w:rPr>
  </w:style>
  <w:style w:type="table" w:styleId="Tabela-Siatka">
    <w:name w:val="Table Grid"/>
    <w:basedOn w:val="Standardowy"/>
    <w:uiPriority w:val="59"/>
    <w:rsid w:val="00DE48E4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Tekstpodstawowy"/>
    <w:next w:val="Tekstpodstawowy"/>
    <w:link w:val="PodtytuZnak"/>
    <w:qFormat/>
    <w:rsid w:val="00DE48E4"/>
    <w:pPr>
      <w:spacing w:after="0"/>
      <w:jc w:val="center"/>
    </w:pPr>
    <w:rPr>
      <w:rFonts w:ascii="Arial" w:hAnsi="Arial" w:cs="Arial"/>
      <w:b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rsid w:val="00DE48E4"/>
    <w:rPr>
      <w:rFonts w:ascii="Arial" w:hAnsi="Arial" w:cs="Arial"/>
      <w:b/>
      <w:sz w:val="24"/>
      <w:lang w:eastAsia="zh-CN"/>
    </w:rPr>
  </w:style>
  <w:style w:type="character" w:customStyle="1" w:styleId="WW8Num4z5">
    <w:name w:val="WW8Num4z5"/>
    <w:rsid w:val="00DE48E4"/>
  </w:style>
  <w:style w:type="paragraph" w:customStyle="1" w:styleId="styl">
    <w:name w:val="styl"/>
    <w:basedOn w:val="Normalny"/>
    <w:rsid w:val="00DE48E4"/>
    <w:pPr>
      <w:suppressAutoHyphens/>
      <w:spacing w:before="280" w:after="280"/>
    </w:pPr>
    <w:rPr>
      <w:rFonts w:ascii="inherit" w:hAnsi="inherit" w:cs="inherit"/>
      <w:sz w:val="16"/>
      <w:szCs w:val="16"/>
      <w:lang w:eastAsia="zh-CN"/>
    </w:rPr>
  </w:style>
  <w:style w:type="character" w:customStyle="1" w:styleId="NormalnyWebZnak">
    <w:name w:val="Normalny (Web) Znak"/>
    <w:link w:val="NormalnyWeb"/>
    <w:locked/>
    <w:rsid w:val="00DE48E4"/>
    <w:rPr>
      <w:rFonts w:ascii="Arial Unicode MS" w:hAnsi="Arial Unicode MS"/>
      <w:sz w:val="24"/>
      <w:szCs w:val="24"/>
      <w:lang w:eastAsia="ar-SA"/>
    </w:rPr>
  </w:style>
  <w:style w:type="character" w:customStyle="1" w:styleId="Tekstpodstawowy3Znak1">
    <w:name w:val="Tekst podstawowy 3 Znak1"/>
    <w:link w:val="Tekstpodstawowy3"/>
    <w:uiPriority w:val="99"/>
    <w:rsid w:val="00DE48E4"/>
    <w:rPr>
      <w:rFonts w:cs="Calibri"/>
      <w:sz w:val="16"/>
      <w:szCs w:val="16"/>
    </w:rPr>
  </w:style>
  <w:style w:type="character" w:customStyle="1" w:styleId="Odwoaniedokomentarza2">
    <w:name w:val="Odwołanie do komentarza2"/>
    <w:rsid w:val="00DE48E4"/>
    <w:rPr>
      <w:sz w:val="16"/>
      <w:szCs w:val="16"/>
    </w:rPr>
  </w:style>
  <w:style w:type="paragraph" w:customStyle="1" w:styleId="Tekstpodstawowy23">
    <w:name w:val="Tekst podstawowy 23"/>
    <w:basedOn w:val="Normalny"/>
    <w:rsid w:val="00DE48E4"/>
    <w:pPr>
      <w:suppressAutoHyphens/>
      <w:jc w:val="both"/>
    </w:pPr>
    <w:rPr>
      <w:rFonts w:cs="Calibri"/>
      <w:bCs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1"/>
    <w:uiPriority w:val="99"/>
    <w:unhideWhenUsed/>
    <w:rsid w:val="00DE48E4"/>
    <w:pPr>
      <w:suppressAutoHyphens/>
      <w:spacing w:after="120"/>
    </w:pPr>
    <w:rPr>
      <w:rFonts w:cs="Calibri"/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semiHidden/>
    <w:rsid w:val="00DE48E4"/>
    <w:rPr>
      <w:sz w:val="16"/>
      <w:szCs w:val="16"/>
    </w:rPr>
  </w:style>
  <w:style w:type="character" w:customStyle="1" w:styleId="h1">
    <w:name w:val="h1"/>
    <w:rsid w:val="00DE48E4"/>
  </w:style>
  <w:style w:type="paragraph" w:customStyle="1" w:styleId="Tekstkomentarza3">
    <w:name w:val="Tekst komentarza3"/>
    <w:basedOn w:val="Normalny"/>
    <w:rsid w:val="00DE48E4"/>
    <w:pPr>
      <w:suppressAutoHyphens/>
    </w:pPr>
    <w:rPr>
      <w:lang w:eastAsia="zh-CN"/>
    </w:rPr>
  </w:style>
  <w:style w:type="character" w:customStyle="1" w:styleId="TekstkomentarzaZnak3">
    <w:name w:val="Tekst komentarza Znak3"/>
    <w:uiPriority w:val="99"/>
    <w:rsid w:val="00DE48E4"/>
    <w:rPr>
      <w:rFonts w:cs="Calibri"/>
      <w:lang w:eastAsia="zh-CN"/>
    </w:rPr>
  </w:style>
  <w:style w:type="character" w:styleId="Odwoanieprzypisudolnego">
    <w:name w:val="footnote reference"/>
    <w:aliases w:val="Odwołanie przypisu"/>
    <w:uiPriority w:val="99"/>
    <w:rsid w:val="00DE48E4"/>
    <w:rPr>
      <w:vertAlign w:val="superscript"/>
    </w:rPr>
  </w:style>
  <w:style w:type="paragraph" w:customStyle="1" w:styleId="Tekstkomentarza1">
    <w:name w:val="Tekst komentarza1"/>
    <w:basedOn w:val="Normalny"/>
    <w:rsid w:val="00DE48E4"/>
    <w:pPr>
      <w:suppressAutoHyphens/>
    </w:pPr>
    <w:rPr>
      <w:rFonts w:cs="Calibri"/>
      <w:color w:val="000000"/>
      <w:lang w:eastAsia="zh-CN"/>
    </w:rPr>
  </w:style>
  <w:style w:type="character" w:customStyle="1" w:styleId="WW8Num4z3">
    <w:name w:val="WW8Num4z3"/>
    <w:rsid w:val="00DE48E4"/>
    <w:rPr>
      <w:rFonts w:ascii="Wingdings 2" w:hAnsi="Wingdings 2" w:cs="StarSymbol"/>
      <w:sz w:val="18"/>
      <w:szCs w:val="18"/>
    </w:rPr>
  </w:style>
  <w:style w:type="paragraph" w:customStyle="1" w:styleId="Normalny2">
    <w:name w:val="Normalny2"/>
    <w:rsid w:val="00DE48E4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character" w:customStyle="1" w:styleId="alb">
    <w:name w:val="a_lb"/>
    <w:rsid w:val="00DE48E4"/>
  </w:style>
  <w:style w:type="character" w:customStyle="1" w:styleId="txt-new">
    <w:name w:val="txt-new"/>
    <w:rsid w:val="00DE48E4"/>
  </w:style>
  <w:style w:type="character" w:customStyle="1" w:styleId="tabulatory1">
    <w:name w:val="tabulatory1"/>
    <w:rsid w:val="00DE48E4"/>
  </w:style>
  <w:style w:type="paragraph" w:customStyle="1" w:styleId="Standard">
    <w:name w:val="Standard"/>
    <w:qFormat/>
    <w:rsid w:val="00DE48E4"/>
    <w:pPr>
      <w:widowControl w:val="0"/>
      <w:suppressAutoHyphens/>
    </w:pPr>
    <w:rPr>
      <w:rFonts w:cs="Calibri"/>
      <w:sz w:val="24"/>
      <w:lang w:eastAsia="zh-CN"/>
    </w:rPr>
  </w:style>
  <w:style w:type="paragraph" w:customStyle="1" w:styleId="TableHeading1">
    <w:name w:val="Table Heading1"/>
    <w:basedOn w:val="Normalny"/>
    <w:uiPriority w:val="99"/>
    <w:rsid w:val="00DE48E4"/>
    <w:pPr>
      <w:jc w:val="center"/>
    </w:pPr>
    <w:rPr>
      <w:b/>
      <w:bCs/>
      <w:sz w:val="24"/>
      <w:szCs w:val="24"/>
      <w:lang w:eastAsia="pl-PL"/>
    </w:rPr>
  </w:style>
  <w:style w:type="character" w:customStyle="1" w:styleId="WW8Num3z4">
    <w:name w:val="WW8Num3z4"/>
    <w:rsid w:val="00DE48E4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48E4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48E4"/>
    <w:rPr>
      <w:sz w:val="24"/>
      <w:szCs w:val="24"/>
      <w:lang w:eastAsia="ar-SA"/>
    </w:rPr>
  </w:style>
  <w:style w:type="character" w:customStyle="1" w:styleId="WW8Num6z1">
    <w:name w:val="WW8Num6z1"/>
    <w:rsid w:val="00DE48E4"/>
  </w:style>
  <w:style w:type="paragraph" w:customStyle="1" w:styleId="Domy5blnie">
    <w:name w:val="Domyś5blnie"/>
    <w:rsid w:val="00DE48E4"/>
    <w:pPr>
      <w:widowControl w:val="0"/>
      <w:autoSpaceDE w:val="0"/>
      <w:autoSpaceDN w:val="0"/>
      <w:adjustRightInd w:val="0"/>
      <w:textAlignment w:val="baseline"/>
    </w:pPr>
    <w:rPr>
      <w:kern w:val="1"/>
      <w:sz w:val="24"/>
      <w:szCs w:val="24"/>
      <w:lang w:eastAsia="zh-CN" w:bidi="hi-IN"/>
    </w:rPr>
  </w:style>
  <w:style w:type="paragraph" w:customStyle="1" w:styleId="Nagwek30">
    <w:name w:val="Nagłówek3"/>
    <w:basedOn w:val="Normalny"/>
    <w:next w:val="Tekstpodstawowy"/>
    <w:rsid w:val="00DE48E4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WW-Domylnie0">
    <w:name w:val="WW-Domy?lnie"/>
    <w:rsid w:val="00DE48E4"/>
    <w:pPr>
      <w:widowControl w:val="0"/>
      <w:suppressAutoHyphens/>
    </w:pPr>
    <w:rPr>
      <w:color w:val="000000"/>
      <w:kern w:val="1"/>
      <w:sz w:val="24"/>
      <w:szCs w:val="24"/>
      <w:lang w:eastAsia="hi-IN" w:bidi="hi-IN"/>
    </w:rPr>
  </w:style>
  <w:style w:type="paragraph" w:customStyle="1" w:styleId="western2">
    <w:name w:val="western2"/>
    <w:basedOn w:val="Normalny"/>
    <w:rsid w:val="00DE48E4"/>
    <w:pPr>
      <w:suppressAutoHyphens/>
      <w:spacing w:before="280" w:after="280"/>
      <w:jc w:val="center"/>
    </w:pPr>
    <w:rPr>
      <w:rFonts w:ascii="Arial Unicode MS" w:hAnsi="Arial Unicode MS"/>
      <w:b/>
      <w:bCs/>
      <w:i/>
      <w:iCs/>
      <w:sz w:val="24"/>
      <w:szCs w:val="24"/>
      <w:lang w:eastAsia="ar-SA"/>
    </w:rPr>
  </w:style>
  <w:style w:type="numbering" w:customStyle="1" w:styleId="Zaimportowanystyl2">
    <w:name w:val="Zaimportowany styl 2"/>
    <w:rsid w:val="00DE48E4"/>
    <w:pPr>
      <w:numPr>
        <w:numId w:val="3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E48E4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E48E4"/>
    <w:rPr>
      <w:sz w:val="24"/>
      <w:szCs w:val="24"/>
      <w:lang w:eastAsia="ar-SA"/>
    </w:rPr>
  </w:style>
  <w:style w:type="paragraph" w:customStyle="1" w:styleId="Numeracja2">
    <w:name w:val="Numeracja 2"/>
    <w:basedOn w:val="Lista"/>
    <w:rsid w:val="00DE48E4"/>
    <w:pPr>
      <w:widowControl w:val="0"/>
      <w:overflowPunct w:val="0"/>
      <w:autoSpaceDE w:val="0"/>
      <w:ind w:left="720" w:hanging="360"/>
      <w:textAlignment w:val="baseline"/>
    </w:pPr>
    <w:rPr>
      <w:rFonts w:cs="Times New Roman"/>
      <w:kern w:val="1"/>
      <w:szCs w:val="20"/>
    </w:rPr>
  </w:style>
  <w:style w:type="character" w:customStyle="1" w:styleId="WW8Num2z7">
    <w:name w:val="WW8Num2z7"/>
    <w:rsid w:val="00DE48E4"/>
  </w:style>
  <w:style w:type="character" w:customStyle="1" w:styleId="ZwykytekstZnak">
    <w:name w:val="Zwykły tekst Znak"/>
    <w:link w:val="Zwykytekst"/>
    <w:rsid w:val="00DE48E4"/>
    <w:rPr>
      <w:rFonts w:ascii="Consolas" w:eastAsia="Calibri" w:hAnsi="Consolas" w:cs="Consolas"/>
      <w:sz w:val="21"/>
      <w:szCs w:val="21"/>
    </w:rPr>
  </w:style>
  <w:style w:type="paragraph" w:styleId="Zwykytekst">
    <w:name w:val="Plain Text"/>
    <w:basedOn w:val="Normalny"/>
    <w:link w:val="ZwykytekstZnak"/>
    <w:rsid w:val="00DE48E4"/>
    <w:pPr>
      <w:autoSpaceDE w:val="0"/>
      <w:autoSpaceDN w:val="0"/>
      <w:spacing w:before="90" w:line="380" w:lineRule="atLeast"/>
      <w:jc w:val="both"/>
    </w:pPr>
    <w:rPr>
      <w:rFonts w:ascii="Consolas" w:eastAsia="Calibri" w:hAnsi="Consolas" w:cs="Consolas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DE48E4"/>
    <w:rPr>
      <w:rFonts w:ascii="Consolas" w:hAnsi="Consolas"/>
      <w:sz w:val="21"/>
      <w:szCs w:val="21"/>
    </w:rPr>
  </w:style>
  <w:style w:type="paragraph" w:customStyle="1" w:styleId="Tekstpodstawowy31">
    <w:name w:val="Tekst podstawowy 31"/>
    <w:basedOn w:val="Normalny"/>
    <w:rsid w:val="00DE48E4"/>
    <w:pPr>
      <w:suppressAutoHyphens/>
      <w:jc w:val="both"/>
    </w:pPr>
    <w:rPr>
      <w:rFonts w:cs="Calibri"/>
      <w:color w:val="000000"/>
      <w:sz w:val="22"/>
      <w:lang w:eastAsia="zh-CN"/>
    </w:rPr>
  </w:style>
  <w:style w:type="character" w:customStyle="1" w:styleId="Domylnaczcionkaakapitu2">
    <w:name w:val="Domyślna czcionka akapitu2"/>
    <w:rsid w:val="00DE48E4"/>
  </w:style>
  <w:style w:type="character" w:customStyle="1" w:styleId="width100prc">
    <w:name w:val="width100prc"/>
    <w:rsid w:val="00DE48E4"/>
  </w:style>
  <w:style w:type="paragraph" w:customStyle="1" w:styleId="Styl2">
    <w:name w:val="Styl2"/>
    <w:basedOn w:val="Normalny"/>
    <w:link w:val="Styl2Znak"/>
    <w:qFormat/>
    <w:rsid w:val="00DE48E4"/>
    <w:pPr>
      <w:keepNext/>
      <w:numPr>
        <w:ilvl w:val="1"/>
      </w:numPr>
      <w:spacing w:before="120" w:after="60" w:line="276" w:lineRule="auto"/>
      <w:contextualSpacing/>
      <w:outlineLvl w:val="1"/>
    </w:pPr>
    <w:rPr>
      <w:rFonts w:ascii="Arial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link w:val="Styl2"/>
    <w:rsid w:val="00DE48E4"/>
    <w:rPr>
      <w:rFonts w:ascii="Arial" w:hAnsi="Arial" w:cs="Arial"/>
      <w:b/>
      <w:caps/>
      <w:noProof/>
      <w:sz w:val="24"/>
      <w:szCs w:val="24"/>
      <w:lang w:eastAsia="pl-PL"/>
    </w:rPr>
  </w:style>
  <w:style w:type="paragraph" w:customStyle="1" w:styleId="lista11">
    <w:name w:val="lista 1.1."/>
    <w:basedOn w:val="Normalny"/>
    <w:qFormat/>
    <w:rsid w:val="00DE48E4"/>
    <w:pPr>
      <w:spacing w:after="60" w:line="276" w:lineRule="auto"/>
      <w:ind w:left="2138" w:hanging="720"/>
      <w:jc w:val="both"/>
    </w:pPr>
    <w:rPr>
      <w:rFonts w:ascii="Arial" w:hAnsi="Arial" w:cs="Arial"/>
      <w:sz w:val="24"/>
      <w:szCs w:val="22"/>
      <w:lang w:eastAsia="pl-PL"/>
    </w:rPr>
  </w:style>
  <w:style w:type="paragraph" w:customStyle="1" w:styleId="IDW111">
    <w:name w:val="IDW 1.1.1."/>
    <w:basedOn w:val="lista11"/>
    <w:link w:val="IDW111Znak"/>
    <w:qFormat/>
    <w:rsid w:val="00DE48E4"/>
    <w:pPr>
      <w:ind w:left="1997"/>
    </w:pPr>
  </w:style>
  <w:style w:type="character" w:customStyle="1" w:styleId="IDW111Znak">
    <w:name w:val="IDW 1.1.1. Znak"/>
    <w:link w:val="IDW111"/>
    <w:rsid w:val="00DE48E4"/>
    <w:rPr>
      <w:rFonts w:ascii="Arial" w:hAnsi="Arial" w:cs="Arial"/>
      <w:sz w:val="24"/>
      <w:szCs w:val="22"/>
      <w:lang w:eastAsia="pl-PL"/>
    </w:rPr>
  </w:style>
  <w:style w:type="paragraph" w:customStyle="1" w:styleId="05Punktory-">
    <w:name w:val="05 Punktory-"/>
    <w:basedOn w:val="Normalny"/>
    <w:next w:val="Normalny"/>
    <w:autoRedefine/>
    <w:rsid w:val="00DE48E4"/>
    <w:pPr>
      <w:tabs>
        <w:tab w:val="left" w:leader="hyphen" w:pos="10206"/>
      </w:tabs>
      <w:ind w:firstLine="29"/>
    </w:pPr>
    <w:rPr>
      <w:i/>
      <w:sz w:val="26"/>
      <w:szCs w:val="26"/>
      <w:lang w:eastAsia="pl-PL"/>
    </w:rPr>
  </w:style>
  <w:style w:type="paragraph" w:customStyle="1" w:styleId="02Punkty">
    <w:name w:val="02 Punkty."/>
    <w:basedOn w:val="Normalny"/>
    <w:next w:val="Normalny"/>
    <w:autoRedefine/>
    <w:rsid w:val="00DE48E4"/>
    <w:rPr>
      <w:i/>
      <w:sz w:val="26"/>
      <w:szCs w:val="26"/>
      <w:lang w:eastAsia="pl-PL"/>
    </w:rPr>
  </w:style>
  <w:style w:type="character" w:customStyle="1" w:styleId="productcode">
    <w:name w:val="product_code"/>
    <w:rsid w:val="00DE48E4"/>
  </w:style>
  <w:style w:type="character" w:customStyle="1" w:styleId="st">
    <w:name w:val="st"/>
    <w:rsid w:val="00DE48E4"/>
  </w:style>
  <w:style w:type="paragraph" w:customStyle="1" w:styleId="Normalny3">
    <w:name w:val="Normalny3"/>
    <w:rsid w:val="009C76B0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character" w:customStyle="1" w:styleId="WW8Num19z2">
    <w:name w:val="WW8Num19z2"/>
    <w:rsid w:val="009C76B0"/>
    <w:rPr>
      <w:rFonts w:ascii="Times New Roman" w:hAnsi="Times New Roman" w:cs="Times New Roman"/>
      <w:b w:val="0"/>
      <w:strike w:val="0"/>
      <w:dstrike w:val="0"/>
      <w:sz w:val="22"/>
      <w:szCs w:val="22"/>
    </w:rPr>
  </w:style>
  <w:style w:type="numbering" w:customStyle="1" w:styleId="WW8Num50">
    <w:name w:val="WW8Num50"/>
    <w:rsid w:val="009C76B0"/>
    <w:pPr>
      <w:numPr>
        <w:numId w:val="34"/>
      </w:numPr>
    </w:pPr>
  </w:style>
  <w:style w:type="character" w:customStyle="1" w:styleId="ng-binding">
    <w:name w:val="ng-binding"/>
    <w:rsid w:val="009C76B0"/>
  </w:style>
  <w:style w:type="character" w:customStyle="1" w:styleId="ng-scope">
    <w:name w:val="ng-scope"/>
    <w:rsid w:val="009C76B0"/>
  </w:style>
  <w:style w:type="character" w:customStyle="1" w:styleId="stylestext-qmhvn0-5">
    <w:name w:val="styles__text-qmhvn0-5"/>
    <w:basedOn w:val="Domylnaczcionkaakapitu"/>
    <w:rsid w:val="00174B44"/>
  </w:style>
  <w:style w:type="paragraph" w:styleId="Poprawka">
    <w:name w:val="Revision"/>
    <w:hidden/>
    <w:uiPriority w:val="99"/>
    <w:semiHidden/>
    <w:rsid w:val="008E23DF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23DF"/>
    <w:rPr>
      <w:color w:val="605E5C"/>
      <w:shd w:val="clear" w:color="auto" w:fill="E1DFDD"/>
    </w:rPr>
  </w:style>
  <w:style w:type="character" w:customStyle="1" w:styleId="Nagwek11">
    <w:name w:val="Nagłówek #1_"/>
    <w:basedOn w:val="Domylnaczcionkaakapitu"/>
    <w:link w:val="Nagwek12"/>
    <w:rsid w:val="001622E4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1622E4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1622E4"/>
    <w:rPr>
      <w:rFonts w:ascii="Verdana" w:eastAsia="Verdana" w:hAnsi="Verdana" w:cs="Verdan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1622E4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Teksttreci4Bezpogrubienia">
    <w:name w:val="Tekst treści (4) + Bez pogrubienia"/>
    <w:basedOn w:val="Teksttreci4"/>
    <w:rsid w:val="001622E4"/>
    <w:rPr>
      <w:rFonts w:ascii="Verdana" w:eastAsia="Verdana" w:hAnsi="Verdana" w:cs="Verdan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Nagwek12">
    <w:name w:val="Nagłówek #1"/>
    <w:basedOn w:val="Normalny"/>
    <w:link w:val="Nagwek11"/>
    <w:rsid w:val="001622E4"/>
    <w:pPr>
      <w:widowControl w:val="0"/>
      <w:shd w:val="clear" w:color="auto" w:fill="FFFFFF"/>
      <w:spacing w:line="0" w:lineRule="atLeast"/>
      <w:jc w:val="center"/>
      <w:outlineLvl w:val="0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1622E4"/>
    <w:pPr>
      <w:widowControl w:val="0"/>
      <w:shd w:val="clear" w:color="auto" w:fill="FFFFFF"/>
      <w:spacing w:before="300" w:line="0" w:lineRule="atLeast"/>
      <w:ind w:hanging="400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Teksttreci40">
    <w:name w:val="Tekst treści (4)"/>
    <w:basedOn w:val="Normalny"/>
    <w:link w:val="Teksttreci4"/>
    <w:rsid w:val="001622E4"/>
    <w:pPr>
      <w:widowControl w:val="0"/>
      <w:shd w:val="clear" w:color="auto" w:fill="FFFFFF"/>
      <w:spacing w:before="300" w:line="0" w:lineRule="atLeast"/>
      <w:ind w:hanging="400"/>
      <w:jc w:val="both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ababa">
    <w:name w:val="ababa"/>
    <w:basedOn w:val="Teksttreci20"/>
    <w:link w:val="ababaZnak"/>
    <w:qFormat/>
    <w:rsid w:val="001622E4"/>
    <w:pPr>
      <w:numPr>
        <w:numId w:val="41"/>
      </w:numPr>
      <w:shd w:val="clear" w:color="auto" w:fill="auto"/>
      <w:tabs>
        <w:tab w:val="left" w:pos="363"/>
      </w:tabs>
      <w:spacing w:before="0" w:after="120" w:line="240" w:lineRule="auto"/>
    </w:pPr>
    <w:rPr>
      <w:rFonts w:ascii="Arial" w:hAnsi="Arial" w:cs="Arial"/>
    </w:rPr>
  </w:style>
  <w:style w:type="character" w:customStyle="1" w:styleId="ababaZnak">
    <w:name w:val="ababa Znak"/>
    <w:basedOn w:val="Teksttreci2"/>
    <w:link w:val="ababa"/>
    <w:rsid w:val="001622E4"/>
    <w:rPr>
      <w:rFonts w:ascii="Arial" w:eastAsia="Verdana" w:hAnsi="Arial" w:cs="Arial"/>
      <w:sz w:val="19"/>
      <w:szCs w:val="19"/>
      <w:shd w:val="clear" w:color="auto" w:fill="FFFF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3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D8588-016F-496A-A17C-4F4F5522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7</Pages>
  <Words>2087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borowinski</dc:creator>
  <cp:keywords/>
  <dc:description/>
  <cp:lastModifiedBy>Dorota Napieraj</cp:lastModifiedBy>
  <cp:revision>44</cp:revision>
  <cp:lastPrinted>2021-10-14T09:00:00Z</cp:lastPrinted>
  <dcterms:created xsi:type="dcterms:W3CDTF">2021-03-30T07:29:00Z</dcterms:created>
  <dcterms:modified xsi:type="dcterms:W3CDTF">2021-10-14T09:33:00Z</dcterms:modified>
</cp:coreProperties>
</file>