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D6" w:rsidRPr="00A83E3D" w:rsidRDefault="00A729D6" w:rsidP="00A83E3D">
      <w:pPr>
        <w:rPr>
          <w:sz w:val="28"/>
          <w:szCs w:val="28"/>
        </w:rPr>
      </w:pPr>
    </w:p>
    <w:p w:rsidR="00183A38" w:rsidRPr="009E0BA2" w:rsidRDefault="00183A38" w:rsidP="00C10077">
      <w:pPr>
        <w:jc w:val="center"/>
        <w:rPr>
          <w:b/>
          <w:sz w:val="20"/>
          <w:szCs w:val="20"/>
        </w:rPr>
      </w:pPr>
      <w:bookmarkStart w:id="0" w:name="_Hlk497382672"/>
      <w:r w:rsidRPr="009E0BA2">
        <w:rPr>
          <w:b/>
          <w:sz w:val="20"/>
          <w:szCs w:val="20"/>
        </w:rPr>
        <w:t>GMINA SKARYSZEW</w:t>
      </w:r>
    </w:p>
    <w:p w:rsidR="00183A38" w:rsidRPr="009E0BA2" w:rsidRDefault="00183A38" w:rsidP="00C10077">
      <w:pPr>
        <w:jc w:val="center"/>
        <w:rPr>
          <w:b/>
          <w:bCs/>
          <w:sz w:val="20"/>
          <w:szCs w:val="20"/>
        </w:rPr>
      </w:pPr>
      <w:r w:rsidRPr="009E0BA2">
        <w:rPr>
          <w:b/>
          <w:sz w:val="20"/>
          <w:szCs w:val="20"/>
        </w:rPr>
        <w:t>ZESPÓŁ OBSŁUGI  OŚWIATY</w:t>
      </w:r>
    </w:p>
    <w:p w:rsidR="00183A38" w:rsidRPr="009E0BA2" w:rsidRDefault="00183A38" w:rsidP="00C10077">
      <w:pPr>
        <w:jc w:val="center"/>
        <w:rPr>
          <w:b/>
          <w:bCs/>
          <w:sz w:val="20"/>
          <w:szCs w:val="20"/>
        </w:rPr>
      </w:pPr>
      <w:r w:rsidRPr="009E0BA2">
        <w:rPr>
          <w:b/>
          <w:bCs/>
          <w:sz w:val="20"/>
          <w:szCs w:val="20"/>
        </w:rPr>
        <w:t xml:space="preserve">ul. </w:t>
      </w:r>
      <w:r w:rsidR="00A052BA">
        <w:rPr>
          <w:b/>
          <w:bCs/>
          <w:sz w:val="20"/>
          <w:szCs w:val="20"/>
        </w:rPr>
        <w:t xml:space="preserve">JULIUSZA </w:t>
      </w:r>
      <w:r w:rsidRPr="009E0BA2">
        <w:rPr>
          <w:b/>
          <w:bCs/>
          <w:sz w:val="20"/>
          <w:szCs w:val="20"/>
        </w:rPr>
        <w:t>SŁOWACKIEGO  6,   26-640  SKARYSZEW</w:t>
      </w:r>
    </w:p>
    <w:p w:rsidR="00183A38" w:rsidRPr="009E0BA2" w:rsidRDefault="0047630B" w:rsidP="00C10077">
      <w:pPr>
        <w:pBdr>
          <w:bottom w:val="single" w:sz="12" w:space="3" w:color="auto"/>
        </w:pBdr>
        <w:jc w:val="center"/>
        <w:rPr>
          <w:b/>
          <w:bCs/>
          <w:sz w:val="20"/>
          <w:szCs w:val="20"/>
        </w:rPr>
      </w:pPr>
      <w:r w:rsidRPr="009E0BA2">
        <w:rPr>
          <w:b/>
          <w:bCs/>
          <w:sz w:val="20"/>
          <w:szCs w:val="20"/>
        </w:rPr>
        <w:t>tel.</w:t>
      </w:r>
      <w:r w:rsidR="00183A38" w:rsidRPr="009E0BA2">
        <w:rPr>
          <w:b/>
          <w:bCs/>
          <w:sz w:val="20"/>
          <w:szCs w:val="20"/>
        </w:rPr>
        <w:t>/fax: 48  610 30 89</w:t>
      </w:r>
    </w:p>
    <w:p w:rsidR="00183A38" w:rsidRPr="009E0BA2" w:rsidRDefault="00183A38" w:rsidP="00183A38">
      <w:pPr>
        <w:pBdr>
          <w:bottom w:val="single" w:sz="12" w:space="3" w:color="auto"/>
        </w:pBdr>
        <w:jc w:val="center"/>
        <w:rPr>
          <w:bCs/>
          <w:sz w:val="20"/>
          <w:szCs w:val="20"/>
        </w:rPr>
      </w:pPr>
    </w:p>
    <w:p w:rsidR="00183A38" w:rsidRPr="007C7DD7" w:rsidRDefault="00183A38" w:rsidP="00183A38">
      <w:pPr>
        <w:rPr>
          <w:b/>
          <w:bCs/>
          <w:strike/>
          <w:sz w:val="20"/>
          <w:szCs w:val="20"/>
        </w:rPr>
      </w:pPr>
    </w:p>
    <w:p w:rsidR="00183A38" w:rsidRPr="009E0BA2" w:rsidRDefault="007C3010" w:rsidP="00183A38">
      <w:pPr>
        <w:rPr>
          <w:sz w:val="20"/>
          <w:szCs w:val="20"/>
        </w:rPr>
      </w:pPr>
      <w:r w:rsidRPr="007C3010">
        <w:rPr>
          <w:sz w:val="20"/>
          <w:szCs w:val="20"/>
        </w:rPr>
        <w:t>ZOO.26.10</w:t>
      </w:r>
      <w:r w:rsidR="00BE7283" w:rsidRPr="007C3010">
        <w:rPr>
          <w:sz w:val="20"/>
          <w:szCs w:val="20"/>
        </w:rPr>
        <w:t>.</w:t>
      </w:r>
      <w:r w:rsidR="00044B14" w:rsidRPr="007C3010">
        <w:rPr>
          <w:sz w:val="20"/>
          <w:szCs w:val="20"/>
        </w:rPr>
        <w:t>20</w:t>
      </w:r>
      <w:r w:rsidR="007E021F" w:rsidRPr="007C3010">
        <w:rPr>
          <w:sz w:val="20"/>
          <w:szCs w:val="20"/>
        </w:rPr>
        <w:t>19</w:t>
      </w:r>
      <w:r w:rsidR="00183A38" w:rsidRPr="007C3010">
        <w:rPr>
          <w:sz w:val="20"/>
          <w:szCs w:val="20"/>
        </w:rPr>
        <w:t xml:space="preserve">   </w:t>
      </w:r>
      <w:r w:rsidR="00183A38" w:rsidRPr="00232C22">
        <w:rPr>
          <w:b/>
          <w:sz w:val="20"/>
          <w:szCs w:val="20"/>
        </w:rPr>
        <w:t xml:space="preserve">              </w:t>
      </w:r>
      <w:r w:rsidR="00EB0F3E" w:rsidRPr="00232C22">
        <w:rPr>
          <w:b/>
          <w:sz w:val="20"/>
          <w:szCs w:val="20"/>
        </w:rPr>
        <w:t xml:space="preserve">                                </w:t>
      </w:r>
      <w:r w:rsidR="00183A38" w:rsidRPr="00232C22">
        <w:rPr>
          <w:b/>
          <w:sz w:val="20"/>
          <w:szCs w:val="20"/>
        </w:rPr>
        <w:t xml:space="preserve">                 </w:t>
      </w:r>
      <w:r w:rsidR="0088107A" w:rsidRPr="00232C22">
        <w:rPr>
          <w:b/>
          <w:sz w:val="20"/>
          <w:szCs w:val="20"/>
        </w:rPr>
        <w:t xml:space="preserve">           </w:t>
      </w:r>
      <w:r w:rsidR="000F3BE6" w:rsidRPr="00232C22">
        <w:rPr>
          <w:b/>
          <w:sz w:val="20"/>
          <w:szCs w:val="20"/>
        </w:rPr>
        <w:t xml:space="preserve">       </w:t>
      </w:r>
      <w:r w:rsidR="007C7DD7" w:rsidRPr="00232C22">
        <w:rPr>
          <w:b/>
          <w:sz w:val="20"/>
          <w:szCs w:val="20"/>
        </w:rPr>
        <w:t xml:space="preserve">         </w:t>
      </w:r>
      <w:r w:rsidR="000F3BE6" w:rsidRPr="00232C22">
        <w:rPr>
          <w:b/>
          <w:sz w:val="20"/>
          <w:szCs w:val="20"/>
        </w:rPr>
        <w:t xml:space="preserve">           </w:t>
      </w:r>
      <w:r w:rsidR="0088107A" w:rsidRPr="00232C22">
        <w:rPr>
          <w:b/>
          <w:sz w:val="20"/>
          <w:szCs w:val="20"/>
        </w:rPr>
        <w:t xml:space="preserve"> </w:t>
      </w:r>
      <w:r w:rsidR="00183A38" w:rsidRPr="009E0BA2">
        <w:rPr>
          <w:sz w:val="20"/>
          <w:szCs w:val="20"/>
        </w:rPr>
        <w:t xml:space="preserve">Skaryszew, dn. </w:t>
      </w:r>
      <w:r w:rsidR="009B0DD8">
        <w:rPr>
          <w:sz w:val="20"/>
          <w:szCs w:val="20"/>
        </w:rPr>
        <w:t>04.11</w:t>
      </w:r>
      <w:r w:rsidR="007E021F">
        <w:rPr>
          <w:sz w:val="20"/>
          <w:szCs w:val="20"/>
        </w:rPr>
        <w:t>.2019</w:t>
      </w:r>
      <w:r w:rsidR="00183A38" w:rsidRPr="009E0BA2">
        <w:rPr>
          <w:sz w:val="20"/>
          <w:szCs w:val="20"/>
        </w:rPr>
        <w:t xml:space="preserve">r.                                        </w:t>
      </w:r>
    </w:p>
    <w:p w:rsidR="00183A38" w:rsidRPr="009E0BA2" w:rsidRDefault="00183A38" w:rsidP="00183A38">
      <w:pPr>
        <w:rPr>
          <w:bCs/>
          <w:sz w:val="20"/>
          <w:szCs w:val="20"/>
        </w:rPr>
      </w:pPr>
    </w:p>
    <w:p w:rsidR="00183A38" w:rsidRPr="009E0BA2" w:rsidRDefault="00183A38" w:rsidP="00183A38">
      <w:pPr>
        <w:rPr>
          <w:bCs/>
          <w:sz w:val="20"/>
          <w:szCs w:val="20"/>
        </w:rPr>
      </w:pPr>
    </w:p>
    <w:p w:rsidR="00183A38" w:rsidRPr="009E0BA2" w:rsidRDefault="00183A38" w:rsidP="00183A38">
      <w:pPr>
        <w:rPr>
          <w:bCs/>
          <w:sz w:val="20"/>
          <w:szCs w:val="20"/>
        </w:rPr>
      </w:pPr>
    </w:p>
    <w:p w:rsidR="00183A38" w:rsidRPr="00B664F8" w:rsidRDefault="00183A38" w:rsidP="00183A38">
      <w:pPr>
        <w:rPr>
          <w:sz w:val="20"/>
          <w:szCs w:val="20"/>
        </w:rPr>
      </w:pPr>
      <w:r w:rsidRPr="009E0BA2">
        <w:rPr>
          <w:sz w:val="20"/>
          <w:szCs w:val="20"/>
        </w:rPr>
        <w:t xml:space="preserve">                          </w:t>
      </w:r>
      <w:r w:rsidR="00CE7D8E" w:rsidRPr="009E0BA2">
        <w:rPr>
          <w:sz w:val="20"/>
          <w:szCs w:val="20"/>
        </w:rPr>
        <w:t xml:space="preserve">                 </w:t>
      </w:r>
      <w:r w:rsidRPr="009E0BA2">
        <w:rPr>
          <w:sz w:val="20"/>
          <w:szCs w:val="20"/>
        </w:rPr>
        <w:t xml:space="preserve"> </w:t>
      </w:r>
      <w:r w:rsidRPr="00B664F8">
        <w:rPr>
          <w:sz w:val="20"/>
          <w:szCs w:val="20"/>
        </w:rPr>
        <w:t xml:space="preserve">Specyfikacja Istotnych Warunków Zamówienia   </w:t>
      </w:r>
    </w:p>
    <w:p w:rsidR="00183A38" w:rsidRPr="00B664F8" w:rsidRDefault="00183A38" w:rsidP="00183A38">
      <w:pPr>
        <w:rPr>
          <w:sz w:val="20"/>
          <w:szCs w:val="20"/>
        </w:rPr>
      </w:pPr>
      <w:r w:rsidRPr="00B664F8">
        <w:rPr>
          <w:sz w:val="20"/>
          <w:szCs w:val="20"/>
        </w:rPr>
        <w:t xml:space="preserve">                                                  </w:t>
      </w:r>
      <w:r w:rsidR="00CE7D8E" w:rsidRPr="00B664F8">
        <w:rPr>
          <w:sz w:val="20"/>
          <w:szCs w:val="20"/>
        </w:rPr>
        <w:t xml:space="preserve">                         </w:t>
      </w:r>
      <w:r w:rsidRPr="00B664F8">
        <w:rPr>
          <w:sz w:val="20"/>
          <w:szCs w:val="20"/>
        </w:rPr>
        <w:t>za zamówienie pn.:</w:t>
      </w:r>
    </w:p>
    <w:p w:rsidR="00183A38" w:rsidRPr="00B664F8"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jc w:val="center"/>
        <w:rPr>
          <w:b/>
          <w:i/>
          <w:sz w:val="20"/>
          <w:szCs w:val="20"/>
        </w:rPr>
      </w:pPr>
      <w:r w:rsidRPr="009E0BA2">
        <w:rPr>
          <w:b/>
          <w:i/>
          <w:sz w:val="20"/>
          <w:szCs w:val="20"/>
        </w:rPr>
        <w:t xml:space="preserve">      Dowóz  i  odwóz uczniów wraz z opieką  zapewnioną przez przewoźnika </w:t>
      </w:r>
      <w:r w:rsidR="00F91BC5">
        <w:rPr>
          <w:b/>
          <w:i/>
          <w:sz w:val="20"/>
          <w:szCs w:val="20"/>
        </w:rPr>
        <w:t xml:space="preserve"> </w:t>
      </w:r>
      <w:r w:rsidRPr="009E0BA2">
        <w:rPr>
          <w:b/>
          <w:i/>
          <w:sz w:val="20"/>
          <w:szCs w:val="20"/>
        </w:rPr>
        <w:t>do placówek oświatowych na terenie miasta i gminy Skaryszew</w:t>
      </w:r>
      <w:r w:rsidR="00F31193">
        <w:rPr>
          <w:b/>
          <w:i/>
          <w:sz w:val="20"/>
          <w:szCs w:val="20"/>
        </w:rPr>
        <w:t xml:space="preserve"> </w:t>
      </w:r>
      <w:r w:rsidR="00F31193" w:rsidRPr="00F31193">
        <w:rPr>
          <w:b/>
          <w:i/>
          <w:sz w:val="20"/>
          <w:szCs w:val="20"/>
        </w:rPr>
        <w:t>oraz uczniów niepełnosprawnych</w:t>
      </w:r>
      <w:r w:rsidRPr="00F31193">
        <w:rPr>
          <w:b/>
          <w:i/>
          <w:sz w:val="20"/>
          <w:szCs w:val="20"/>
        </w:rPr>
        <w:t>.</w:t>
      </w: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8D3157" w:rsidP="00183A38">
      <w:pPr>
        <w:jc w:val="center"/>
        <w:rPr>
          <w:sz w:val="20"/>
          <w:szCs w:val="20"/>
        </w:rPr>
      </w:pPr>
      <w:r w:rsidRPr="009E0BA2">
        <w:rPr>
          <w:sz w:val="20"/>
          <w:szCs w:val="20"/>
        </w:rPr>
        <w:t xml:space="preserve"> W</w:t>
      </w:r>
      <w:r w:rsidR="00183A38" w:rsidRPr="009E0BA2">
        <w:rPr>
          <w:sz w:val="20"/>
          <w:szCs w:val="20"/>
        </w:rPr>
        <w:t xml:space="preserve">artość </w:t>
      </w:r>
      <w:r w:rsidRPr="009E0BA2">
        <w:rPr>
          <w:sz w:val="20"/>
          <w:szCs w:val="20"/>
        </w:rPr>
        <w:t xml:space="preserve">szacunkowa </w:t>
      </w:r>
      <w:r w:rsidR="00183A38" w:rsidRPr="009E0BA2">
        <w:rPr>
          <w:sz w:val="20"/>
          <w:szCs w:val="20"/>
        </w:rPr>
        <w:t xml:space="preserve">zamówienia </w:t>
      </w:r>
      <w:r w:rsidRPr="009E0BA2">
        <w:rPr>
          <w:sz w:val="20"/>
          <w:szCs w:val="20"/>
        </w:rPr>
        <w:t xml:space="preserve">poniżej  progów </w:t>
      </w:r>
      <w:r w:rsidR="00183A38" w:rsidRPr="009E0BA2">
        <w:rPr>
          <w:sz w:val="20"/>
          <w:szCs w:val="20"/>
        </w:rPr>
        <w:t xml:space="preserve"> określonych</w:t>
      </w:r>
      <w:r w:rsidR="00416885" w:rsidRPr="009E0BA2">
        <w:rPr>
          <w:sz w:val="20"/>
          <w:szCs w:val="20"/>
        </w:rPr>
        <w:t xml:space="preserve"> w przepisach wydanych na podstawie</w:t>
      </w:r>
      <w:r w:rsidR="00183A38" w:rsidRPr="009E0BA2">
        <w:rPr>
          <w:sz w:val="20"/>
          <w:szCs w:val="20"/>
        </w:rPr>
        <w:t xml:space="preserve"> art.11 ust. 8 ustawy </w:t>
      </w:r>
      <w:r w:rsidR="003F02A8">
        <w:rPr>
          <w:sz w:val="20"/>
          <w:szCs w:val="20"/>
        </w:rPr>
        <w:t xml:space="preserve">  </w:t>
      </w:r>
      <w:r w:rsidR="00416885" w:rsidRPr="009E0BA2">
        <w:rPr>
          <w:sz w:val="20"/>
          <w:szCs w:val="20"/>
        </w:rPr>
        <w:t xml:space="preserve">z dnia 29 stycznia 2004 roku </w:t>
      </w:r>
      <w:r w:rsidR="00183A38" w:rsidRPr="009E0BA2">
        <w:rPr>
          <w:sz w:val="20"/>
          <w:szCs w:val="20"/>
        </w:rPr>
        <w:t>Prawo zamówień publicznych</w:t>
      </w:r>
      <w:r w:rsidR="00BB22CA" w:rsidRPr="009E0BA2">
        <w:rPr>
          <w:sz w:val="20"/>
          <w:szCs w:val="20"/>
        </w:rPr>
        <w:t>.</w:t>
      </w:r>
    </w:p>
    <w:p w:rsidR="00183A38" w:rsidRDefault="00183A38" w:rsidP="00183A38">
      <w:pPr>
        <w:rPr>
          <w:sz w:val="20"/>
          <w:szCs w:val="20"/>
        </w:rPr>
      </w:pPr>
    </w:p>
    <w:p w:rsidR="00783D2B" w:rsidRDefault="00783D2B" w:rsidP="00183A38">
      <w:pPr>
        <w:rPr>
          <w:sz w:val="20"/>
          <w:szCs w:val="20"/>
        </w:rPr>
      </w:pPr>
    </w:p>
    <w:p w:rsidR="00783D2B" w:rsidRDefault="00783D2B" w:rsidP="00183A38">
      <w:pPr>
        <w:rPr>
          <w:sz w:val="20"/>
          <w:szCs w:val="20"/>
        </w:rPr>
      </w:pPr>
    </w:p>
    <w:p w:rsidR="00F82CFF" w:rsidRDefault="00F82CFF" w:rsidP="00E70301">
      <w:pPr>
        <w:jc w:val="both"/>
        <w:rPr>
          <w:sz w:val="20"/>
          <w:szCs w:val="20"/>
        </w:rPr>
      </w:pPr>
      <w:r>
        <w:rPr>
          <w:sz w:val="20"/>
          <w:szCs w:val="20"/>
        </w:rPr>
        <w:t xml:space="preserve">Wszystkich </w:t>
      </w:r>
      <w:r w:rsidR="007B1396">
        <w:rPr>
          <w:sz w:val="20"/>
          <w:szCs w:val="20"/>
        </w:rPr>
        <w:t xml:space="preserve">Wykonawców uczestniczących w niniejszym przetargu obowiązuje działanie zgodne z Ustawą </w:t>
      </w:r>
      <w:r w:rsidR="00E70301">
        <w:rPr>
          <w:sz w:val="20"/>
          <w:szCs w:val="20"/>
        </w:rPr>
        <w:t xml:space="preserve">                  </w:t>
      </w:r>
      <w:r w:rsidR="007B1396">
        <w:rPr>
          <w:sz w:val="20"/>
          <w:szCs w:val="20"/>
        </w:rPr>
        <w:t>z dnia 29 stycznia 2004r. Prawo zamówień publicznych (PZP) (Dz</w:t>
      </w:r>
      <w:r w:rsidR="00E70301">
        <w:rPr>
          <w:sz w:val="20"/>
          <w:szCs w:val="20"/>
        </w:rPr>
        <w:t>. U. z 201</w:t>
      </w:r>
      <w:r w:rsidR="008F31A5">
        <w:rPr>
          <w:sz w:val="20"/>
          <w:szCs w:val="20"/>
        </w:rPr>
        <w:t>9</w:t>
      </w:r>
      <w:r w:rsidR="00E70301">
        <w:rPr>
          <w:sz w:val="20"/>
          <w:szCs w:val="20"/>
        </w:rPr>
        <w:t>r., poz</w:t>
      </w:r>
      <w:r w:rsidR="008F31A5">
        <w:rPr>
          <w:sz w:val="20"/>
          <w:szCs w:val="20"/>
        </w:rPr>
        <w:t>.1843</w:t>
      </w:r>
      <w:r w:rsidR="0089349D">
        <w:rPr>
          <w:sz w:val="20"/>
          <w:szCs w:val="20"/>
        </w:rPr>
        <w:t>)</w:t>
      </w:r>
      <w:r w:rsidR="00A90616">
        <w:rPr>
          <w:sz w:val="20"/>
          <w:szCs w:val="20"/>
        </w:rPr>
        <w:t xml:space="preserve"> </w:t>
      </w:r>
      <w:r w:rsidR="00E70301">
        <w:rPr>
          <w:sz w:val="20"/>
          <w:szCs w:val="20"/>
        </w:rPr>
        <w:t xml:space="preserve"> w</w:t>
      </w:r>
      <w:r w:rsidR="007B1396">
        <w:rPr>
          <w:sz w:val="20"/>
          <w:szCs w:val="20"/>
        </w:rPr>
        <w:t>raz</w:t>
      </w:r>
      <w:r w:rsidR="00A90616">
        <w:rPr>
          <w:sz w:val="20"/>
          <w:szCs w:val="20"/>
        </w:rPr>
        <w:t xml:space="preserve">   </w:t>
      </w:r>
      <w:r w:rsidR="007B1396">
        <w:rPr>
          <w:sz w:val="20"/>
          <w:szCs w:val="20"/>
        </w:rPr>
        <w:t xml:space="preserve">z przepisami wykonawczymi do ustawy oraz przepisami związanymi z zamówieniami publicznymi. </w:t>
      </w:r>
      <w:r w:rsidR="00E70301">
        <w:rPr>
          <w:sz w:val="20"/>
          <w:szCs w:val="20"/>
        </w:rPr>
        <w:t xml:space="preserve"> </w:t>
      </w:r>
      <w:r w:rsidR="007B1396">
        <w:rPr>
          <w:sz w:val="20"/>
          <w:szCs w:val="20"/>
        </w:rPr>
        <w:t xml:space="preserve">Ilekroć </w:t>
      </w:r>
      <w:r w:rsidR="004D09DA">
        <w:rPr>
          <w:sz w:val="20"/>
          <w:szCs w:val="20"/>
        </w:rPr>
        <w:t xml:space="preserve"> </w:t>
      </w:r>
      <w:r w:rsidR="0089349D">
        <w:rPr>
          <w:sz w:val="20"/>
          <w:szCs w:val="20"/>
        </w:rPr>
        <w:t xml:space="preserve">  </w:t>
      </w:r>
      <w:r w:rsidR="007B1396">
        <w:rPr>
          <w:sz w:val="20"/>
          <w:szCs w:val="20"/>
        </w:rPr>
        <w:t>w treści SIWZ jest mowa o Ustawie należy przez to rozumieć ustawę PZP.</w:t>
      </w:r>
    </w:p>
    <w:p w:rsidR="007B1396" w:rsidRDefault="007B1396" w:rsidP="00183A38">
      <w:pPr>
        <w:rPr>
          <w:sz w:val="20"/>
          <w:szCs w:val="20"/>
        </w:rPr>
      </w:pPr>
    </w:p>
    <w:p w:rsidR="00783D2B" w:rsidRDefault="00783D2B" w:rsidP="00183A38">
      <w:pPr>
        <w:rPr>
          <w:sz w:val="20"/>
          <w:szCs w:val="20"/>
        </w:rPr>
      </w:pPr>
    </w:p>
    <w:p w:rsidR="007B1396" w:rsidRDefault="007B1396" w:rsidP="00E51ADC">
      <w:pPr>
        <w:jc w:val="both"/>
        <w:rPr>
          <w:sz w:val="20"/>
          <w:szCs w:val="20"/>
        </w:rPr>
      </w:pPr>
      <w:r w:rsidRPr="00514954">
        <w:rPr>
          <w:sz w:val="20"/>
          <w:szCs w:val="20"/>
        </w:rPr>
        <w:t xml:space="preserve">Przedkładając swoją ofertę przetargową </w:t>
      </w:r>
      <w:r>
        <w:rPr>
          <w:sz w:val="20"/>
          <w:szCs w:val="20"/>
        </w:rPr>
        <w:t>Wykonawca akceptuje w całości i bez zastrzeżeń warunki włącznie ze wszystkimi  załącznikami, jakim podporządkowane jest niniejsze zamówienie.</w:t>
      </w:r>
    </w:p>
    <w:p w:rsidR="00F82CFF" w:rsidRPr="009E0BA2" w:rsidRDefault="00F82CFF" w:rsidP="00E51ADC">
      <w:pPr>
        <w:jc w:val="both"/>
        <w:rPr>
          <w:sz w:val="20"/>
          <w:szCs w:val="20"/>
        </w:rPr>
      </w:pPr>
    </w:p>
    <w:p w:rsidR="00183A38" w:rsidRDefault="00183A38" w:rsidP="00183A38">
      <w:pPr>
        <w:rPr>
          <w:sz w:val="20"/>
          <w:szCs w:val="20"/>
        </w:rPr>
      </w:pPr>
    </w:p>
    <w:p w:rsidR="00783D2B" w:rsidRDefault="00783D2B" w:rsidP="00183A38">
      <w:pPr>
        <w:rPr>
          <w:sz w:val="20"/>
          <w:szCs w:val="20"/>
        </w:rPr>
      </w:pPr>
    </w:p>
    <w:p w:rsidR="00783D2B" w:rsidRDefault="00783D2B" w:rsidP="00183A38">
      <w:pPr>
        <w:rPr>
          <w:sz w:val="20"/>
          <w:szCs w:val="20"/>
        </w:rPr>
      </w:pPr>
    </w:p>
    <w:p w:rsidR="00783D2B" w:rsidRPr="009E0BA2" w:rsidRDefault="00783D2B" w:rsidP="00183A38">
      <w:pPr>
        <w:rPr>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83A38" w:rsidRPr="009E0BA2" w:rsidTr="00084AB3">
        <w:tc>
          <w:tcPr>
            <w:tcW w:w="8647" w:type="dxa"/>
          </w:tcPr>
          <w:p w:rsidR="00183A38" w:rsidRPr="000E2D65" w:rsidRDefault="00183A38" w:rsidP="00CE7D8E">
            <w:pPr>
              <w:jc w:val="center"/>
              <w:rPr>
                <w:sz w:val="20"/>
                <w:szCs w:val="20"/>
              </w:rPr>
            </w:pPr>
            <w:r w:rsidRPr="000E2D65">
              <w:rPr>
                <w:sz w:val="20"/>
                <w:szCs w:val="20"/>
              </w:rPr>
              <w:t>TERMINY</w:t>
            </w:r>
          </w:p>
          <w:p w:rsidR="00183A38" w:rsidRPr="000F3BE6" w:rsidRDefault="00183A38" w:rsidP="00CE7D8E">
            <w:pPr>
              <w:jc w:val="center"/>
              <w:rPr>
                <w:sz w:val="20"/>
                <w:szCs w:val="20"/>
                <w:u w:val="single"/>
              </w:rPr>
            </w:pPr>
            <w:r w:rsidRPr="000F3BE6">
              <w:rPr>
                <w:sz w:val="20"/>
                <w:szCs w:val="20"/>
              </w:rPr>
              <w:t xml:space="preserve">Składanie ofert do dnia </w:t>
            </w:r>
            <w:r w:rsidR="00297CB9" w:rsidRPr="000F3BE6">
              <w:rPr>
                <w:sz w:val="20"/>
                <w:szCs w:val="20"/>
              </w:rPr>
              <w:t xml:space="preserve"> </w:t>
            </w:r>
            <w:r w:rsidR="005678B8">
              <w:rPr>
                <w:b/>
                <w:sz w:val="20"/>
                <w:szCs w:val="20"/>
              </w:rPr>
              <w:t>14</w:t>
            </w:r>
            <w:r w:rsidR="000F3BE6" w:rsidRPr="00551A25">
              <w:rPr>
                <w:b/>
                <w:sz w:val="20"/>
                <w:szCs w:val="20"/>
              </w:rPr>
              <w:t xml:space="preserve"> </w:t>
            </w:r>
            <w:r w:rsidR="00362A77" w:rsidRPr="00551A25">
              <w:rPr>
                <w:b/>
                <w:sz w:val="20"/>
                <w:szCs w:val="20"/>
              </w:rPr>
              <w:t>listopada</w:t>
            </w:r>
            <w:r w:rsidR="00980C40" w:rsidRPr="000F3BE6">
              <w:rPr>
                <w:sz w:val="20"/>
                <w:szCs w:val="20"/>
              </w:rPr>
              <w:t xml:space="preserve">  </w:t>
            </w:r>
            <w:r w:rsidR="00362A77">
              <w:rPr>
                <w:sz w:val="20"/>
                <w:szCs w:val="20"/>
              </w:rPr>
              <w:t>2019</w:t>
            </w:r>
            <w:r w:rsidRPr="000F3BE6">
              <w:rPr>
                <w:sz w:val="20"/>
                <w:szCs w:val="20"/>
              </w:rPr>
              <w:t>r. do godz.10:00</w:t>
            </w:r>
          </w:p>
          <w:p w:rsidR="00183A38" w:rsidRPr="000F3BE6" w:rsidRDefault="00183A38" w:rsidP="00CE7D8E">
            <w:pPr>
              <w:jc w:val="center"/>
              <w:rPr>
                <w:sz w:val="20"/>
                <w:szCs w:val="20"/>
              </w:rPr>
            </w:pPr>
            <w:r w:rsidRPr="000F3BE6">
              <w:rPr>
                <w:sz w:val="20"/>
                <w:szCs w:val="20"/>
              </w:rPr>
              <w:t>Otwarcie ofert</w:t>
            </w:r>
            <w:r w:rsidRPr="00551A25">
              <w:rPr>
                <w:sz w:val="20"/>
                <w:szCs w:val="20"/>
              </w:rPr>
              <w:t xml:space="preserve"> dnia</w:t>
            </w:r>
            <w:r w:rsidRPr="00551A25">
              <w:rPr>
                <w:b/>
                <w:sz w:val="20"/>
                <w:szCs w:val="20"/>
              </w:rPr>
              <w:t xml:space="preserve">  </w:t>
            </w:r>
            <w:r w:rsidR="00232C22">
              <w:rPr>
                <w:b/>
                <w:sz w:val="20"/>
                <w:szCs w:val="20"/>
              </w:rPr>
              <w:t xml:space="preserve">  </w:t>
            </w:r>
            <w:r w:rsidR="005678B8">
              <w:rPr>
                <w:b/>
                <w:sz w:val="20"/>
                <w:szCs w:val="20"/>
              </w:rPr>
              <w:t>14</w:t>
            </w:r>
            <w:r w:rsidR="00362A77" w:rsidRPr="00551A25">
              <w:rPr>
                <w:b/>
                <w:sz w:val="20"/>
                <w:szCs w:val="20"/>
              </w:rPr>
              <w:t xml:space="preserve"> listopada</w:t>
            </w:r>
            <w:r w:rsidR="00362A77">
              <w:rPr>
                <w:sz w:val="20"/>
                <w:szCs w:val="20"/>
              </w:rPr>
              <w:t xml:space="preserve"> 2019</w:t>
            </w:r>
            <w:r w:rsidRPr="000F3BE6">
              <w:rPr>
                <w:sz w:val="20"/>
                <w:szCs w:val="20"/>
              </w:rPr>
              <w:t>r. o godz.10:15</w:t>
            </w:r>
          </w:p>
          <w:p w:rsidR="00183A38" w:rsidRPr="009E0BA2" w:rsidRDefault="00183A38" w:rsidP="00084AB3">
            <w:pPr>
              <w:rPr>
                <w:sz w:val="20"/>
                <w:szCs w:val="20"/>
              </w:rPr>
            </w:pPr>
          </w:p>
        </w:tc>
      </w:tr>
    </w:tbl>
    <w:p w:rsidR="00183A38" w:rsidRPr="009E0BA2" w:rsidRDefault="00183A38" w:rsidP="00183A38">
      <w:pPr>
        <w:rPr>
          <w:sz w:val="20"/>
          <w:szCs w:val="20"/>
        </w:rPr>
      </w:pPr>
    </w:p>
    <w:p w:rsidR="00B75388" w:rsidRDefault="00183A38" w:rsidP="00523D4B">
      <w:pPr>
        <w:pStyle w:val="Nagwek1"/>
        <w:rPr>
          <w:sz w:val="20"/>
          <w:szCs w:val="20"/>
        </w:rPr>
      </w:pPr>
      <w:r w:rsidRPr="009E0BA2">
        <w:rPr>
          <w:sz w:val="20"/>
          <w:szCs w:val="20"/>
        </w:rPr>
        <w:t xml:space="preserve">         </w:t>
      </w:r>
    </w:p>
    <w:p w:rsidR="00B75388" w:rsidRDefault="00B75388" w:rsidP="00523D4B">
      <w:pPr>
        <w:pStyle w:val="Nagwek1"/>
        <w:rPr>
          <w:sz w:val="20"/>
          <w:szCs w:val="20"/>
        </w:rPr>
      </w:pPr>
    </w:p>
    <w:p w:rsidR="00B70C15" w:rsidRPr="00B70C15" w:rsidRDefault="00B70C15" w:rsidP="00B70C15"/>
    <w:p w:rsidR="00183A38" w:rsidRPr="00B70C15" w:rsidRDefault="00523D4B" w:rsidP="0057535D">
      <w:pPr>
        <w:pStyle w:val="Nagwek1"/>
        <w:jc w:val="center"/>
        <w:rPr>
          <w:b w:val="0"/>
          <w:sz w:val="18"/>
          <w:szCs w:val="18"/>
        </w:rPr>
      </w:pPr>
      <w:r w:rsidRPr="00B70C15">
        <w:rPr>
          <w:b w:val="0"/>
          <w:sz w:val="18"/>
          <w:szCs w:val="18"/>
        </w:rPr>
        <w:t xml:space="preserve">Tryb postępowania oraz Specyfikację Istotnych </w:t>
      </w:r>
      <w:r w:rsidR="00C44101">
        <w:rPr>
          <w:b w:val="0"/>
          <w:sz w:val="18"/>
          <w:szCs w:val="18"/>
        </w:rPr>
        <w:t>Warunków Zamówienia zatwierdził</w:t>
      </w:r>
      <w:r w:rsidRPr="00B70C15">
        <w:rPr>
          <w:b w:val="0"/>
          <w:sz w:val="18"/>
          <w:szCs w:val="18"/>
        </w:rPr>
        <w:t>:</w:t>
      </w:r>
    </w:p>
    <w:p w:rsidR="000E2D65" w:rsidRDefault="000E2D65" w:rsidP="0057535D">
      <w:pPr>
        <w:jc w:val="center"/>
      </w:pPr>
    </w:p>
    <w:p w:rsidR="000E2D65" w:rsidRPr="000E2D65" w:rsidRDefault="000E2D65" w:rsidP="000E2D65"/>
    <w:p w:rsidR="00B018BF" w:rsidRDefault="00B018BF" w:rsidP="00EA5166">
      <w:pPr>
        <w:jc w:val="right"/>
        <w:rPr>
          <w:sz w:val="20"/>
          <w:szCs w:val="20"/>
        </w:rPr>
      </w:pPr>
    </w:p>
    <w:p w:rsidR="00B0604E" w:rsidRDefault="00C44101" w:rsidP="00B0604E">
      <w:pPr>
        <w:ind w:left="6255"/>
        <w:jc w:val="center"/>
        <w:rPr>
          <w:sz w:val="18"/>
          <w:szCs w:val="18"/>
        </w:rPr>
      </w:pPr>
      <w:r>
        <w:rPr>
          <w:sz w:val="18"/>
          <w:szCs w:val="18"/>
        </w:rPr>
        <w:t>Burmistrz Miasta i Gminy Skaryszew</w:t>
      </w:r>
      <w:r w:rsidR="00523D4B" w:rsidRPr="000E2D65">
        <w:rPr>
          <w:sz w:val="18"/>
          <w:szCs w:val="18"/>
        </w:rPr>
        <w:t xml:space="preserve">                                                                                                                                                </w:t>
      </w:r>
      <w:r w:rsidR="00EA5166" w:rsidRPr="000E2D65">
        <w:rPr>
          <w:sz w:val="18"/>
          <w:szCs w:val="18"/>
        </w:rPr>
        <w:t xml:space="preserve">                </w:t>
      </w:r>
      <w:r w:rsidR="000E2D65">
        <w:rPr>
          <w:sz w:val="18"/>
          <w:szCs w:val="18"/>
        </w:rPr>
        <w:t xml:space="preserve">                           </w:t>
      </w:r>
      <w:r>
        <w:rPr>
          <w:sz w:val="18"/>
          <w:szCs w:val="18"/>
        </w:rPr>
        <w:t xml:space="preserve"> </w:t>
      </w:r>
    </w:p>
    <w:p w:rsidR="00523D4B" w:rsidRPr="000E2D65" w:rsidRDefault="00B0604E" w:rsidP="00B0604E">
      <w:pPr>
        <w:ind w:left="6255"/>
        <w:rPr>
          <w:sz w:val="18"/>
          <w:szCs w:val="18"/>
        </w:rPr>
      </w:pPr>
      <w:r>
        <w:rPr>
          <w:sz w:val="18"/>
          <w:szCs w:val="18"/>
        </w:rPr>
        <w:t xml:space="preserve">                  </w:t>
      </w:r>
    </w:p>
    <w:p w:rsidR="00523D4B" w:rsidRPr="009E0BA2" w:rsidRDefault="00523D4B" w:rsidP="00523D4B">
      <w:pPr>
        <w:rPr>
          <w:sz w:val="20"/>
          <w:szCs w:val="20"/>
        </w:rPr>
      </w:pPr>
    </w:p>
    <w:p w:rsidR="000E2D65" w:rsidRPr="00E71E53" w:rsidRDefault="00523D4B" w:rsidP="00183A38">
      <w:pPr>
        <w:rPr>
          <w:b/>
          <w:sz w:val="16"/>
          <w:szCs w:val="16"/>
        </w:rPr>
      </w:pPr>
      <w:r w:rsidRPr="00E51ADC">
        <w:rPr>
          <w:sz w:val="16"/>
          <w:szCs w:val="16"/>
        </w:rPr>
        <w:t xml:space="preserve">                                                                                     </w:t>
      </w:r>
      <w:r w:rsidR="00CE7D8E" w:rsidRPr="00E51ADC">
        <w:rPr>
          <w:sz w:val="16"/>
          <w:szCs w:val="16"/>
        </w:rPr>
        <w:t xml:space="preserve">                                  </w:t>
      </w:r>
      <w:r w:rsidR="00C772F9" w:rsidRPr="00E51ADC">
        <w:rPr>
          <w:sz w:val="16"/>
          <w:szCs w:val="16"/>
        </w:rPr>
        <w:t xml:space="preserve">                                                       </w:t>
      </w:r>
    </w:p>
    <w:p w:rsidR="00B70C15" w:rsidRDefault="00B70C15" w:rsidP="00183A38">
      <w:pPr>
        <w:rPr>
          <w:sz w:val="16"/>
          <w:szCs w:val="16"/>
        </w:rPr>
      </w:pPr>
    </w:p>
    <w:p w:rsidR="00523D4B" w:rsidRPr="00C772F9" w:rsidRDefault="00183A38" w:rsidP="00183A38">
      <w:pPr>
        <w:rPr>
          <w:sz w:val="16"/>
          <w:szCs w:val="16"/>
        </w:rPr>
      </w:pPr>
      <w:r w:rsidRPr="00C772F9">
        <w:rPr>
          <w:sz w:val="16"/>
          <w:szCs w:val="16"/>
        </w:rPr>
        <w:t xml:space="preserve">   </w:t>
      </w:r>
    </w:p>
    <w:p w:rsidR="00A71974" w:rsidRPr="00210CA4" w:rsidRDefault="00523D4B" w:rsidP="00183A38">
      <w:pPr>
        <w:rPr>
          <w:sz w:val="16"/>
          <w:szCs w:val="16"/>
        </w:rPr>
      </w:pPr>
      <w:r w:rsidRPr="009E0BA2">
        <w:rPr>
          <w:sz w:val="20"/>
          <w:szCs w:val="20"/>
        </w:rPr>
        <w:t xml:space="preserve"> </w:t>
      </w:r>
      <w:r w:rsidR="00A71974" w:rsidRPr="00210CA4">
        <w:rPr>
          <w:sz w:val="16"/>
          <w:szCs w:val="16"/>
        </w:rPr>
        <w:t>Miejsce publikacji ogłoszenia:</w:t>
      </w:r>
    </w:p>
    <w:p w:rsidR="00A71974" w:rsidRPr="00210CA4" w:rsidRDefault="00A71974" w:rsidP="00183A38">
      <w:pPr>
        <w:rPr>
          <w:sz w:val="16"/>
          <w:szCs w:val="16"/>
        </w:rPr>
      </w:pPr>
      <w:r w:rsidRPr="00210CA4">
        <w:rPr>
          <w:sz w:val="16"/>
          <w:szCs w:val="16"/>
        </w:rPr>
        <w:t xml:space="preserve">-siedziba Zamawiającego </w:t>
      </w:r>
      <w:r w:rsidR="00271A02" w:rsidRPr="00210CA4">
        <w:rPr>
          <w:sz w:val="16"/>
          <w:szCs w:val="16"/>
        </w:rPr>
        <w:t xml:space="preserve"> </w:t>
      </w:r>
      <w:r w:rsidRPr="00210CA4">
        <w:rPr>
          <w:sz w:val="16"/>
          <w:szCs w:val="16"/>
        </w:rPr>
        <w:t>– tablica ogłoszeń</w:t>
      </w:r>
      <w:r w:rsidR="00183A38" w:rsidRPr="00210CA4">
        <w:rPr>
          <w:sz w:val="16"/>
          <w:szCs w:val="16"/>
        </w:rPr>
        <w:t xml:space="preserve">        </w:t>
      </w:r>
    </w:p>
    <w:p w:rsidR="00A71974" w:rsidRPr="00210CA4" w:rsidRDefault="00A71974" w:rsidP="00A72CFE">
      <w:pPr>
        <w:tabs>
          <w:tab w:val="left" w:pos="142"/>
        </w:tabs>
        <w:rPr>
          <w:sz w:val="16"/>
          <w:szCs w:val="16"/>
        </w:rPr>
      </w:pPr>
      <w:r w:rsidRPr="00210CA4">
        <w:rPr>
          <w:sz w:val="16"/>
          <w:szCs w:val="16"/>
        </w:rPr>
        <w:t>-Strona inte</w:t>
      </w:r>
      <w:r w:rsidR="00271A02" w:rsidRPr="00210CA4">
        <w:rPr>
          <w:sz w:val="16"/>
          <w:szCs w:val="16"/>
        </w:rPr>
        <w:t>rnetowa Zamawiającego  http:/www.skaryszew.pl</w:t>
      </w:r>
    </w:p>
    <w:p w:rsidR="00183A38" w:rsidRPr="00210CA4" w:rsidRDefault="00A71974" w:rsidP="00183A38">
      <w:pPr>
        <w:rPr>
          <w:b/>
          <w:sz w:val="16"/>
          <w:szCs w:val="16"/>
        </w:rPr>
      </w:pPr>
      <w:r w:rsidRPr="00210CA4">
        <w:rPr>
          <w:sz w:val="16"/>
          <w:szCs w:val="16"/>
        </w:rPr>
        <w:t>-Strona internetowa port</w:t>
      </w:r>
      <w:r w:rsidR="00271A02" w:rsidRPr="00210CA4">
        <w:rPr>
          <w:sz w:val="16"/>
          <w:szCs w:val="16"/>
        </w:rPr>
        <w:t>alu internetowego Urzędu Zamówień Publicznych:</w:t>
      </w:r>
      <w:r w:rsidR="00FF6516" w:rsidRPr="00210CA4">
        <w:rPr>
          <w:sz w:val="16"/>
          <w:szCs w:val="16"/>
        </w:rPr>
        <w:t xml:space="preserve"> </w:t>
      </w:r>
      <w:r w:rsidR="00271A02" w:rsidRPr="00210CA4">
        <w:rPr>
          <w:sz w:val="16"/>
          <w:szCs w:val="16"/>
        </w:rPr>
        <w:t>http://www.portal.uzp.gov.pl</w:t>
      </w:r>
      <w:r w:rsidR="00183A38" w:rsidRPr="00210CA4">
        <w:rPr>
          <w:sz w:val="16"/>
          <w:szCs w:val="16"/>
        </w:rPr>
        <w:t xml:space="preserve">                                                                </w:t>
      </w:r>
    </w:p>
    <w:p w:rsidR="00183A38" w:rsidRPr="00210CA4" w:rsidRDefault="00183A38" w:rsidP="00183A38">
      <w:pPr>
        <w:rPr>
          <w:b/>
          <w:sz w:val="16"/>
          <w:szCs w:val="16"/>
        </w:rPr>
      </w:pPr>
    </w:p>
    <w:p w:rsidR="00183A38" w:rsidRPr="00210CA4" w:rsidRDefault="00183A38" w:rsidP="00183A38">
      <w:pPr>
        <w:rPr>
          <w:b/>
          <w:sz w:val="16"/>
          <w:szCs w:val="16"/>
        </w:rPr>
      </w:pPr>
    </w:p>
    <w:p w:rsidR="00517257" w:rsidRDefault="00517257" w:rsidP="00183A38">
      <w:pPr>
        <w:rPr>
          <w:sz w:val="20"/>
          <w:szCs w:val="20"/>
        </w:rPr>
      </w:pPr>
    </w:p>
    <w:p w:rsidR="00DD50E4" w:rsidRDefault="00DD50E4" w:rsidP="008934BA">
      <w:pPr>
        <w:tabs>
          <w:tab w:val="left" w:pos="142"/>
        </w:tabs>
        <w:rPr>
          <w:sz w:val="20"/>
          <w:szCs w:val="20"/>
        </w:rPr>
      </w:pPr>
    </w:p>
    <w:p w:rsidR="00DD50E4" w:rsidRDefault="00DD50E4" w:rsidP="00183A38">
      <w:pPr>
        <w:rPr>
          <w:sz w:val="20"/>
          <w:szCs w:val="20"/>
        </w:rPr>
      </w:pPr>
    </w:p>
    <w:p w:rsidR="006F7CEF" w:rsidRPr="009E0BA2" w:rsidRDefault="006F7CEF" w:rsidP="00183A38">
      <w:pPr>
        <w:rPr>
          <w:sz w:val="20"/>
          <w:szCs w:val="20"/>
        </w:rPr>
      </w:pPr>
    </w:p>
    <w:p w:rsidR="00183A38" w:rsidRPr="009E0BA2" w:rsidRDefault="00183A38" w:rsidP="00183A38">
      <w:pPr>
        <w:jc w:val="center"/>
        <w:rPr>
          <w:b/>
          <w:sz w:val="20"/>
          <w:szCs w:val="20"/>
        </w:rPr>
      </w:pPr>
      <w:bookmarkStart w:id="1" w:name="_Hlk497382865"/>
      <w:bookmarkEnd w:id="0"/>
      <w:r w:rsidRPr="009E0BA2">
        <w:rPr>
          <w:b/>
          <w:sz w:val="20"/>
          <w:szCs w:val="20"/>
        </w:rPr>
        <w:t>ROZDZIAŁ I</w:t>
      </w:r>
    </w:p>
    <w:p w:rsidR="00183A38" w:rsidRDefault="00183A38" w:rsidP="00183A38">
      <w:pPr>
        <w:jc w:val="center"/>
        <w:rPr>
          <w:b/>
          <w:sz w:val="20"/>
          <w:szCs w:val="20"/>
        </w:rPr>
      </w:pPr>
      <w:r w:rsidRPr="009E0BA2">
        <w:rPr>
          <w:b/>
          <w:sz w:val="20"/>
          <w:szCs w:val="20"/>
        </w:rPr>
        <w:t>INSTRUKCJA DLA WYKONAWCÓW</w:t>
      </w:r>
    </w:p>
    <w:p w:rsidR="00290298" w:rsidRPr="009E0BA2" w:rsidRDefault="00290298" w:rsidP="00183A38">
      <w:pPr>
        <w:jc w:val="center"/>
        <w:rPr>
          <w:b/>
          <w:sz w:val="20"/>
          <w:szCs w:val="20"/>
        </w:rPr>
      </w:pPr>
    </w:p>
    <w:p w:rsidR="00183A38" w:rsidRPr="009E0BA2" w:rsidRDefault="00EA7BF6" w:rsidP="00EA7BF6">
      <w:pPr>
        <w:tabs>
          <w:tab w:val="left" w:pos="426"/>
        </w:tabs>
        <w:jc w:val="both"/>
        <w:rPr>
          <w:b/>
          <w:sz w:val="20"/>
          <w:szCs w:val="20"/>
        </w:rPr>
      </w:pPr>
      <w:r w:rsidRPr="009E0BA2">
        <w:rPr>
          <w:b/>
          <w:sz w:val="20"/>
          <w:szCs w:val="20"/>
        </w:rPr>
        <w:t>1.</w:t>
      </w:r>
      <w:r w:rsidR="00183A38" w:rsidRPr="009E0BA2">
        <w:rPr>
          <w:b/>
          <w:sz w:val="20"/>
          <w:szCs w:val="20"/>
        </w:rPr>
        <w:t xml:space="preserve">Nazwa i adres zamawiającego:   </w:t>
      </w:r>
    </w:p>
    <w:p w:rsidR="00183A38" w:rsidRPr="009E0BA2" w:rsidRDefault="00EA7BF6" w:rsidP="00EA7BF6">
      <w:pPr>
        <w:jc w:val="both"/>
        <w:rPr>
          <w:sz w:val="20"/>
          <w:szCs w:val="20"/>
        </w:rPr>
      </w:pPr>
      <w:r w:rsidRPr="009E0BA2">
        <w:rPr>
          <w:sz w:val="20"/>
          <w:szCs w:val="20"/>
        </w:rPr>
        <w:t xml:space="preserve">   </w:t>
      </w:r>
      <w:r w:rsidR="009225C9">
        <w:rPr>
          <w:sz w:val="20"/>
          <w:szCs w:val="20"/>
        </w:rPr>
        <w:t xml:space="preserve"> </w:t>
      </w:r>
      <w:r w:rsidR="00183A38" w:rsidRPr="009E0BA2">
        <w:rPr>
          <w:sz w:val="20"/>
          <w:szCs w:val="20"/>
        </w:rPr>
        <w:t>Gmina Skaryszew</w:t>
      </w:r>
    </w:p>
    <w:p w:rsidR="00183A38" w:rsidRPr="009E0BA2" w:rsidRDefault="00EA7BF6" w:rsidP="00EA7BF6">
      <w:pPr>
        <w:jc w:val="both"/>
        <w:rPr>
          <w:sz w:val="20"/>
          <w:szCs w:val="20"/>
        </w:rPr>
      </w:pPr>
      <w:r w:rsidRPr="009E0BA2">
        <w:rPr>
          <w:sz w:val="20"/>
          <w:szCs w:val="20"/>
        </w:rPr>
        <w:t xml:space="preserve">    </w:t>
      </w:r>
      <w:r w:rsidR="00183A38" w:rsidRPr="009E0BA2">
        <w:rPr>
          <w:sz w:val="20"/>
          <w:szCs w:val="20"/>
        </w:rPr>
        <w:t>Zespół Obsługi Oświaty w Skaryszewie</w:t>
      </w:r>
      <w:r w:rsidR="00814726">
        <w:rPr>
          <w:sz w:val="20"/>
          <w:szCs w:val="20"/>
        </w:rPr>
        <w:t xml:space="preserve">  </w:t>
      </w:r>
    </w:p>
    <w:p w:rsidR="00183A38" w:rsidRPr="00C852E2" w:rsidRDefault="00EA7BF6" w:rsidP="00EA7BF6">
      <w:pPr>
        <w:jc w:val="both"/>
        <w:rPr>
          <w:sz w:val="20"/>
          <w:szCs w:val="20"/>
          <w:u w:val="single"/>
        </w:rPr>
      </w:pPr>
      <w:r w:rsidRPr="009E0BA2">
        <w:rPr>
          <w:sz w:val="20"/>
          <w:szCs w:val="20"/>
        </w:rPr>
        <w:t xml:space="preserve">    </w:t>
      </w:r>
      <w:r w:rsidR="00183A38" w:rsidRPr="00C852E2">
        <w:rPr>
          <w:sz w:val="20"/>
          <w:szCs w:val="20"/>
        </w:rPr>
        <w:t xml:space="preserve">z siedzibą: </w:t>
      </w:r>
      <w:r w:rsidR="00183A38" w:rsidRPr="009E0BA2">
        <w:rPr>
          <w:sz w:val="20"/>
          <w:szCs w:val="20"/>
        </w:rPr>
        <w:t xml:space="preserve">ul. Słowackiego 6,  26-640 Skaryszew  </w:t>
      </w:r>
    </w:p>
    <w:p w:rsidR="00183A38" w:rsidRPr="00F565F9" w:rsidRDefault="00EA7BF6" w:rsidP="00EA7BF6">
      <w:pPr>
        <w:jc w:val="both"/>
        <w:rPr>
          <w:sz w:val="20"/>
          <w:szCs w:val="20"/>
          <w:u w:val="single"/>
        </w:rPr>
      </w:pPr>
      <w:r w:rsidRPr="005F4B34">
        <w:rPr>
          <w:sz w:val="20"/>
          <w:szCs w:val="20"/>
        </w:rPr>
        <w:t xml:space="preserve">    </w:t>
      </w:r>
      <w:r w:rsidR="00183A38" w:rsidRPr="00F565F9">
        <w:rPr>
          <w:sz w:val="20"/>
          <w:szCs w:val="20"/>
        </w:rPr>
        <w:t>tel/fax  48  6103-089, e-mail:</w:t>
      </w:r>
      <w:r w:rsidR="00183A38" w:rsidRPr="003651B9">
        <w:rPr>
          <w:sz w:val="20"/>
          <w:szCs w:val="20"/>
        </w:rPr>
        <w:t xml:space="preserve"> </w:t>
      </w:r>
      <w:r w:rsidR="00183A38" w:rsidRPr="00F565F9">
        <w:rPr>
          <w:sz w:val="20"/>
          <w:szCs w:val="20"/>
        </w:rPr>
        <w:t>urzad@skaryszew.pl</w:t>
      </w:r>
    </w:p>
    <w:p w:rsidR="00183A38" w:rsidRPr="001442C9" w:rsidRDefault="00EA7BF6" w:rsidP="00EA7BF6">
      <w:pPr>
        <w:jc w:val="both"/>
        <w:rPr>
          <w:sz w:val="20"/>
          <w:szCs w:val="20"/>
        </w:rPr>
      </w:pPr>
      <w:r w:rsidRPr="001442C9">
        <w:rPr>
          <w:sz w:val="20"/>
          <w:szCs w:val="20"/>
        </w:rPr>
        <w:t xml:space="preserve">    </w:t>
      </w:r>
      <w:r w:rsidR="00183A38" w:rsidRPr="001442C9">
        <w:rPr>
          <w:sz w:val="20"/>
          <w:szCs w:val="20"/>
        </w:rPr>
        <w:t>NIP 7962</w:t>
      </w:r>
      <w:r w:rsidR="00DD50E4" w:rsidRPr="001442C9">
        <w:rPr>
          <w:sz w:val="20"/>
          <w:szCs w:val="20"/>
        </w:rPr>
        <w:t>867409</w:t>
      </w:r>
      <w:r w:rsidR="00183A38" w:rsidRPr="001442C9">
        <w:rPr>
          <w:sz w:val="20"/>
          <w:szCs w:val="20"/>
        </w:rPr>
        <w:t xml:space="preserve">      REGON </w:t>
      </w:r>
      <w:r w:rsidR="00DD50E4" w:rsidRPr="001442C9">
        <w:rPr>
          <w:sz w:val="20"/>
          <w:szCs w:val="20"/>
        </w:rPr>
        <w:t>670223385</w:t>
      </w:r>
      <w:r w:rsidR="00183A38" w:rsidRPr="001442C9">
        <w:rPr>
          <w:sz w:val="20"/>
          <w:szCs w:val="20"/>
        </w:rPr>
        <w:t xml:space="preserve"> </w:t>
      </w:r>
    </w:p>
    <w:p w:rsidR="00183A38" w:rsidRPr="000B3C20" w:rsidRDefault="00057705" w:rsidP="00EA7BF6">
      <w:pPr>
        <w:jc w:val="both"/>
        <w:rPr>
          <w:color w:val="000000" w:themeColor="text1"/>
          <w:sz w:val="20"/>
          <w:szCs w:val="20"/>
          <w:u w:val="single"/>
        </w:rPr>
      </w:pPr>
      <w:r w:rsidRPr="009E0BA2">
        <w:rPr>
          <w:sz w:val="20"/>
          <w:szCs w:val="20"/>
        </w:rPr>
        <w:t xml:space="preserve">    </w:t>
      </w:r>
      <w:r w:rsidR="00183A38" w:rsidRPr="009E0BA2">
        <w:rPr>
          <w:sz w:val="20"/>
          <w:szCs w:val="20"/>
        </w:rPr>
        <w:t xml:space="preserve">Adres strony internetowej : </w:t>
      </w:r>
      <w:hyperlink r:id="rId8" w:history="1">
        <w:r w:rsidR="00183A38" w:rsidRPr="000B3C20">
          <w:rPr>
            <w:rStyle w:val="Hipercze"/>
            <w:color w:val="000000" w:themeColor="text1"/>
            <w:sz w:val="20"/>
            <w:szCs w:val="20"/>
            <w:u w:val="none"/>
          </w:rPr>
          <w:t>www.skaryszew.pl</w:t>
        </w:r>
      </w:hyperlink>
    </w:p>
    <w:p w:rsidR="00EA7BF6" w:rsidRPr="000B3C20" w:rsidRDefault="00057705" w:rsidP="00EA7BF6">
      <w:pPr>
        <w:jc w:val="both"/>
        <w:rPr>
          <w:color w:val="000000" w:themeColor="text1"/>
          <w:sz w:val="20"/>
          <w:szCs w:val="20"/>
        </w:rPr>
      </w:pPr>
      <w:r w:rsidRPr="009E0BA2">
        <w:rPr>
          <w:sz w:val="20"/>
          <w:szCs w:val="20"/>
        </w:rPr>
        <w:t xml:space="preserve">    </w:t>
      </w:r>
      <w:r w:rsidR="00183A38" w:rsidRPr="009E0BA2">
        <w:rPr>
          <w:sz w:val="20"/>
          <w:szCs w:val="20"/>
        </w:rPr>
        <w:t xml:space="preserve">Adres strony internetowej na której dostępna jest SIWZ: </w:t>
      </w:r>
      <w:hyperlink r:id="rId9" w:history="1">
        <w:r w:rsidR="00183A38" w:rsidRPr="000B3C20">
          <w:rPr>
            <w:rStyle w:val="Hipercze"/>
            <w:color w:val="000000" w:themeColor="text1"/>
            <w:sz w:val="20"/>
            <w:szCs w:val="20"/>
            <w:u w:val="none"/>
          </w:rPr>
          <w:t>www.bip.skaryszew.pl</w:t>
        </w:r>
      </w:hyperlink>
      <w:r w:rsidR="00183A38" w:rsidRPr="000B3C20">
        <w:rPr>
          <w:color w:val="000000" w:themeColor="text1"/>
          <w:sz w:val="20"/>
          <w:szCs w:val="20"/>
        </w:rPr>
        <w:t xml:space="preserve"> </w:t>
      </w:r>
    </w:p>
    <w:p w:rsidR="00183A38" w:rsidRDefault="00057705" w:rsidP="00EA7BF6">
      <w:pPr>
        <w:jc w:val="both"/>
        <w:rPr>
          <w:sz w:val="20"/>
          <w:szCs w:val="20"/>
        </w:rPr>
      </w:pPr>
      <w:r w:rsidRPr="009E0BA2">
        <w:rPr>
          <w:sz w:val="20"/>
          <w:szCs w:val="20"/>
        </w:rPr>
        <w:t xml:space="preserve">     </w:t>
      </w:r>
      <w:r w:rsidR="00183A38" w:rsidRPr="009E0BA2">
        <w:rPr>
          <w:sz w:val="20"/>
          <w:szCs w:val="20"/>
        </w:rPr>
        <w:t>w zakładce przetargi</w:t>
      </w:r>
      <w:r w:rsidRPr="009E0BA2">
        <w:rPr>
          <w:sz w:val="20"/>
          <w:szCs w:val="20"/>
        </w:rPr>
        <w:t>.</w:t>
      </w:r>
    </w:p>
    <w:p w:rsidR="009D6DED" w:rsidRPr="00B14FC9" w:rsidRDefault="009D6DED" w:rsidP="009D6DED">
      <w:pPr>
        <w:jc w:val="both"/>
        <w:rPr>
          <w:b/>
          <w:bCs/>
          <w:sz w:val="20"/>
          <w:szCs w:val="20"/>
        </w:rPr>
      </w:pPr>
      <w:r w:rsidRPr="00B14FC9">
        <w:rPr>
          <w:b/>
          <w:bCs/>
          <w:sz w:val="20"/>
          <w:szCs w:val="20"/>
        </w:rPr>
        <w:t xml:space="preserve">Treść wypełniania obowiązku informacyjnego dla uczestników postępowań o zamówienia publiczne </w:t>
      </w:r>
    </w:p>
    <w:p w:rsidR="009D6DED" w:rsidRPr="00B14FC9" w:rsidRDefault="009D6DED" w:rsidP="009D6DED">
      <w:pPr>
        <w:jc w:val="both"/>
        <w:rPr>
          <w:sz w:val="20"/>
          <w:szCs w:val="20"/>
        </w:rPr>
      </w:pPr>
      <w:r w:rsidRPr="00B14FC9">
        <w:rPr>
          <w:b/>
          <w:bCs/>
          <w:sz w:val="20"/>
          <w:szCs w:val="20"/>
        </w:rPr>
        <w:t>1. Informacje dotyczące administratora danych</w:t>
      </w:r>
    </w:p>
    <w:p w:rsidR="009D6DED" w:rsidRPr="00B14FC9" w:rsidRDefault="009D6DED" w:rsidP="009D6DED">
      <w:pPr>
        <w:jc w:val="both"/>
        <w:rPr>
          <w:sz w:val="20"/>
          <w:szCs w:val="20"/>
        </w:rPr>
      </w:pPr>
      <w:r w:rsidRPr="00B14FC9">
        <w:rPr>
          <w:sz w:val="20"/>
          <w:szCs w:val="20"/>
        </w:rPr>
        <w:t>Administratorem państwa danych osobowych przetwarzanych w związku z prowadzeniem postępowania o udzielenie zamówienia publicznego będzie Gmina Skaryszew – Zespół Obsługi Oświaty</w:t>
      </w:r>
      <w:r w:rsidR="004638AE">
        <w:rPr>
          <w:sz w:val="20"/>
          <w:szCs w:val="20"/>
        </w:rPr>
        <w:t xml:space="preserve"> w Skaryszewie</w:t>
      </w:r>
      <w:r w:rsidRPr="00B14FC9">
        <w:rPr>
          <w:sz w:val="20"/>
          <w:szCs w:val="20"/>
        </w:rPr>
        <w:t>. Mogą się Państwo z nami kontaktować w następujący sposób:</w:t>
      </w:r>
    </w:p>
    <w:p w:rsidR="009D6DED" w:rsidRPr="00B14FC9" w:rsidRDefault="009D6DED" w:rsidP="00DD71A0">
      <w:pPr>
        <w:numPr>
          <w:ilvl w:val="0"/>
          <w:numId w:val="38"/>
        </w:numPr>
        <w:ind w:left="714" w:hanging="357"/>
        <w:jc w:val="both"/>
        <w:rPr>
          <w:sz w:val="20"/>
          <w:szCs w:val="20"/>
        </w:rPr>
      </w:pPr>
      <w:r w:rsidRPr="00B14FC9">
        <w:rPr>
          <w:sz w:val="20"/>
          <w:szCs w:val="20"/>
        </w:rPr>
        <w:t>listownie na adres: ul. Słowackiego 6, 26-640 Skaryszew</w:t>
      </w:r>
    </w:p>
    <w:p w:rsidR="009D6DED" w:rsidRPr="00B14FC9" w:rsidRDefault="009D6DED" w:rsidP="00DD71A0">
      <w:pPr>
        <w:numPr>
          <w:ilvl w:val="0"/>
          <w:numId w:val="38"/>
        </w:numPr>
        <w:ind w:left="714" w:hanging="357"/>
        <w:jc w:val="both"/>
        <w:rPr>
          <w:sz w:val="20"/>
          <w:szCs w:val="20"/>
        </w:rPr>
      </w:pPr>
      <w:r w:rsidRPr="00B14FC9">
        <w:rPr>
          <w:sz w:val="20"/>
          <w:szCs w:val="20"/>
        </w:rPr>
        <w:t xml:space="preserve">przez elektroniczną skrzynkę email </w:t>
      </w:r>
    </w:p>
    <w:p w:rsidR="009D6DED" w:rsidRPr="000B3C20" w:rsidRDefault="009D6DED" w:rsidP="00DD71A0">
      <w:pPr>
        <w:numPr>
          <w:ilvl w:val="0"/>
          <w:numId w:val="38"/>
        </w:numPr>
        <w:ind w:left="714" w:hanging="357"/>
        <w:jc w:val="both"/>
        <w:rPr>
          <w:color w:val="000000" w:themeColor="text1"/>
          <w:sz w:val="20"/>
          <w:szCs w:val="20"/>
        </w:rPr>
      </w:pPr>
      <w:r w:rsidRPr="00B14FC9">
        <w:rPr>
          <w:sz w:val="20"/>
          <w:szCs w:val="20"/>
        </w:rPr>
        <w:t>poprzez e-mail:       </w:t>
      </w:r>
      <w:hyperlink r:id="rId10" w:history="1">
        <w:r w:rsidRPr="000B3C20">
          <w:rPr>
            <w:rStyle w:val="Hipercze"/>
            <w:color w:val="000000" w:themeColor="text1"/>
            <w:sz w:val="20"/>
            <w:szCs w:val="20"/>
            <w:u w:val="none"/>
          </w:rPr>
          <w:t>urzad@skaryszew.pl</w:t>
        </w:r>
      </w:hyperlink>
      <w:r w:rsidR="00736F8E" w:rsidRPr="000B3C20">
        <w:rPr>
          <w:color w:val="000000" w:themeColor="text1"/>
          <w:sz w:val="20"/>
          <w:szCs w:val="20"/>
        </w:rPr>
        <w:t xml:space="preserve">,  </w:t>
      </w:r>
      <w:hyperlink r:id="rId11" w:history="1">
        <w:r w:rsidR="000B3C20" w:rsidRPr="000B3C20">
          <w:rPr>
            <w:rStyle w:val="Hipercze"/>
            <w:color w:val="000000" w:themeColor="text1"/>
            <w:sz w:val="20"/>
            <w:szCs w:val="20"/>
            <w:u w:val="none"/>
          </w:rPr>
          <w:t>e.czajkowska@skaryszew.pl</w:t>
        </w:r>
      </w:hyperlink>
      <w:r w:rsidR="000B3C20" w:rsidRPr="000B3C20">
        <w:rPr>
          <w:color w:val="000000" w:themeColor="text1"/>
          <w:sz w:val="20"/>
          <w:szCs w:val="20"/>
        </w:rPr>
        <w:t>, m.ruszkowski@skaryszew.pl</w:t>
      </w:r>
    </w:p>
    <w:p w:rsidR="009D6DED" w:rsidRPr="00B14FC9" w:rsidRDefault="009D6DED" w:rsidP="00DD71A0">
      <w:pPr>
        <w:numPr>
          <w:ilvl w:val="0"/>
          <w:numId w:val="38"/>
        </w:numPr>
        <w:ind w:left="714" w:hanging="357"/>
        <w:jc w:val="both"/>
        <w:rPr>
          <w:sz w:val="20"/>
          <w:szCs w:val="20"/>
        </w:rPr>
      </w:pPr>
      <w:r w:rsidRPr="000B3C20">
        <w:rPr>
          <w:color w:val="000000" w:themeColor="text1"/>
          <w:sz w:val="20"/>
          <w:szCs w:val="20"/>
        </w:rPr>
        <w:t>telefonicznie:          48 </w:t>
      </w:r>
      <w:r w:rsidRPr="00B14FC9">
        <w:rPr>
          <w:sz w:val="20"/>
          <w:szCs w:val="20"/>
        </w:rPr>
        <w:t>610 30 89</w:t>
      </w:r>
    </w:p>
    <w:p w:rsidR="009D6DED" w:rsidRPr="00B14FC9" w:rsidRDefault="009D6DED" w:rsidP="009D6DED">
      <w:pPr>
        <w:ind w:left="714"/>
        <w:jc w:val="both"/>
        <w:rPr>
          <w:sz w:val="20"/>
          <w:szCs w:val="20"/>
        </w:rPr>
      </w:pPr>
    </w:p>
    <w:p w:rsidR="009D6DED" w:rsidRPr="00B14FC9" w:rsidRDefault="009D6DED" w:rsidP="009D6DED">
      <w:pPr>
        <w:jc w:val="both"/>
        <w:rPr>
          <w:sz w:val="20"/>
          <w:szCs w:val="20"/>
        </w:rPr>
      </w:pPr>
      <w:r w:rsidRPr="00B14FC9">
        <w:rPr>
          <w:b/>
          <w:bCs/>
          <w:sz w:val="20"/>
          <w:szCs w:val="20"/>
        </w:rPr>
        <w:t>2. Inspektor ochrony danych</w:t>
      </w:r>
    </w:p>
    <w:p w:rsidR="009D6DED" w:rsidRPr="00B14FC9" w:rsidRDefault="009D6DED" w:rsidP="009D6DED">
      <w:pPr>
        <w:jc w:val="both"/>
        <w:rPr>
          <w:sz w:val="20"/>
          <w:szCs w:val="20"/>
        </w:rPr>
      </w:pPr>
      <w:r w:rsidRPr="00B14FC9">
        <w:rPr>
          <w:sz w:val="20"/>
          <w:szCs w:val="20"/>
        </w:rPr>
        <w:t>Wyznaczyliśmy inspektora ochrony danych. Jest to osoba, z którą mogą się Państwo kontaktować we wszystkich sprawach dotyczących przetwarzania danych osobowych oraz korzystania z praw związanych z przetwarzaniem danych. Z inspektorem  ochrony danych mogą się Państwo kontaktować w następujący sposób:</w:t>
      </w:r>
    </w:p>
    <w:p w:rsidR="009D6DED" w:rsidRPr="00B14FC9" w:rsidRDefault="009D6DED" w:rsidP="00DD71A0">
      <w:pPr>
        <w:numPr>
          <w:ilvl w:val="0"/>
          <w:numId w:val="39"/>
        </w:numPr>
        <w:ind w:left="714" w:hanging="357"/>
        <w:jc w:val="both"/>
        <w:rPr>
          <w:sz w:val="20"/>
          <w:szCs w:val="20"/>
        </w:rPr>
      </w:pPr>
      <w:r w:rsidRPr="00B14FC9">
        <w:rPr>
          <w:sz w:val="20"/>
          <w:szCs w:val="20"/>
        </w:rPr>
        <w:t xml:space="preserve">listownie na adres: ul. Słowackiego 6, 26-640 Skaryszew </w:t>
      </w:r>
    </w:p>
    <w:p w:rsidR="00914807" w:rsidRPr="00914807" w:rsidRDefault="009D6DED" w:rsidP="00914807">
      <w:pPr>
        <w:numPr>
          <w:ilvl w:val="0"/>
          <w:numId w:val="39"/>
        </w:numPr>
        <w:ind w:left="714" w:hanging="357"/>
        <w:jc w:val="both"/>
        <w:rPr>
          <w:sz w:val="20"/>
          <w:szCs w:val="20"/>
        </w:rPr>
      </w:pPr>
      <w:r w:rsidRPr="00B14FC9">
        <w:rPr>
          <w:sz w:val="20"/>
          <w:szCs w:val="20"/>
        </w:rPr>
        <w:t xml:space="preserve">poprzez e-mail:    </w:t>
      </w:r>
      <w:r w:rsidR="00914807" w:rsidRPr="00914807">
        <w:rPr>
          <w:sz w:val="20"/>
          <w:szCs w:val="20"/>
        </w:rPr>
        <w:t>kwapisz.sylwia@wp.pl</w:t>
      </w:r>
    </w:p>
    <w:p w:rsidR="009D6DED" w:rsidRPr="00B14FC9" w:rsidRDefault="009D6DED" w:rsidP="00914807">
      <w:pPr>
        <w:jc w:val="both"/>
        <w:rPr>
          <w:sz w:val="20"/>
          <w:szCs w:val="20"/>
        </w:rPr>
      </w:pPr>
    </w:p>
    <w:p w:rsidR="009D6DED" w:rsidRPr="00B14FC9" w:rsidRDefault="009D6DED" w:rsidP="009D6DED">
      <w:pPr>
        <w:jc w:val="both"/>
        <w:rPr>
          <w:sz w:val="20"/>
          <w:szCs w:val="20"/>
        </w:rPr>
      </w:pPr>
    </w:p>
    <w:p w:rsidR="009D6DED" w:rsidRPr="00B14FC9" w:rsidRDefault="009D6DED" w:rsidP="009D6DED">
      <w:pPr>
        <w:jc w:val="both"/>
        <w:rPr>
          <w:sz w:val="20"/>
          <w:szCs w:val="20"/>
        </w:rPr>
      </w:pPr>
      <w:r w:rsidRPr="00B14FC9">
        <w:rPr>
          <w:b/>
          <w:bCs/>
          <w:sz w:val="20"/>
          <w:szCs w:val="20"/>
        </w:rPr>
        <w:t>3. Cel przetwarzania Państwa danych oraz podstawy prawne</w:t>
      </w:r>
    </w:p>
    <w:p w:rsidR="009D6DED" w:rsidRPr="00B14FC9" w:rsidRDefault="009D6DED" w:rsidP="009D6DED">
      <w:pPr>
        <w:jc w:val="both"/>
        <w:rPr>
          <w:sz w:val="20"/>
          <w:szCs w:val="20"/>
        </w:rPr>
      </w:pPr>
      <w:r w:rsidRPr="00B14FC9">
        <w:rPr>
          <w:sz w:val="20"/>
          <w:szCs w:val="20"/>
        </w:rPr>
        <w:t>Państwa dane będą przetwarzane w celu związanym z postępowaniem o udzielenie zamówienia publicznego. Podstawa prawną ich przetwarzania jest Państwa zgoda wyrażona poprzez akt uczestnictwa w postepowaniu oraz następujące przepisy prawa:</w:t>
      </w:r>
    </w:p>
    <w:p w:rsidR="009D6DED" w:rsidRPr="00B14FC9" w:rsidRDefault="009D6DED" w:rsidP="00DD71A0">
      <w:pPr>
        <w:numPr>
          <w:ilvl w:val="0"/>
          <w:numId w:val="40"/>
        </w:numPr>
        <w:ind w:left="714" w:hanging="357"/>
        <w:jc w:val="both"/>
        <w:rPr>
          <w:sz w:val="20"/>
          <w:szCs w:val="20"/>
        </w:rPr>
      </w:pPr>
      <w:r w:rsidRPr="00B14FC9">
        <w:rPr>
          <w:sz w:val="20"/>
          <w:szCs w:val="20"/>
        </w:rPr>
        <w:t>ustawa z dnia 29 stycznia 2004 roku P</w:t>
      </w:r>
      <w:r w:rsidR="000E24E6">
        <w:rPr>
          <w:sz w:val="20"/>
          <w:szCs w:val="20"/>
        </w:rPr>
        <w:t xml:space="preserve">rawo zamówień  publicznych </w:t>
      </w:r>
      <w:r w:rsidR="00AB11CE">
        <w:rPr>
          <w:sz w:val="20"/>
          <w:szCs w:val="20"/>
        </w:rPr>
        <w:t>(Dz. U. z 2019r., poz.1843),</w:t>
      </w:r>
    </w:p>
    <w:p w:rsidR="009D6DED" w:rsidRPr="00B14FC9" w:rsidRDefault="009D6DED" w:rsidP="00DD71A0">
      <w:pPr>
        <w:numPr>
          <w:ilvl w:val="0"/>
          <w:numId w:val="40"/>
        </w:numPr>
        <w:ind w:left="714" w:hanging="357"/>
        <w:jc w:val="both"/>
        <w:rPr>
          <w:sz w:val="20"/>
          <w:szCs w:val="20"/>
        </w:rPr>
      </w:pPr>
      <w:r w:rsidRPr="00B14FC9">
        <w:rPr>
          <w:sz w:val="20"/>
          <w:szCs w:val="20"/>
        </w:rPr>
        <w:t>rozporządzenia Ministra Rozwoju z dnia 26 lipca 2016 r. w sprawie rodzajów dokumentów, jakie może żądać zamawiający od wykonawcy w postępowaniu o udzielenie zamówienia (Dz. U 2016 r. poz. 1126 ze zm.)</w:t>
      </w:r>
    </w:p>
    <w:p w:rsidR="009D6DED" w:rsidRPr="00B14FC9" w:rsidRDefault="009D6DED" w:rsidP="00DD71A0">
      <w:pPr>
        <w:numPr>
          <w:ilvl w:val="0"/>
          <w:numId w:val="40"/>
        </w:numPr>
        <w:ind w:left="714" w:hanging="357"/>
        <w:jc w:val="both"/>
        <w:rPr>
          <w:sz w:val="20"/>
          <w:szCs w:val="20"/>
        </w:rPr>
      </w:pPr>
      <w:r w:rsidRPr="00B14FC9">
        <w:rPr>
          <w:sz w:val="20"/>
          <w:szCs w:val="20"/>
        </w:rPr>
        <w:t>ustawa o narodowym zaso</w:t>
      </w:r>
      <w:r w:rsidR="00E904C0">
        <w:rPr>
          <w:sz w:val="20"/>
          <w:szCs w:val="20"/>
        </w:rPr>
        <w:t>bie archiwalnym i archiwach (</w:t>
      </w:r>
      <w:r w:rsidRPr="00B14FC9">
        <w:rPr>
          <w:sz w:val="20"/>
          <w:szCs w:val="20"/>
        </w:rPr>
        <w:t xml:space="preserve"> Dz.U. 2018 r. poz. 217, 650).</w:t>
      </w:r>
    </w:p>
    <w:p w:rsidR="009D6DED" w:rsidRPr="00B14FC9" w:rsidRDefault="009D6DED" w:rsidP="009D6DED">
      <w:pPr>
        <w:ind w:left="714"/>
        <w:jc w:val="both"/>
        <w:rPr>
          <w:sz w:val="20"/>
          <w:szCs w:val="20"/>
        </w:rPr>
      </w:pPr>
    </w:p>
    <w:p w:rsidR="009D6DED" w:rsidRPr="00B14FC9" w:rsidRDefault="009D6DED" w:rsidP="009D6DED">
      <w:pPr>
        <w:jc w:val="both"/>
        <w:rPr>
          <w:sz w:val="20"/>
          <w:szCs w:val="20"/>
        </w:rPr>
      </w:pPr>
      <w:r w:rsidRPr="00B14FC9">
        <w:rPr>
          <w:b/>
          <w:bCs/>
          <w:sz w:val="20"/>
          <w:szCs w:val="20"/>
        </w:rPr>
        <w:t>4. Okres przechowywania danych</w:t>
      </w:r>
    </w:p>
    <w:p w:rsidR="009D6DED" w:rsidRDefault="009D6DED" w:rsidP="009D6DED">
      <w:pPr>
        <w:jc w:val="both"/>
        <w:rPr>
          <w:sz w:val="20"/>
          <w:szCs w:val="20"/>
        </w:rPr>
      </w:pPr>
      <w:r w:rsidRPr="00B14FC9">
        <w:rPr>
          <w:sz w:val="20"/>
          <w:szCs w:val="20"/>
        </w:rPr>
        <w:t>Państwa dane pozyskane w związku z postępowaniem o udzielenie zamówienia publicznego przetwarzane będą przez okres 5 lat: od dnia zakończenia postępowania o udzielenie zamówienia.</w:t>
      </w:r>
    </w:p>
    <w:p w:rsidR="00290298" w:rsidRPr="00B14FC9" w:rsidRDefault="00290298" w:rsidP="009D6DED">
      <w:pPr>
        <w:jc w:val="both"/>
        <w:rPr>
          <w:sz w:val="20"/>
          <w:szCs w:val="20"/>
        </w:rPr>
      </w:pPr>
    </w:p>
    <w:p w:rsidR="009D6DED" w:rsidRPr="00B14FC9" w:rsidRDefault="009D6DED" w:rsidP="009D6DED">
      <w:pPr>
        <w:jc w:val="both"/>
        <w:rPr>
          <w:sz w:val="20"/>
          <w:szCs w:val="20"/>
        </w:rPr>
      </w:pPr>
      <w:r w:rsidRPr="00B14FC9">
        <w:rPr>
          <w:b/>
          <w:bCs/>
          <w:sz w:val="20"/>
          <w:szCs w:val="20"/>
        </w:rPr>
        <w:t>5. Komu przekazujemy Państwa dane?</w:t>
      </w:r>
    </w:p>
    <w:p w:rsidR="009D6DED" w:rsidRPr="00B17005" w:rsidRDefault="009D6DED" w:rsidP="00DD71A0">
      <w:pPr>
        <w:numPr>
          <w:ilvl w:val="0"/>
          <w:numId w:val="41"/>
        </w:numPr>
        <w:spacing w:after="200" w:line="276" w:lineRule="auto"/>
        <w:jc w:val="both"/>
        <w:rPr>
          <w:sz w:val="20"/>
          <w:szCs w:val="20"/>
        </w:rPr>
      </w:pPr>
      <w:r w:rsidRPr="00B14FC9">
        <w:rPr>
          <w:sz w:val="20"/>
          <w:szCs w:val="20"/>
        </w:rPr>
        <w:t>Państwa dane pozyskane w związku z postępowaniem o udzielenie zamówienia publicznego przekazywane będą wszystkim zainteresowanym podmiotom i osobom, gdyż co do zasady postępowanie o udzielenie zamówienia publicznego jest jawne. </w:t>
      </w:r>
    </w:p>
    <w:p w:rsidR="009D6DED" w:rsidRPr="00B14FC9" w:rsidRDefault="009D6DED" w:rsidP="00DD71A0">
      <w:pPr>
        <w:numPr>
          <w:ilvl w:val="0"/>
          <w:numId w:val="41"/>
        </w:numPr>
        <w:spacing w:after="200" w:line="276" w:lineRule="auto"/>
        <w:jc w:val="both"/>
        <w:rPr>
          <w:sz w:val="20"/>
          <w:szCs w:val="20"/>
        </w:rPr>
      </w:pPr>
      <w:r w:rsidRPr="00B14FC9">
        <w:rPr>
          <w:sz w:val="20"/>
          <w:szCs w:val="20"/>
        </w:rPr>
        <w:t>Ograniczenie dostępu do Państwa danych o których mowa wyżej może wystąpić jedynie w  szczególnych przypadkach jeśli jest to uzasadnione ochroną prywatności zgodnie z art. 8 ust 4 pkt 1 i 2 ustawy z dnia 29 stycznia 2004</w:t>
      </w:r>
      <w:r w:rsidR="000E24E6">
        <w:rPr>
          <w:sz w:val="20"/>
          <w:szCs w:val="20"/>
        </w:rPr>
        <w:t xml:space="preserve"> r. Prawo zamówień publicznych </w:t>
      </w:r>
      <w:r w:rsidR="004A785D" w:rsidRPr="004A785D">
        <w:rPr>
          <w:sz w:val="20"/>
          <w:szCs w:val="20"/>
        </w:rPr>
        <w:t xml:space="preserve">(Dz. U. z 2019r., poz.1843) </w:t>
      </w:r>
      <w:r w:rsidRPr="00B14FC9">
        <w:rPr>
          <w:sz w:val="20"/>
          <w:szCs w:val="20"/>
        </w:rPr>
        <w:t> </w:t>
      </w:r>
    </w:p>
    <w:p w:rsidR="00B17005" w:rsidRPr="00E1282B" w:rsidRDefault="009D6DED" w:rsidP="00E1282B">
      <w:pPr>
        <w:numPr>
          <w:ilvl w:val="0"/>
          <w:numId w:val="41"/>
        </w:numPr>
        <w:spacing w:after="200" w:line="276" w:lineRule="auto"/>
        <w:jc w:val="both"/>
        <w:rPr>
          <w:sz w:val="20"/>
          <w:szCs w:val="20"/>
        </w:rPr>
      </w:pPr>
      <w:r w:rsidRPr="00B14FC9">
        <w:rPr>
          <w:sz w:val="20"/>
          <w:szCs w:val="20"/>
        </w:rPr>
        <w:t>Ponadto odbiorcą danych zawartych w dokumentach związanych z postępowaniem o za</w:t>
      </w:r>
      <w:del w:id="2" w:author="J. Oślislok" w:date="2018-10-19T10:23:00Z">
        <w:r w:rsidRPr="00B14FC9" w:rsidDel="00F96360">
          <w:rPr>
            <w:sz w:val="20"/>
            <w:szCs w:val="20"/>
          </w:rPr>
          <w:delText xml:space="preserve"> </w:delText>
        </w:r>
      </w:del>
      <w:r w:rsidRPr="00B14FC9">
        <w:rPr>
          <w:sz w:val="20"/>
          <w:szCs w:val="20"/>
        </w:rPr>
        <w:t xml:space="preserve">mówienie publiczne mogą być podmioty z którymi GMINA SKARYSZEW zawarła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w:t>
      </w:r>
      <w:r w:rsidRPr="00B14FC9">
        <w:rPr>
          <w:sz w:val="20"/>
          <w:szCs w:val="20"/>
        </w:rPr>
        <w:lastRenderedPageBreak/>
        <w:t>i usuwaniem awarii. Odbiorców tych obowiązuje klauzula zachowania poufności pozyskanych w takich okolicznościach wszelkich danych, w tym danych osobowych.</w:t>
      </w:r>
    </w:p>
    <w:p w:rsidR="009D6DED" w:rsidRPr="00B14FC9" w:rsidRDefault="009D6DED" w:rsidP="009D6DED">
      <w:pPr>
        <w:jc w:val="both"/>
        <w:rPr>
          <w:sz w:val="20"/>
          <w:szCs w:val="20"/>
        </w:rPr>
      </w:pPr>
      <w:r w:rsidRPr="00B14FC9">
        <w:rPr>
          <w:b/>
          <w:bCs/>
          <w:sz w:val="20"/>
          <w:szCs w:val="20"/>
        </w:rPr>
        <w:t>6. Przekazywanie danych poza Europejski Obszar Gospodarczy</w:t>
      </w:r>
    </w:p>
    <w:p w:rsidR="009D6DED" w:rsidRDefault="009D6DED" w:rsidP="009D6DED">
      <w:pPr>
        <w:jc w:val="both"/>
        <w:rPr>
          <w:sz w:val="20"/>
          <w:szCs w:val="20"/>
        </w:rPr>
      </w:pPr>
      <w:r w:rsidRPr="00B14FC9">
        <w:rPr>
          <w:sz w:val="20"/>
          <w:szCs w:val="20"/>
        </w:rPr>
        <w:t>W związku z jawnością postępowania o udzielenie zamówienia publicznego Państwa dane  mogą być przekazywane do państw z poza EOG z zastrzeżeniem, o którym mowa w punkcie 5 ppkt 2).</w:t>
      </w:r>
    </w:p>
    <w:p w:rsidR="00290298" w:rsidRPr="00B14FC9" w:rsidRDefault="00290298" w:rsidP="009D6DED">
      <w:pPr>
        <w:jc w:val="both"/>
        <w:rPr>
          <w:sz w:val="20"/>
          <w:szCs w:val="20"/>
        </w:rPr>
      </w:pPr>
    </w:p>
    <w:p w:rsidR="009D6DED" w:rsidRPr="00B14FC9" w:rsidRDefault="009D6DED" w:rsidP="009D6DED">
      <w:pPr>
        <w:jc w:val="both"/>
        <w:rPr>
          <w:sz w:val="20"/>
          <w:szCs w:val="20"/>
        </w:rPr>
      </w:pPr>
      <w:r w:rsidRPr="00B14FC9">
        <w:rPr>
          <w:b/>
          <w:bCs/>
          <w:sz w:val="20"/>
          <w:szCs w:val="20"/>
        </w:rPr>
        <w:t>7. Przysługujące Państwu uprawnienia związane z przetwarzaniem danych osobowych</w:t>
      </w:r>
    </w:p>
    <w:p w:rsidR="009D6DED" w:rsidRPr="00B14FC9" w:rsidRDefault="009D6DED" w:rsidP="009D6DED">
      <w:pPr>
        <w:jc w:val="both"/>
        <w:rPr>
          <w:sz w:val="20"/>
          <w:szCs w:val="20"/>
        </w:rPr>
      </w:pPr>
      <w:r w:rsidRPr="00B14FC9">
        <w:rPr>
          <w:sz w:val="20"/>
          <w:szCs w:val="20"/>
        </w:rPr>
        <w:t>W odniesieniu do danych pozyskanych w związku z prowadzonym postępowaniem o udzielenie zamówienia publicznego przysługują Państwu następujące uprawnienia:</w:t>
      </w:r>
    </w:p>
    <w:p w:rsidR="009D6DED" w:rsidRPr="00B14FC9" w:rsidRDefault="009D6DED" w:rsidP="00DD71A0">
      <w:pPr>
        <w:numPr>
          <w:ilvl w:val="0"/>
          <w:numId w:val="42"/>
        </w:numPr>
        <w:ind w:left="714" w:hanging="357"/>
        <w:jc w:val="both"/>
        <w:rPr>
          <w:sz w:val="20"/>
          <w:szCs w:val="20"/>
        </w:rPr>
      </w:pPr>
      <w:r w:rsidRPr="00B14FC9">
        <w:rPr>
          <w:sz w:val="20"/>
          <w:szCs w:val="20"/>
        </w:rPr>
        <w:t>prawo dostępu do swoich danych oraz otrzymania ich kopii;</w:t>
      </w:r>
    </w:p>
    <w:p w:rsidR="009D6DED" w:rsidRPr="00B14FC9" w:rsidRDefault="009D6DED" w:rsidP="00DD71A0">
      <w:pPr>
        <w:numPr>
          <w:ilvl w:val="0"/>
          <w:numId w:val="42"/>
        </w:numPr>
        <w:ind w:left="714" w:hanging="357"/>
        <w:jc w:val="both"/>
        <w:rPr>
          <w:sz w:val="20"/>
          <w:szCs w:val="20"/>
        </w:rPr>
      </w:pPr>
      <w:r w:rsidRPr="00B14FC9">
        <w:rPr>
          <w:sz w:val="20"/>
          <w:szCs w:val="20"/>
        </w:rPr>
        <w:t>prawo do sprostowania (poprawiania) swoich danych;</w:t>
      </w:r>
    </w:p>
    <w:p w:rsidR="009D6DED" w:rsidRPr="00B14FC9" w:rsidRDefault="009D6DED" w:rsidP="00DD71A0">
      <w:pPr>
        <w:numPr>
          <w:ilvl w:val="0"/>
          <w:numId w:val="42"/>
        </w:numPr>
        <w:ind w:left="714" w:hanging="357"/>
        <w:jc w:val="both"/>
        <w:rPr>
          <w:sz w:val="20"/>
          <w:szCs w:val="20"/>
        </w:rPr>
      </w:pPr>
      <w:r w:rsidRPr="00B14FC9">
        <w:rPr>
          <w:sz w:val="20"/>
          <w:szCs w:val="20"/>
        </w:rPr>
        <w:t>prawo do usunięcia danych osobowych, w sytuacji, gdy przetwarzanie danych nie następuje w celu wywiązania się z obowiązku wynikającego z przepisu prawa lub w ramach sprawowania władzy publicznej; </w:t>
      </w:r>
    </w:p>
    <w:p w:rsidR="009D6DED" w:rsidRPr="00B14FC9" w:rsidRDefault="009D6DED" w:rsidP="00DD71A0">
      <w:pPr>
        <w:numPr>
          <w:ilvl w:val="0"/>
          <w:numId w:val="42"/>
        </w:numPr>
        <w:ind w:left="714" w:hanging="357"/>
        <w:jc w:val="both"/>
        <w:rPr>
          <w:sz w:val="20"/>
          <w:szCs w:val="20"/>
        </w:rPr>
      </w:pPr>
      <w:r w:rsidRPr="00B14FC9">
        <w:rPr>
          <w:sz w:val="20"/>
          <w:szCs w:val="20"/>
        </w:rPr>
        <w:t>prawo do ograniczenia przetwarzania danych, przy czym przepisy odrębne mogą wyłączyć możliwość skorzystania z tego praw,</w:t>
      </w:r>
    </w:p>
    <w:p w:rsidR="009D6DED" w:rsidRPr="00B14FC9" w:rsidRDefault="009D6DED" w:rsidP="00DD71A0">
      <w:pPr>
        <w:numPr>
          <w:ilvl w:val="0"/>
          <w:numId w:val="42"/>
        </w:numPr>
        <w:ind w:left="714" w:hanging="357"/>
        <w:jc w:val="both"/>
        <w:rPr>
          <w:sz w:val="20"/>
          <w:szCs w:val="20"/>
        </w:rPr>
      </w:pPr>
      <w:r w:rsidRPr="00B14FC9">
        <w:rPr>
          <w:sz w:val="20"/>
          <w:szCs w:val="20"/>
        </w:rPr>
        <w:t>prawo do wniesienia skargi do Prezesa Urzędu Ochrony Danych Osobowych. Aby skorzystać z powyższych praw, należy się skontaktować z nami lub z naszym inspektorem ochrony danych (dane kontaktowe  zawarte są w punktach 1 i 2.</w:t>
      </w:r>
    </w:p>
    <w:p w:rsidR="009D6DED" w:rsidRPr="00B14FC9" w:rsidRDefault="009D6DED" w:rsidP="009D6DED">
      <w:pPr>
        <w:ind w:left="714"/>
        <w:jc w:val="both"/>
        <w:rPr>
          <w:sz w:val="20"/>
          <w:szCs w:val="20"/>
        </w:rPr>
      </w:pPr>
    </w:p>
    <w:p w:rsidR="009D6DED" w:rsidRPr="00B14FC9" w:rsidRDefault="009D6DED" w:rsidP="009D6DED">
      <w:pPr>
        <w:jc w:val="both"/>
        <w:rPr>
          <w:sz w:val="20"/>
          <w:szCs w:val="20"/>
        </w:rPr>
      </w:pPr>
      <w:r w:rsidRPr="00B14FC9">
        <w:rPr>
          <w:b/>
          <w:bCs/>
          <w:sz w:val="20"/>
          <w:szCs w:val="20"/>
        </w:rPr>
        <w:t>8. Obowiązek podania danych</w:t>
      </w:r>
    </w:p>
    <w:p w:rsidR="009D6DED" w:rsidRDefault="009D6DED" w:rsidP="009D6DED">
      <w:pPr>
        <w:jc w:val="both"/>
        <w:rPr>
          <w:sz w:val="20"/>
          <w:szCs w:val="20"/>
        </w:rPr>
      </w:pPr>
      <w:r w:rsidRPr="00B14FC9">
        <w:rPr>
          <w:sz w:val="20"/>
          <w:szCs w:val="20"/>
        </w:rPr>
        <w:t>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w:t>
      </w:r>
      <w:r w:rsidR="008B606E">
        <w:rPr>
          <w:sz w:val="20"/>
          <w:szCs w:val="20"/>
        </w:rPr>
        <w:t xml:space="preserve">ublicznych  </w:t>
      </w:r>
      <w:r w:rsidR="00125939">
        <w:rPr>
          <w:sz w:val="20"/>
          <w:szCs w:val="20"/>
        </w:rPr>
        <w:t xml:space="preserve">(Dz. U. z 2019r., poz.1843) </w:t>
      </w:r>
      <w:r w:rsidR="00D073D3" w:rsidRPr="00D073D3">
        <w:rPr>
          <w:sz w:val="20"/>
          <w:szCs w:val="20"/>
        </w:rPr>
        <w:t xml:space="preserve"> </w:t>
      </w:r>
      <w:r w:rsidRPr="00B14FC9">
        <w:rPr>
          <w:sz w:val="20"/>
          <w:szCs w:val="20"/>
        </w:rPr>
        <w:t>oraz wydanych do niej przepisów wykonawczych,</w:t>
      </w:r>
      <w:r w:rsidR="00E51ADC">
        <w:rPr>
          <w:sz w:val="20"/>
          <w:szCs w:val="20"/>
        </w:rPr>
        <w:t xml:space="preserve"> </w:t>
      </w:r>
      <w:r w:rsidRPr="00B14FC9">
        <w:rPr>
          <w:sz w:val="20"/>
          <w:szCs w:val="20"/>
        </w:rPr>
        <w:t>a w szczególności na podstawie Rozporządzenia Ministra Rozwoju z dnia 26 lipca 2016 r. w sprawie rodzajów dokumentów, jakie może żądać zamawiający od wykonawcy w postępowaniu o udzielenie zamówienia</w:t>
      </w:r>
      <w:r w:rsidR="00FC52C9">
        <w:rPr>
          <w:sz w:val="20"/>
          <w:szCs w:val="20"/>
        </w:rPr>
        <w:t xml:space="preserve">    </w:t>
      </w:r>
      <w:r w:rsidRPr="00B14FC9">
        <w:rPr>
          <w:sz w:val="20"/>
          <w:szCs w:val="20"/>
        </w:rPr>
        <w:t>(Dz. U 2016 r. poz. 1126 ze zm.).</w:t>
      </w:r>
    </w:p>
    <w:p w:rsidR="00290298" w:rsidRPr="00B14FC9" w:rsidRDefault="00290298" w:rsidP="009D6DED">
      <w:pPr>
        <w:jc w:val="both"/>
        <w:rPr>
          <w:sz w:val="20"/>
          <w:szCs w:val="20"/>
        </w:rPr>
      </w:pPr>
    </w:p>
    <w:p w:rsidR="00183A38" w:rsidRPr="009E0BA2" w:rsidRDefault="00183A38" w:rsidP="00183A38">
      <w:pPr>
        <w:jc w:val="both"/>
        <w:rPr>
          <w:b/>
          <w:sz w:val="20"/>
          <w:szCs w:val="20"/>
        </w:rPr>
      </w:pPr>
      <w:r w:rsidRPr="009E0BA2">
        <w:rPr>
          <w:b/>
          <w:sz w:val="20"/>
          <w:szCs w:val="20"/>
        </w:rPr>
        <w:t xml:space="preserve">2.Tryb udzielenia zamówienia </w:t>
      </w:r>
    </w:p>
    <w:p w:rsidR="00B16B87" w:rsidRDefault="00183A38" w:rsidP="00183A38">
      <w:pPr>
        <w:jc w:val="both"/>
        <w:rPr>
          <w:sz w:val="20"/>
          <w:szCs w:val="20"/>
        </w:rPr>
      </w:pPr>
      <w:r w:rsidRPr="009E0BA2">
        <w:rPr>
          <w:sz w:val="20"/>
          <w:szCs w:val="20"/>
        </w:rPr>
        <w:t xml:space="preserve"> </w:t>
      </w:r>
      <w:r w:rsidR="00057705" w:rsidRPr="009E0BA2">
        <w:rPr>
          <w:sz w:val="20"/>
          <w:szCs w:val="20"/>
        </w:rPr>
        <w:t xml:space="preserve">   </w:t>
      </w:r>
      <w:r w:rsidRPr="009E0BA2">
        <w:rPr>
          <w:sz w:val="20"/>
          <w:szCs w:val="20"/>
        </w:rPr>
        <w:t>2.1 Postępowanie o</w:t>
      </w:r>
      <w:r w:rsidRPr="009E0BA2">
        <w:rPr>
          <w:b/>
          <w:sz w:val="20"/>
          <w:szCs w:val="20"/>
        </w:rPr>
        <w:t xml:space="preserve"> </w:t>
      </w:r>
      <w:r w:rsidRPr="009E0BA2">
        <w:rPr>
          <w:sz w:val="20"/>
          <w:szCs w:val="20"/>
        </w:rPr>
        <w:t xml:space="preserve">udzielenie zamówienia </w:t>
      </w:r>
      <w:r w:rsidR="00A56E9A" w:rsidRPr="009E0BA2">
        <w:rPr>
          <w:sz w:val="20"/>
          <w:szCs w:val="20"/>
        </w:rPr>
        <w:t xml:space="preserve">publicznego </w:t>
      </w:r>
      <w:r w:rsidRPr="009E0BA2">
        <w:rPr>
          <w:sz w:val="20"/>
          <w:szCs w:val="20"/>
        </w:rPr>
        <w:t>prowadzone jest w trybie przetargu</w:t>
      </w:r>
      <w:r w:rsidR="00B16B87">
        <w:rPr>
          <w:sz w:val="20"/>
          <w:szCs w:val="20"/>
        </w:rPr>
        <w:t xml:space="preserve"> </w:t>
      </w:r>
      <w:r w:rsidRPr="009E0BA2">
        <w:rPr>
          <w:sz w:val="20"/>
          <w:szCs w:val="20"/>
        </w:rPr>
        <w:t>nieograniczonego</w:t>
      </w:r>
    </w:p>
    <w:p w:rsidR="00696FED" w:rsidRDefault="00B16B87" w:rsidP="00183A38">
      <w:pPr>
        <w:jc w:val="both"/>
        <w:rPr>
          <w:sz w:val="20"/>
          <w:szCs w:val="20"/>
        </w:rPr>
      </w:pPr>
      <w:r>
        <w:rPr>
          <w:sz w:val="20"/>
          <w:szCs w:val="20"/>
        </w:rPr>
        <w:t xml:space="preserve">       </w:t>
      </w:r>
      <w:r w:rsidR="00183A38" w:rsidRPr="009E0BA2">
        <w:rPr>
          <w:sz w:val="20"/>
          <w:szCs w:val="20"/>
        </w:rPr>
        <w:t xml:space="preserve"> </w:t>
      </w:r>
      <w:r>
        <w:rPr>
          <w:sz w:val="20"/>
          <w:szCs w:val="20"/>
        </w:rPr>
        <w:t xml:space="preserve">  </w:t>
      </w:r>
      <w:r w:rsidR="00183A38" w:rsidRPr="009E0BA2">
        <w:rPr>
          <w:sz w:val="20"/>
          <w:szCs w:val="20"/>
        </w:rPr>
        <w:t>na podstawie art.39 ustawy z dnia 29 stycznia 2004r P</w:t>
      </w:r>
      <w:r w:rsidR="00EB683E" w:rsidRPr="009E0BA2">
        <w:rPr>
          <w:sz w:val="20"/>
          <w:szCs w:val="20"/>
        </w:rPr>
        <w:t>rawo</w:t>
      </w:r>
      <w:r>
        <w:rPr>
          <w:sz w:val="20"/>
          <w:szCs w:val="20"/>
        </w:rPr>
        <w:t xml:space="preserve"> </w:t>
      </w:r>
      <w:r w:rsidR="00EB683E" w:rsidRPr="009E0BA2">
        <w:rPr>
          <w:sz w:val="20"/>
          <w:szCs w:val="20"/>
        </w:rPr>
        <w:t>zamówień</w:t>
      </w:r>
      <w:r w:rsidR="00057705" w:rsidRPr="009E0BA2">
        <w:rPr>
          <w:sz w:val="20"/>
          <w:szCs w:val="20"/>
        </w:rPr>
        <w:t xml:space="preserve"> </w:t>
      </w:r>
      <w:r w:rsidR="00EB683E" w:rsidRPr="006E1928">
        <w:rPr>
          <w:sz w:val="20"/>
          <w:szCs w:val="20"/>
        </w:rPr>
        <w:t xml:space="preserve">publicznych </w:t>
      </w:r>
      <w:r w:rsidR="001E20D0" w:rsidRPr="006E1928">
        <w:rPr>
          <w:sz w:val="20"/>
          <w:szCs w:val="20"/>
        </w:rPr>
        <w:t xml:space="preserve"> </w:t>
      </w:r>
      <w:r w:rsidR="00BE29F5" w:rsidRPr="006E1928">
        <w:rPr>
          <w:sz w:val="20"/>
          <w:szCs w:val="20"/>
        </w:rPr>
        <w:t>(</w:t>
      </w:r>
      <w:r w:rsidR="00C03A35">
        <w:rPr>
          <w:sz w:val="20"/>
          <w:szCs w:val="20"/>
        </w:rPr>
        <w:t>Dz. U. z 2019</w:t>
      </w:r>
      <w:r w:rsidR="00696FED" w:rsidRPr="00696FED">
        <w:rPr>
          <w:sz w:val="20"/>
          <w:szCs w:val="20"/>
        </w:rPr>
        <w:t xml:space="preserve">r., </w:t>
      </w:r>
    </w:p>
    <w:p w:rsidR="00183A38" w:rsidRPr="009A5982" w:rsidRDefault="00696FED" w:rsidP="00183A38">
      <w:pPr>
        <w:jc w:val="both"/>
        <w:rPr>
          <w:sz w:val="20"/>
          <w:szCs w:val="20"/>
        </w:rPr>
      </w:pPr>
      <w:r>
        <w:rPr>
          <w:sz w:val="20"/>
          <w:szCs w:val="20"/>
        </w:rPr>
        <w:t xml:space="preserve">           </w:t>
      </w:r>
      <w:r w:rsidR="009A5982">
        <w:rPr>
          <w:sz w:val="20"/>
          <w:szCs w:val="20"/>
        </w:rPr>
        <w:t>poz.1843</w:t>
      </w:r>
      <w:r w:rsidRPr="00696FED">
        <w:rPr>
          <w:sz w:val="20"/>
          <w:szCs w:val="20"/>
        </w:rPr>
        <w:t xml:space="preserve">)  </w:t>
      </w:r>
      <w:r w:rsidR="00A56E9A" w:rsidRPr="009E0BA2">
        <w:rPr>
          <w:sz w:val="20"/>
          <w:szCs w:val="20"/>
        </w:rPr>
        <w:t xml:space="preserve">zwanej dalej </w:t>
      </w:r>
      <w:r w:rsidR="009A5982">
        <w:rPr>
          <w:sz w:val="20"/>
          <w:szCs w:val="20"/>
        </w:rPr>
        <w:t xml:space="preserve"> </w:t>
      </w:r>
      <w:r w:rsidR="00A56E9A" w:rsidRPr="009E0BA2">
        <w:rPr>
          <w:sz w:val="20"/>
          <w:szCs w:val="20"/>
        </w:rPr>
        <w:t>ustawą</w:t>
      </w:r>
      <w:r w:rsidR="00B16B87">
        <w:rPr>
          <w:sz w:val="20"/>
          <w:szCs w:val="20"/>
        </w:rPr>
        <w:t xml:space="preserve"> </w:t>
      </w:r>
      <w:r w:rsidR="00A56E9A" w:rsidRPr="009E0BA2">
        <w:rPr>
          <w:sz w:val="20"/>
          <w:szCs w:val="20"/>
        </w:rPr>
        <w:t>Pzp oraz</w:t>
      </w:r>
      <w:r w:rsidR="00057705" w:rsidRPr="009E0BA2">
        <w:rPr>
          <w:sz w:val="20"/>
          <w:szCs w:val="20"/>
        </w:rPr>
        <w:t xml:space="preserve"> </w:t>
      </w:r>
      <w:r w:rsidR="00A56E9A" w:rsidRPr="009E0BA2">
        <w:rPr>
          <w:sz w:val="20"/>
          <w:szCs w:val="20"/>
        </w:rPr>
        <w:t>aktów wykonawczych do tej ustawy</w:t>
      </w:r>
      <w:r w:rsidR="00183A38" w:rsidRPr="009E0BA2">
        <w:rPr>
          <w:sz w:val="20"/>
          <w:szCs w:val="20"/>
        </w:rPr>
        <w:t>.</w:t>
      </w:r>
    </w:p>
    <w:p w:rsidR="00B16B87" w:rsidRDefault="000252A0" w:rsidP="00183A38">
      <w:pPr>
        <w:jc w:val="both"/>
        <w:rPr>
          <w:sz w:val="20"/>
          <w:szCs w:val="20"/>
        </w:rPr>
      </w:pPr>
      <w:r w:rsidRPr="009E0BA2">
        <w:rPr>
          <w:sz w:val="20"/>
          <w:szCs w:val="20"/>
        </w:rPr>
        <w:t xml:space="preserve">    </w:t>
      </w:r>
      <w:r w:rsidR="00183A38" w:rsidRPr="009E0BA2">
        <w:rPr>
          <w:sz w:val="20"/>
          <w:szCs w:val="20"/>
        </w:rPr>
        <w:t>2.2 Szacunkowa wartość zamówienia  poniżej kwoty określonej w art.11 ust.8 ustawy</w:t>
      </w:r>
      <w:r w:rsidR="00B16B87">
        <w:rPr>
          <w:sz w:val="20"/>
          <w:szCs w:val="20"/>
        </w:rPr>
        <w:t xml:space="preserve"> </w:t>
      </w:r>
      <w:r w:rsidR="00183A38" w:rsidRPr="009E0BA2">
        <w:rPr>
          <w:sz w:val="20"/>
          <w:szCs w:val="20"/>
        </w:rPr>
        <w:t>Prawo</w:t>
      </w:r>
      <w:r w:rsidRPr="009E0BA2">
        <w:rPr>
          <w:sz w:val="20"/>
          <w:szCs w:val="20"/>
        </w:rPr>
        <w:t xml:space="preserve"> </w:t>
      </w:r>
      <w:r w:rsidR="00183A38" w:rsidRPr="009E0BA2">
        <w:rPr>
          <w:sz w:val="20"/>
          <w:szCs w:val="20"/>
        </w:rPr>
        <w:t>zamówień</w:t>
      </w:r>
    </w:p>
    <w:p w:rsidR="00183A38" w:rsidRPr="009E0BA2" w:rsidRDefault="00183A38" w:rsidP="00183A38">
      <w:pPr>
        <w:jc w:val="both"/>
        <w:rPr>
          <w:sz w:val="20"/>
          <w:szCs w:val="20"/>
        </w:rPr>
      </w:pPr>
      <w:r w:rsidRPr="009E0BA2">
        <w:rPr>
          <w:sz w:val="20"/>
          <w:szCs w:val="20"/>
        </w:rPr>
        <w:t xml:space="preserve"> </w:t>
      </w:r>
      <w:r w:rsidR="00B16B87">
        <w:rPr>
          <w:sz w:val="20"/>
          <w:szCs w:val="20"/>
        </w:rPr>
        <w:t xml:space="preserve">         </w:t>
      </w:r>
      <w:r w:rsidRPr="009E0BA2">
        <w:rPr>
          <w:sz w:val="20"/>
          <w:szCs w:val="20"/>
        </w:rPr>
        <w:t>publicznych.</w:t>
      </w:r>
    </w:p>
    <w:p w:rsidR="00183A38" w:rsidRPr="009E0BA2" w:rsidRDefault="000252A0" w:rsidP="00183A38">
      <w:pPr>
        <w:jc w:val="both"/>
        <w:rPr>
          <w:sz w:val="20"/>
          <w:szCs w:val="20"/>
        </w:rPr>
      </w:pPr>
      <w:r w:rsidRPr="009E0BA2">
        <w:rPr>
          <w:sz w:val="20"/>
          <w:szCs w:val="20"/>
        </w:rPr>
        <w:t xml:space="preserve">    </w:t>
      </w:r>
      <w:r w:rsidR="00183A38" w:rsidRPr="009E0BA2">
        <w:rPr>
          <w:sz w:val="20"/>
          <w:szCs w:val="20"/>
        </w:rPr>
        <w:t>2.3 Zamówienie nie będzie finansowane ze środków Unii Europejskiej.</w:t>
      </w:r>
    </w:p>
    <w:p w:rsidR="00B16B87" w:rsidRDefault="000252A0" w:rsidP="00183A38">
      <w:pPr>
        <w:jc w:val="both"/>
        <w:rPr>
          <w:rStyle w:val="Teksttreci"/>
          <w:rFonts w:ascii="Times New Roman" w:hAnsi="Times New Roman" w:cs="Times New Roman"/>
          <w:sz w:val="20"/>
          <w:szCs w:val="20"/>
        </w:rPr>
      </w:pPr>
      <w:r w:rsidRPr="009E0BA2">
        <w:rPr>
          <w:rStyle w:val="Teksttreci"/>
          <w:rFonts w:ascii="Times New Roman" w:hAnsi="Times New Roman" w:cs="Times New Roman"/>
          <w:sz w:val="20"/>
          <w:szCs w:val="20"/>
        </w:rPr>
        <w:t xml:space="preserve">    </w:t>
      </w:r>
      <w:r w:rsidR="00183A38" w:rsidRPr="009E0BA2">
        <w:rPr>
          <w:rStyle w:val="Teksttreci"/>
          <w:rFonts w:ascii="Times New Roman" w:hAnsi="Times New Roman" w:cs="Times New Roman"/>
          <w:sz w:val="20"/>
          <w:szCs w:val="20"/>
        </w:rPr>
        <w:t xml:space="preserve">2.4.Rozporządzenie Prezesa Rady Ministrów z </w:t>
      </w:r>
      <w:r w:rsidR="009F60E4" w:rsidRPr="009E0BA2">
        <w:rPr>
          <w:rStyle w:val="Teksttreci"/>
          <w:rFonts w:ascii="Times New Roman" w:hAnsi="Times New Roman" w:cs="Times New Roman"/>
          <w:sz w:val="20"/>
          <w:szCs w:val="20"/>
        </w:rPr>
        <w:t>dnia 26 lipca</w:t>
      </w:r>
      <w:r w:rsidR="00183A38" w:rsidRPr="009E0BA2">
        <w:rPr>
          <w:rStyle w:val="Teksttreci"/>
          <w:rFonts w:ascii="Times New Roman" w:hAnsi="Times New Roman" w:cs="Times New Roman"/>
          <w:sz w:val="20"/>
          <w:szCs w:val="20"/>
        </w:rPr>
        <w:t xml:space="preserve"> 201</w:t>
      </w:r>
      <w:r w:rsidR="009F60E4" w:rsidRPr="009E0BA2">
        <w:rPr>
          <w:rStyle w:val="Teksttreci"/>
          <w:rFonts w:ascii="Times New Roman" w:hAnsi="Times New Roman" w:cs="Times New Roman"/>
          <w:sz w:val="20"/>
          <w:szCs w:val="20"/>
        </w:rPr>
        <w:t>6</w:t>
      </w:r>
      <w:r w:rsidR="00183A38" w:rsidRPr="009E0BA2">
        <w:rPr>
          <w:rStyle w:val="Teksttreci"/>
          <w:rFonts w:ascii="Times New Roman" w:hAnsi="Times New Roman" w:cs="Times New Roman"/>
          <w:sz w:val="20"/>
          <w:szCs w:val="20"/>
        </w:rPr>
        <w:t xml:space="preserve"> r. w sprawie rodzajów</w:t>
      </w:r>
      <w:r w:rsidR="00B16B87">
        <w:rPr>
          <w:rStyle w:val="Teksttreci"/>
          <w:rFonts w:ascii="Times New Roman" w:hAnsi="Times New Roman" w:cs="Times New Roman"/>
          <w:sz w:val="20"/>
          <w:szCs w:val="20"/>
        </w:rPr>
        <w:t xml:space="preserve"> </w:t>
      </w:r>
      <w:r w:rsidR="00183A38" w:rsidRPr="009E0BA2">
        <w:rPr>
          <w:rStyle w:val="Teksttreci"/>
          <w:rFonts w:ascii="Times New Roman" w:hAnsi="Times New Roman" w:cs="Times New Roman"/>
          <w:sz w:val="20"/>
          <w:szCs w:val="20"/>
        </w:rPr>
        <w:t>dokumentów, jakich</w:t>
      </w:r>
    </w:p>
    <w:p w:rsidR="00C37CA5" w:rsidRDefault="00B16B87" w:rsidP="00183A38">
      <w:pPr>
        <w:jc w:val="both"/>
        <w:rPr>
          <w:rStyle w:val="Teksttreci"/>
          <w:rFonts w:ascii="Times New Roman" w:hAnsi="Times New Roman" w:cs="Times New Roman"/>
          <w:sz w:val="20"/>
          <w:szCs w:val="20"/>
        </w:rPr>
      </w:pPr>
      <w:r>
        <w:rPr>
          <w:rStyle w:val="Teksttreci"/>
          <w:rFonts w:ascii="Times New Roman" w:hAnsi="Times New Roman" w:cs="Times New Roman"/>
          <w:sz w:val="20"/>
          <w:szCs w:val="20"/>
        </w:rPr>
        <w:t xml:space="preserve">         </w:t>
      </w:r>
      <w:r w:rsidR="00183A38" w:rsidRPr="009E0BA2">
        <w:rPr>
          <w:rStyle w:val="Teksttreci"/>
          <w:rFonts w:ascii="Times New Roman" w:hAnsi="Times New Roman" w:cs="Times New Roman"/>
          <w:sz w:val="20"/>
          <w:szCs w:val="20"/>
        </w:rPr>
        <w:t xml:space="preserve"> </w:t>
      </w:r>
      <w:r>
        <w:rPr>
          <w:rStyle w:val="Teksttreci"/>
          <w:rFonts w:ascii="Times New Roman" w:hAnsi="Times New Roman" w:cs="Times New Roman"/>
          <w:sz w:val="20"/>
          <w:szCs w:val="20"/>
        </w:rPr>
        <w:t xml:space="preserve"> </w:t>
      </w:r>
      <w:r w:rsidR="00183A38" w:rsidRPr="009E0BA2">
        <w:rPr>
          <w:rStyle w:val="Teksttreci"/>
          <w:rFonts w:ascii="Times New Roman" w:hAnsi="Times New Roman" w:cs="Times New Roman"/>
          <w:sz w:val="20"/>
          <w:szCs w:val="20"/>
        </w:rPr>
        <w:t>może żądać zamawiający od wykonawcy oraz form, w jakich te</w:t>
      </w:r>
      <w:r>
        <w:rPr>
          <w:rStyle w:val="Teksttreci"/>
          <w:rFonts w:ascii="Times New Roman" w:hAnsi="Times New Roman" w:cs="Times New Roman"/>
          <w:sz w:val="20"/>
          <w:szCs w:val="20"/>
        </w:rPr>
        <w:t xml:space="preserve"> </w:t>
      </w:r>
      <w:r w:rsidR="00183A38" w:rsidRPr="009E0BA2">
        <w:rPr>
          <w:rStyle w:val="Teksttreci"/>
          <w:rFonts w:ascii="Times New Roman" w:hAnsi="Times New Roman" w:cs="Times New Roman"/>
          <w:sz w:val="20"/>
          <w:szCs w:val="20"/>
        </w:rPr>
        <w:t xml:space="preserve">dokumenty mogą być składane </w:t>
      </w:r>
    </w:p>
    <w:p w:rsidR="00183A38" w:rsidRPr="00B16B87" w:rsidRDefault="00C37CA5" w:rsidP="00183A38">
      <w:pPr>
        <w:jc w:val="both"/>
        <w:rPr>
          <w:sz w:val="20"/>
          <w:szCs w:val="20"/>
          <w:shd w:val="clear" w:color="auto" w:fill="FFFFFF"/>
        </w:rPr>
      </w:pPr>
      <w:r>
        <w:rPr>
          <w:rStyle w:val="Teksttreci"/>
          <w:rFonts w:ascii="Times New Roman" w:hAnsi="Times New Roman" w:cs="Times New Roman"/>
          <w:sz w:val="20"/>
          <w:szCs w:val="20"/>
        </w:rPr>
        <w:t xml:space="preserve">          </w:t>
      </w:r>
      <w:r w:rsidR="00341292" w:rsidRPr="009E0BA2">
        <w:rPr>
          <w:rStyle w:val="Teksttreci"/>
          <w:rFonts w:ascii="Times New Roman" w:hAnsi="Times New Roman" w:cs="Times New Roman"/>
          <w:sz w:val="20"/>
          <w:szCs w:val="20"/>
        </w:rPr>
        <w:t>(Dz. U. z</w:t>
      </w:r>
      <w:r>
        <w:rPr>
          <w:rStyle w:val="Teksttreci"/>
          <w:rFonts w:ascii="Times New Roman" w:hAnsi="Times New Roman" w:cs="Times New Roman"/>
          <w:sz w:val="20"/>
          <w:szCs w:val="20"/>
        </w:rPr>
        <w:t xml:space="preserve"> </w:t>
      </w:r>
      <w:r w:rsidR="00341292" w:rsidRPr="009E0BA2">
        <w:rPr>
          <w:rStyle w:val="Teksttreci"/>
          <w:rFonts w:ascii="Times New Roman" w:hAnsi="Times New Roman" w:cs="Times New Roman"/>
          <w:sz w:val="20"/>
          <w:szCs w:val="20"/>
        </w:rPr>
        <w:t>2016 r. poz. 1126</w:t>
      </w:r>
      <w:r w:rsidR="00A32434">
        <w:rPr>
          <w:rStyle w:val="Teksttreci"/>
          <w:rFonts w:ascii="Times New Roman" w:hAnsi="Times New Roman" w:cs="Times New Roman"/>
          <w:sz w:val="20"/>
          <w:szCs w:val="20"/>
        </w:rPr>
        <w:t xml:space="preserve"> ze zm.</w:t>
      </w:r>
      <w:r w:rsidR="00183A38" w:rsidRPr="009E0BA2">
        <w:rPr>
          <w:rStyle w:val="Teksttreci"/>
          <w:rFonts w:ascii="Times New Roman" w:hAnsi="Times New Roman" w:cs="Times New Roman"/>
          <w:sz w:val="20"/>
          <w:szCs w:val="20"/>
        </w:rPr>
        <w:t>),</w:t>
      </w:r>
    </w:p>
    <w:p w:rsidR="00405C19" w:rsidRPr="004638AE" w:rsidRDefault="000252A0" w:rsidP="00405C19">
      <w:pPr>
        <w:tabs>
          <w:tab w:val="left" w:pos="284"/>
        </w:tabs>
        <w:jc w:val="both"/>
        <w:rPr>
          <w:rStyle w:val="Teksttreci"/>
          <w:rFonts w:ascii="Times New Roman" w:hAnsi="Times New Roman" w:cs="Times New Roman"/>
          <w:sz w:val="20"/>
          <w:szCs w:val="20"/>
        </w:rPr>
      </w:pPr>
      <w:r w:rsidRPr="009E0BA2">
        <w:rPr>
          <w:rStyle w:val="Teksttreci"/>
          <w:rFonts w:ascii="Times New Roman" w:hAnsi="Times New Roman" w:cs="Times New Roman"/>
          <w:sz w:val="20"/>
          <w:szCs w:val="20"/>
        </w:rPr>
        <w:t xml:space="preserve">    </w:t>
      </w:r>
      <w:r w:rsidR="00183A38" w:rsidRPr="009E0BA2">
        <w:rPr>
          <w:rStyle w:val="Teksttreci"/>
          <w:rFonts w:ascii="Times New Roman" w:hAnsi="Times New Roman" w:cs="Times New Roman"/>
          <w:sz w:val="20"/>
          <w:szCs w:val="20"/>
        </w:rPr>
        <w:t>2.5.Rozporządzenie Prez</w:t>
      </w:r>
      <w:r w:rsidR="000834B1" w:rsidRPr="009E0BA2">
        <w:rPr>
          <w:rStyle w:val="Teksttreci"/>
          <w:rFonts w:ascii="Times New Roman" w:hAnsi="Times New Roman" w:cs="Times New Roman"/>
          <w:sz w:val="20"/>
          <w:szCs w:val="20"/>
        </w:rPr>
        <w:t xml:space="preserve">esa Rady Ministrów z dnia </w:t>
      </w:r>
      <w:r w:rsidR="000834B1" w:rsidRPr="004638AE">
        <w:rPr>
          <w:rStyle w:val="Teksttreci"/>
          <w:rFonts w:ascii="Times New Roman" w:hAnsi="Times New Roman" w:cs="Times New Roman"/>
          <w:sz w:val="20"/>
          <w:szCs w:val="20"/>
        </w:rPr>
        <w:t>2</w:t>
      </w:r>
      <w:r w:rsidR="00A32434">
        <w:rPr>
          <w:rStyle w:val="Teksttreci"/>
          <w:rFonts w:ascii="Times New Roman" w:hAnsi="Times New Roman" w:cs="Times New Roman"/>
          <w:sz w:val="20"/>
          <w:szCs w:val="20"/>
        </w:rPr>
        <w:t>8</w:t>
      </w:r>
      <w:r w:rsidR="000834B1" w:rsidRPr="004638AE">
        <w:rPr>
          <w:rStyle w:val="Teksttreci"/>
          <w:rFonts w:ascii="Times New Roman" w:hAnsi="Times New Roman" w:cs="Times New Roman"/>
          <w:sz w:val="20"/>
          <w:szCs w:val="20"/>
        </w:rPr>
        <w:t xml:space="preserve"> grudnia 201</w:t>
      </w:r>
      <w:r w:rsidR="004638AE" w:rsidRPr="004638AE">
        <w:rPr>
          <w:rStyle w:val="Teksttreci"/>
          <w:rFonts w:ascii="Times New Roman" w:hAnsi="Times New Roman" w:cs="Times New Roman"/>
          <w:sz w:val="20"/>
          <w:szCs w:val="20"/>
        </w:rPr>
        <w:t>7</w:t>
      </w:r>
      <w:r w:rsidR="00183A38" w:rsidRPr="004638AE">
        <w:rPr>
          <w:rStyle w:val="Teksttreci"/>
          <w:rFonts w:ascii="Times New Roman" w:hAnsi="Times New Roman" w:cs="Times New Roman"/>
          <w:sz w:val="20"/>
          <w:szCs w:val="20"/>
        </w:rPr>
        <w:t xml:space="preserve"> r. w sprawie średniego</w:t>
      </w:r>
      <w:r w:rsidR="00405C19" w:rsidRPr="004638AE">
        <w:rPr>
          <w:rStyle w:val="Teksttreci"/>
          <w:rFonts w:ascii="Times New Roman" w:hAnsi="Times New Roman" w:cs="Times New Roman"/>
          <w:sz w:val="20"/>
          <w:szCs w:val="20"/>
        </w:rPr>
        <w:t xml:space="preserve"> </w:t>
      </w:r>
      <w:r w:rsidR="00183A38" w:rsidRPr="004638AE">
        <w:rPr>
          <w:rStyle w:val="Teksttreci"/>
          <w:rFonts w:ascii="Times New Roman" w:hAnsi="Times New Roman" w:cs="Times New Roman"/>
          <w:sz w:val="20"/>
          <w:szCs w:val="20"/>
        </w:rPr>
        <w:t>kursu złotego</w:t>
      </w:r>
    </w:p>
    <w:p w:rsidR="00405C19" w:rsidRPr="004638AE" w:rsidRDefault="00183A38" w:rsidP="00405C19">
      <w:pPr>
        <w:tabs>
          <w:tab w:val="left" w:pos="284"/>
        </w:tabs>
        <w:jc w:val="both"/>
        <w:rPr>
          <w:rStyle w:val="Teksttreci"/>
          <w:rFonts w:ascii="Times New Roman" w:hAnsi="Times New Roman" w:cs="Times New Roman"/>
          <w:sz w:val="20"/>
          <w:szCs w:val="20"/>
        </w:rPr>
      </w:pPr>
      <w:r w:rsidRPr="004638AE">
        <w:rPr>
          <w:rStyle w:val="Teksttreci"/>
          <w:rFonts w:ascii="Times New Roman" w:hAnsi="Times New Roman" w:cs="Times New Roman"/>
          <w:sz w:val="20"/>
          <w:szCs w:val="20"/>
        </w:rPr>
        <w:t xml:space="preserve"> </w:t>
      </w:r>
      <w:r w:rsidR="00405C19" w:rsidRPr="004638AE">
        <w:rPr>
          <w:rStyle w:val="Teksttreci"/>
          <w:rFonts w:ascii="Times New Roman" w:hAnsi="Times New Roman" w:cs="Times New Roman"/>
          <w:sz w:val="20"/>
          <w:szCs w:val="20"/>
        </w:rPr>
        <w:t xml:space="preserve">         </w:t>
      </w:r>
      <w:r w:rsidRPr="004638AE">
        <w:rPr>
          <w:rStyle w:val="Teksttreci"/>
          <w:rFonts w:ascii="Times New Roman" w:hAnsi="Times New Roman" w:cs="Times New Roman"/>
          <w:sz w:val="20"/>
          <w:szCs w:val="20"/>
        </w:rPr>
        <w:t>w stosunku do euro stanowiącego podstawę przeliczania wartości</w:t>
      </w:r>
      <w:r w:rsidR="00405C19" w:rsidRPr="004638AE">
        <w:rPr>
          <w:rStyle w:val="Teksttreci"/>
          <w:rFonts w:ascii="Times New Roman" w:hAnsi="Times New Roman" w:cs="Times New Roman"/>
          <w:sz w:val="20"/>
          <w:szCs w:val="20"/>
        </w:rPr>
        <w:t xml:space="preserve"> </w:t>
      </w:r>
      <w:r w:rsidRPr="004638AE">
        <w:rPr>
          <w:rStyle w:val="Teksttreci"/>
          <w:rFonts w:ascii="Times New Roman" w:hAnsi="Times New Roman" w:cs="Times New Roman"/>
          <w:sz w:val="20"/>
          <w:szCs w:val="20"/>
        </w:rPr>
        <w:t>z</w:t>
      </w:r>
      <w:r w:rsidR="000252A0" w:rsidRPr="004638AE">
        <w:rPr>
          <w:rStyle w:val="Teksttreci"/>
          <w:rFonts w:ascii="Times New Roman" w:hAnsi="Times New Roman" w:cs="Times New Roman"/>
          <w:sz w:val="20"/>
          <w:szCs w:val="20"/>
        </w:rPr>
        <w:t xml:space="preserve">amówień </w:t>
      </w:r>
      <w:r w:rsidRPr="004638AE">
        <w:rPr>
          <w:rStyle w:val="Teksttreci"/>
          <w:rFonts w:ascii="Times New Roman" w:hAnsi="Times New Roman" w:cs="Times New Roman"/>
          <w:sz w:val="20"/>
          <w:szCs w:val="20"/>
        </w:rPr>
        <w:t>publicznych</w:t>
      </w:r>
      <w:r w:rsidR="00EA7BF6" w:rsidRPr="004638AE">
        <w:rPr>
          <w:rStyle w:val="Teksttreci"/>
          <w:rFonts w:ascii="Times New Roman" w:hAnsi="Times New Roman" w:cs="Times New Roman"/>
          <w:sz w:val="20"/>
          <w:szCs w:val="20"/>
        </w:rPr>
        <w:t xml:space="preserve">  </w:t>
      </w:r>
      <w:r w:rsidRPr="004638AE">
        <w:rPr>
          <w:rStyle w:val="Teksttreci"/>
          <w:rFonts w:ascii="Times New Roman" w:hAnsi="Times New Roman" w:cs="Times New Roman"/>
          <w:sz w:val="20"/>
          <w:szCs w:val="20"/>
        </w:rPr>
        <w:t>(Dz. U. z 201</w:t>
      </w:r>
      <w:r w:rsidR="004638AE" w:rsidRPr="004638AE">
        <w:rPr>
          <w:rStyle w:val="Teksttreci"/>
          <w:rFonts w:ascii="Times New Roman" w:hAnsi="Times New Roman" w:cs="Times New Roman"/>
          <w:sz w:val="20"/>
          <w:szCs w:val="20"/>
        </w:rPr>
        <w:t>7</w:t>
      </w:r>
      <w:r w:rsidR="000834B1" w:rsidRPr="004638AE">
        <w:rPr>
          <w:rStyle w:val="Teksttreci"/>
          <w:rFonts w:ascii="Times New Roman" w:hAnsi="Times New Roman" w:cs="Times New Roman"/>
          <w:sz w:val="20"/>
          <w:szCs w:val="20"/>
        </w:rPr>
        <w:t>,</w:t>
      </w:r>
    </w:p>
    <w:p w:rsidR="00183A38" w:rsidRDefault="00405C19" w:rsidP="00405C19">
      <w:pPr>
        <w:tabs>
          <w:tab w:val="left" w:pos="284"/>
        </w:tabs>
        <w:jc w:val="both"/>
        <w:rPr>
          <w:rStyle w:val="Teksttreci"/>
          <w:rFonts w:ascii="Times New Roman" w:hAnsi="Times New Roman" w:cs="Times New Roman"/>
          <w:sz w:val="20"/>
          <w:szCs w:val="20"/>
        </w:rPr>
      </w:pPr>
      <w:r w:rsidRPr="004638AE">
        <w:rPr>
          <w:rStyle w:val="Teksttreci"/>
          <w:rFonts w:ascii="Times New Roman" w:hAnsi="Times New Roman" w:cs="Times New Roman"/>
          <w:sz w:val="20"/>
          <w:szCs w:val="20"/>
        </w:rPr>
        <w:t xml:space="preserve">        </w:t>
      </w:r>
      <w:r w:rsidR="000834B1" w:rsidRPr="004638AE">
        <w:rPr>
          <w:rStyle w:val="Teksttreci"/>
          <w:rFonts w:ascii="Times New Roman" w:hAnsi="Times New Roman" w:cs="Times New Roman"/>
          <w:sz w:val="20"/>
          <w:szCs w:val="20"/>
        </w:rPr>
        <w:t xml:space="preserve">  poz. 2</w:t>
      </w:r>
      <w:r w:rsidR="004638AE" w:rsidRPr="004638AE">
        <w:rPr>
          <w:rStyle w:val="Teksttreci"/>
          <w:rFonts w:ascii="Times New Roman" w:hAnsi="Times New Roman" w:cs="Times New Roman"/>
          <w:sz w:val="20"/>
          <w:szCs w:val="20"/>
        </w:rPr>
        <w:t>477</w:t>
      </w:r>
      <w:r w:rsidR="00183A38" w:rsidRPr="004638AE">
        <w:rPr>
          <w:rStyle w:val="Teksttreci"/>
          <w:rFonts w:ascii="Times New Roman" w:hAnsi="Times New Roman" w:cs="Times New Roman"/>
          <w:sz w:val="20"/>
          <w:szCs w:val="20"/>
        </w:rPr>
        <w:t>);</w:t>
      </w:r>
    </w:p>
    <w:p w:rsidR="00290298" w:rsidRPr="004638AE" w:rsidRDefault="00290298" w:rsidP="00405C19">
      <w:pPr>
        <w:tabs>
          <w:tab w:val="left" w:pos="284"/>
        </w:tabs>
        <w:jc w:val="both"/>
        <w:rPr>
          <w:sz w:val="20"/>
          <w:szCs w:val="20"/>
          <w:shd w:val="clear" w:color="auto" w:fill="FFFFFF"/>
        </w:rPr>
      </w:pPr>
    </w:p>
    <w:p w:rsidR="00B75388" w:rsidRDefault="00183A38" w:rsidP="00183A38">
      <w:pPr>
        <w:jc w:val="both"/>
        <w:rPr>
          <w:b/>
          <w:bCs/>
          <w:sz w:val="20"/>
          <w:szCs w:val="20"/>
        </w:rPr>
      </w:pPr>
      <w:r w:rsidRPr="009E0BA2">
        <w:rPr>
          <w:b/>
          <w:bCs/>
          <w:sz w:val="20"/>
          <w:szCs w:val="20"/>
        </w:rPr>
        <w:t>3.Opis przedmiotu zamówienia</w:t>
      </w:r>
      <w:r w:rsidR="009B364C" w:rsidRPr="009E0BA2">
        <w:rPr>
          <w:b/>
          <w:bCs/>
          <w:sz w:val="20"/>
          <w:szCs w:val="20"/>
        </w:rPr>
        <w:t xml:space="preserve">       </w:t>
      </w:r>
    </w:p>
    <w:p w:rsidR="00D31EA7" w:rsidRDefault="00B75388" w:rsidP="00183A38">
      <w:pPr>
        <w:jc w:val="both"/>
        <w:rPr>
          <w:bCs/>
          <w:sz w:val="20"/>
          <w:szCs w:val="20"/>
        </w:rPr>
      </w:pPr>
      <w:r>
        <w:rPr>
          <w:b/>
          <w:bCs/>
          <w:sz w:val="20"/>
          <w:szCs w:val="20"/>
        </w:rPr>
        <w:t xml:space="preserve">  </w:t>
      </w:r>
      <w:r w:rsidRPr="00B75388">
        <w:rPr>
          <w:bCs/>
          <w:sz w:val="20"/>
          <w:szCs w:val="20"/>
        </w:rPr>
        <w:t xml:space="preserve"> 3.1</w:t>
      </w:r>
      <w:r>
        <w:rPr>
          <w:bCs/>
          <w:sz w:val="20"/>
          <w:szCs w:val="20"/>
        </w:rPr>
        <w:t>.</w:t>
      </w:r>
      <w:r w:rsidRPr="00B75388">
        <w:rPr>
          <w:bCs/>
          <w:sz w:val="20"/>
          <w:szCs w:val="20"/>
        </w:rPr>
        <w:t xml:space="preserve"> </w:t>
      </w:r>
      <w:r w:rsidR="009B364C" w:rsidRPr="00B75388">
        <w:rPr>
          <w:bCs/>
          <w:sz w:val="20"/>
          <w:szCs w:val="20"/>
        </w:rPr>
        <w:t xml:space="preserve"> </w:t>
      </w:r>
      <w:r>
        <w:rPr>
          <w:bCs/>
          <w:sz w:val="20"/>
          <w:szCs w:val="20"/>
        </w:rPr>
        <w:t>Rodzaj zamówienia: Usługi</w:t>
      </w:r>
      <w:r w:rsidR="009B364C" w:rsidRPr="00B75388">
        <w:rPr>
          <w:bCs/>
          <w:sz w:val="20"/>
          <w:szCs w:val="20"/>
        </w:rPr>
        <w:t xml:space="preserve">     </w:t>
      </w: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F06815" w:rsidRDefault="00F06815" w:rsidP="00183A38">
      <w:pPr>
        <w:jc w:val="both"/>
        <w:rPr>
          <w:bCs/>
          <w:sz w:val="20"/>
          <w:szCs w:val="20"/>
        </w:rPr>
      </w:pPr>
    </w:p>
    <w:p w:rsidR="00E1282B" w:rsidRDefault="00E1282B" w:rsidP="00183A38">
      <w:pPr>
        <w:jc w:val="both"/>
        <w:rPr>
          <w:bCs/>
          <w:sz w:val="20"/>
          <w:szCs w:val="20"/>
        </w:rPr>
      </w:pPr>
    </w:p>
    <w:p w:rsidR="00E1282B" w:rsidRDefault="00E1282B" w:rsidP="00183A38">
      <w:pPr>
        <w:jc w:val="both"/>
        <w:rPr>
          <w:bCs/>
          <w:sz w:val="20"/>
          <w:szCs w:val="20"/>
        </w:rPr>
      </w:pPr>
    </w:p>
    <w:p w:rsidR="00660ADE" w:rsidRDefault="00660ADE" w:rsidP="00183A38">
      <w:pPr>
        <w:jc w:val="both"/>
        <w:rPr>
          <w:bCs/>
          <w:sz w:val="20"/>
          <w:szCs w:val="20"/>
        </w:rPr>
      </w:pPr>
    </w:p>
    <w:p w:rsidR="003915DF" w:rsidRDefault="003915DF" w:rsidP="00183A38">
      <w:pPr>
        <w:jc w:val="both"/>
        <w:rPr>
          <w:bCs/>
          <w:sz w:val="20"/>
          <w:szCs w:val="20"/>
        </w:rPr>
      </w:pPr>
    </w:p>
    <w:p w:rsidR="003915DF" w:rsidRDefault="003915DF" w:rsidP="00183A38">
      <w:pPr>
        <w:jc w:val="both"/>
        <w:rPr>
          <w:bCs/>
          <w:sz w:val="20"/>
          <w:szCs w:val="20"/>
        </w:rPr>
      </w:pPr>
    </w:p>
    <w:p w:rsidR="00BF027B" w:rsidRDefault="00BF027B" w:rsidP="00183A38">
      <w:pPr>
        <w:jc w:val="both"/>
        <w:rPr>
          <w:bCs/>
          <w:sz w:val="20"/>
          <w:szCs w:val="20"/>
        </w:rPr>
      </w:pPr>
    </w:p>
    <w:p w:rsidR="00BF027B" w:rsidRDefault="00BF027B" w:rsidP="00183A38">
      <w:pPr>
        <w:jc w:val="both"/>
        <w:rPr>
          <w:bCs/>
          <w:sz w:val="20"/>
          <w:szCs w:val="20"/>
        </w:rPr>
      </w:pPr>
    </w:p>
    <w:p w:rsidR="00BF027B" w:rsidRDefault="00BF027B" w:rsidP="00183A38">
      <w:pPr>
        <w:jc w:val="both"/>
        <w:rPr>
          <w:bCs/>
          <w:sz w:val="20"/>
          <w:szCs w:val="20"/>
        </w:rPr>
      </w:pPr>
    </w:p>
    <w:p w:rsidR="00F91BC5" w:rsidRPr="00F91BC5" w:rsidRDefault="00F91BC5" w:rsidP="00183A38">
      <w:pPr>
        <w:jc w:val="both"/>
        <w:rPr>
          <w:b/>
          <w:bCs/>
          <w:sz w:val="20"/>
          <w:szCs w:val="20"/>
        </w:rPr>
      </w:pPr>
      <w:r w:rsidRPr="00F91BC5">
        <w:rPr>
          <w:b/>
          <w:bCs/>
          <w:sz w:val="20"/>
          <w:szCs w:val="20"/>
        </w:rPr>
        <w:t>Cz.</w:t>
      </w:r>
      <w:r>
        <w:rPr>
          <w:b/>
          <w:bCs/>
          <w:sz w:val="20"/>
          <w:szCs w:val="20"/>
        </w:rPr>
        <w:t xml:space="preserve"> </w:t>
      </w:r>
      <w:r w:rsidRPr="00F91BC5">
        <w:rPr>
          <w:b/>
          <w:bCs/>
          <w:sz w:val="20"/>
          <w:szCs w:val="20"/>
        </w:rPr>
        <w:t>I</w:t>
      </w:r>
    </w:p>
    <w:p w:rsidR="00950264" w:rsidRPr="00824324" w:rsidRDefault="00EA7BF6" w:rsidP="00950264">
      <w:pPr>
        <w:jc w:val="both"/>
        <w:rPr>
          <w:sz w:val="20"/>
          <w:szCs w:val="20"/>
        </w:rPr>
      </w:pPr>
      <w:bookmarkStart w:id="3" w:name="_Hlk530996653"/>
      <w:r w:rsidRPr="00824324">
        <w:rPr>
          <w:bCs/>
          <w:sz w:val="20"/>
          <w:szCs w:val="20"/>
        </w:rPr>
        <w:t xml:space="preserve"> </w:t>
      </w:r>
      <w:r w:rsidR="00950264" w:rsidRPr="00824324">
        <w:rPr>
          <w:bCs/>
          <w:sz w:val="20"/>
          <w:szCs w:val="20"/>
        </w:rPr>
        <w:t xml:space="preserve">          </w:t>
      </w:r>
      <w:r w:rsidR="00950264" w:rsidRPr="00731E3C">
        <w:rPr>
          <w:bCs/>
          <w:sz w:val="20"/>
          <w:szCs w:val="20"/>
        </w:rPr>
        <w:t>Przedmiotem zamówienia jest</w:t>
      </w:r>
      <w:r w:rsidR="00731E3C" w:rsidRPr="00731E3C">
        <w:rPr>
          <w:sz w:val="20"/>
          <w:szCs w:val="20"/>
        </w:rPr>
        <w:t xml:space="preserve"> </w:t>
      </w:r>
      <w:r w:rsidR="00731E3C" w:rsidRPr="00731E3C">
        <w:rPr>
          <w:bCs/>
          <w:sz w:val="20"/>
          <w:szCs w:val="20"/>
        </w:rPr>
        <w:t>bezpieczny i punktualny</w:t>
      </w:r>
      <w:r w:rsidR="00950264" w:rsidRPr="00731E3C">
        <w:rPr>
          <w:bCs/>
          <w:sz w:val="20"/>
          <w:szCs w:val="20"/>
        </w:rPr>
        <w:t xml:space="preserve"> dowóz i odwóz uczniów </w:t>
      </w:r>
      <w:r w:rsidR="00950264" w:rsidRPr="00731E3C">
        <w:rPr>
          <w:sz w:val="20"/>
          <w:szCs w:val="20"/>
        </w:rPr>
        <w:t>wraz z opieką  zapewnioną przez przewoźnika</w:t>
      </w:r>
      <w:r w:rsidR="00950264" w:rsidRPr="00824324">
        <w:rPr>
          <w:sz w:val="20"/>
          <w:szCs w:val="20"/>
        </w:rPr>
        <w:t>:</w:t>
      </w:r>
    </w:p>
    <w:p w:rsidR="00950264" w:rsidRPr="00824324" w:rsidRDefault="00950264" w:rsidP="00950264">
      <w:pPr>
        <w:jc w:val="both"/>
        <w:rPr>
          <w:b/>
          <w:sz w:val="20"/>
          <w:szCs w:val="20"/>
        </w:rPr>
      </w:pPr>
      <w:r w:rsidRPr="00824324">
        <w:rPr>
          <w:bCs/>
          <w:sz w:val="20"/>
          <w:szCs w:val="20"/>
        </w:rPr>
        <w:t xml:space="preserve"> 3.2.Dowóz i odwóz </w:t>
      </w:r>
      <w:r w:rsidRPr="00824324">
        <w:rPr>
          <w:b/>
          <w:bCs/>
          <w:iCs/>
          <w:sz w:val="20"/>
          <w:szCs w:val="20"/>
        </w:rPr>
        <w:t>180</w:t>
      </w:r>
      <w:r w:rsidRPr="00824324">
        <w:rPr>
          <w:bCs/>
          <w:i/>
          <w:iCs/>
          <w:sz w:val="20"/>
          <w:szCs w:val="20"/>
        </w:rPr>
        <w:t xml:space="preserve"> </w:t>
      </w:r>
      <w:r w:rsidRPr="00824324">
        <w:rPr>
          <w:bCs/>
          <w:sz w:val="20"/>
          <w:szCs w:val="20"/>
        </w:rPr>
        <w:t xml:space="preserve">uczniów do  </w:t>
      </w:r>
      <w:r w:rsidRPr="00824324">
        <w:rPr>
          <w:b/>
          <w:i/>
          <w:sz w:val="20"/>
          <w:szCs w:val="20"/>
        </w:rPr>
        <w:t>Publicznej Szkoły Podstawowej im. Orl</w:t>
      </w:r>
      <w:r w:rsidR="00731E3C">
        <w:rPr>
          <w:b/>
          <w:i/>
          <w:sz w:val="20"/>
          <w:szCs w:val="20"/>
        </w:rPr>
        <w:t xml:space="preserve">ąt Lwowskich </w:t>
      </w:r>
      <w:r w:rsidRPr="00824324">
        <w:rPr>
          <w:b/>
          <w:i/>
          <w:sz w:val="20"/>
          <w:szCs w:val="20"/>
        </w:rPr>
        <w:t xml:space="preserve"> </w:t>
      </w:r>
      <w:r w:rsidRPr="00824324">
        <w:rPr>
          <w:b/>
          <w:bCs/>
          <w:i/>
          <w:sz w:val="20"/>
          <w:szCs w:val="20"/>
        </w:rPr>
        <w:t xml:space="preserve">w </w:t>
      </w:r>
      <w:r w:rsidRPr="00824324">
        <w:rPr>
          <w:b/>
          <w:i/>
          <w:sz w:val="20"/>
          <w:szCs w:val="20"/>
        </w:rPr>
        <w:t>Skaryszewie</w:t>
      </w:r>
      <w:r w:rsidR="00731E3C">
        <w:rPr>
          <w:b/>
          <w:i/>
          <w:sz w:val="20"/>
          <w:szCs w:val="20"/>
        </w:rPr>
        <w:t xml:space="preserve">                         </w:t>
      </w:r>
      <w:r w:rsidRPr="00824324">
        <w:rPr>
          <w:b/>
          <w:sz w:val="20"/>
          <w:szCs w:val="20"/>
        </w:rPr>
        <w:t xml:space="preserve"> </w:t>
      </w:r>
      <w:r w:rsidRPr="00824324">
        <w:rPr>
          <w:bCs/>
          <w:sz w:val="20"/>
          <w:szCs w:val="20"/>
        </w:rPr>
        <w:t xml:space="preserve">z miejscowości Kobylany – 39, ul. Dzierzkowska -17,ul.Przylesna -3, Magierów -15,ul.Partyzantów-23, Grabina-1, ul.Zielona-3, ul. Wincentowska  -  </w:t>
      </w:r>
      <w:r w:rsidRPr="00824324">
        <w:rPr>
          <w:bCs/>
          <w:i/>
          <w:iCs/>
          <w:sz w:val="20"/>
          <w:szCs w:val="20"/>
        </w:rPr>
        <w:t>16</w:t>
      </w:r>
      <w:r w:rsidR="00731E3C">
        <w:rPr>
          <w:bCs/>
          <w:sz w:val="20"/>
          <w:szCs w:val="20"/>
        </w:rPr>
        <w:t xml:space="preserve">, ul. Witosa 8,   </w:t>
      </w:r>
      <w:r w:rsidRPr="00824324">
        <w:rPr>
          <w:bCs/>
          <w:sz w:val="20"/>
          <w:szCs w:val="20"/>
        </w:rPr>
        <w:t xml:space="preserve">   ul. Podolszyny- </w:t>
      </w:r>
      <w:r w:rsidRPr="00824324">
        <w:rPr>
          <w:bCs/>
          <w:i/>
          <w:iCs/>
          <w:sz w:val="20"/>
          <w:szCs w:val="20"/>
        </w:rPr>
        <w:t>4</w:t>
      </w:r>
      <w:r w:rsidRPr="00824324">
        <w:rPr>
          <w:bCs/>
          <w:sz w:val="20"/>
          <w:szCs w:val="20"/>
        </w:rPr>
        <w:t>, ul. Konopnickiej - 3, ul. Krasickiego- 4, ul. Słowackiego -1, Wymysłów -13, Huta Skaryszewska -6, Edwardów -1, Kazimierówka -2, ul. Gajowa -7</w:t>
      </w:r>
      <w:r w:rsidRPr="00824324">
        <w:rPr>
          <w:b/>
          <w:sz w:val="20"/>
          <w:szCs w:val="20"/>
        </w:rPr>
        <w:t>,</w:t>
      </w:r>
      <w:r w:rsidRPr="00824324">
        <w:rPr>
          <w:bCs/>
          <w:sz w:val="20"/>
          <w:szCs w:val="20"/>
        </w:rPr>
        <w:t xml:space="preserve"> Modrzejowice -2, Odechów -1,  Gębarzów-1, Wólka Twarogowa – 4, ul </w:t>
      </w:r>
      <w:r w:rsidRPr="00824324">
        <w:rPr>
          <w:sz w:val="20"/>
          <w:szCs w:val="20"/>
        </w:rPr>
        <w:t>B</w:t>
      </w:r>
      <w:r w:rsidRPr="00824324">
        <w:rPr>
          <w:bCs/>
          <w:sz w:val="20"/>
          <w:szCs w:val="20"/>
        </w:rPr>
        <w:t>ogusławska -1, Maków – 1,                              ul. Twarogowa -3, Chomentów Puszcz 1.</w:t>
      </w:r>
    </w:p>
    <w:p w:rsidR="00950264" w:rsidRPr="00824324" w:rsidRDefault="00950264" w:rsidP="00950264">
      <w:pPr>
        <w:jc w:val="both"/>
        <w:rPr>
          <w:b/>
          <w:sz w:val="20"/>
          <w:szCs w:val="20"/>
        </w:rPr>
      </w:pPr>
      <w:r w:rsidRPr="00824324">
        <w:rPr>
          <w:bCs/>
          <w:sz w:val="20"/>
          <w:szCs w:val="20"/>
        </w:rPr>
        <w:t xml:space="preserve">  3.3.Dowóz i odwóz </w:t>
      </w:r>
      <w:r w:rsidRPr="00824324">
        <w:rPr>
          <w:bCs/>
          <w:i/>
          <w:iCs/>
          <w:sz w:val="20"/>
          <w:szCs w:val="20"/>
        </w:rPr>
        <w:t xml:space="preserve"> </w:t>
      </w:r>
      <w:r w:rsidRPr="00824324">
        <w:rPr>
          <w:b/>
          <w:bCs/>
          <w:iCs/>
          <w:sz w:val="20"/>
          <w:szCs w:val="20"/>
        </w:rPr>
        <w:t>71</w:t>
      </w:r>
      <w:r w:rsidRPr="00824324">
        <w:rPr>
          <w:bCs/>
          <w:i/>
          <w:iCs/>
          <w:sz w:val="20"/>
          <w:szCs w:val="20"/>
        </w:rPr>
        <w:t xml:space="preserve"> </w:t>
      </w:r>
      <w:r w:rsidRPr="00824324">
        <w:rPr>
          <w:bCs/>
          <w:sz w:val="20"/>
          <w:szCs w:val="20"/>
        </w:rPr>
        <w:t xml:space="preserve"> uczniów do  </w:t>
      </w:r>
      <w:r w:rsidRPr="00824324">
        <w:rPr>
          <w:b/>
          <w:i/>
          <w:sz w:val="20"/>
          <w:szCs w:val="20"/>
        </w:rPr>
        <w:t>Publicznej Szkoły Podstawowej im. Wł. St.  Reymonta w Odechowie</w:t>
      </w:r>
    </w:p>
    <w:p w:rsidR="00950264" w:rsidRPr="00824324" w:rsidRDefault="00950264" w:rsidP="00950264">
      <w:pPr>
        <w:jc w:val="both"/>
        <w:rPr>
          <w:b/>
          <w:sz w:val="20"/>
          <w:szCs w:val="20"/>
        </w:rPr>
      </w:pPr>
      <w:r w:rsidRPr="00824324">
        <w:rPr>
          <w:b/>
          <w:sz w:val="20"/>
          <w:szCs w:val="20"/>
        </w:rPr>
        <w:t xml:space="preserve">       </w:t>
      </w:r>
      <w:r w:rsidRPr="00824324">
        <w:rPr>
          <w:sz w:val="20"/>
          <w:szCs w:val="20"/>
        </w:rPr>
        <w:t xml:space="preserve">z </w:t>
      </w:r>
      <w:r w:rsidRPr="00824324">
        <w:rPr>
          <w:bCs/>
          <w:sz w:val="20"/>
          <w:szCs w:val="20"/>
        </w:rPr>
        <w:t>miejscowości: Odechów-5, Niwa Odechowska – 3, Wólka Twarogowa -3, Odechowiec -32, Kobylany – 1, Miasteczko -17, Grabina -8, Huta Skaryszewska-1, Edwardów-1</w:t>
      </w:r>
    </w:p>
    <w:p w:rsidR="00950264" w:rsidRPr="00824324" w:rsidRDefault="00950264" w:rsidP="00950264">
      <w:pPr>
        <w:jc w:val="both"/>
        <w:rPr>
          <w:b/>
          <w:bCs/>
          <w:sz w:val="20"/>
          <w:szCs w:val="20"/>
        </w:rPr>
      </w:pPr>
      <w:r w:rsidRPr="00824324">
        <w:rPr>
          <w:bCs/>
          <w:sz w:val="20"/>
          <w:szCs w:val="20"/>
        </w:rPr>
        <w:t xml:space="preserve">  3.4.Dowóz i odwóz  </w:t>
      </w:r>
      <w:r w:rsidRPr="00824324">
        <w:rPr>
          <w:b/>
          <w:bCs/>
          <w:i/>
          <w:iCs/>
          <w:sz w:val="20"/>
          <w:szCs w:val="20"/>
        </w:rPr>
        <w:t>16</w:t>
      </w:r>
      <w:r w:rsidRPr="00824324">
        <w:rPr>
          <w:bCs/>
          <w:i/>
          <w:iCs/>
          <w:sz w:val="20"/>
          <w:szCs w:val="20"/>
        </w:rPr>
        <w:t xml:space="preserve"> </w:t>
      </w:r>
      <w:r w:rsidRPr="00824324">
        <w:rPr>
          <w:b/>
          <w:bCs/>
          <w:i/>
          <w:iCs/>
          <w:sz w:val="20"/>
          <w:szCs w:val="20"/>
        </w:rPr>
        <w:t xml:space="preserve"> </w:t>
      </w:r>
      <w:r w:rsidRPr="00824324">
        <w:rPr>
          <w:bCs/>
          <w:sz w:val="20"/>
          <w:szCs w:val="20"/>
        </w:rPr>
        <w:t xml:space="preserve">uczniów do  </w:t>
      </w:r>
      <w:r w:rsidRPr="00824324">
        <w:rPr>
          <w:b/>
          <w:i/>
          <w:sz w:val="20"/>
          <w:szCs w:val="20"/>
        </w:rPr>
        <w:t>Publicznej Szkoły Podstawowej</w:t>
      </w:r>
      <w:r w:rsidRPr="00824324">
        <w:rPr>
          <w:b/>
          <w:bCs/>
          <w:i/>
          <w:sz w:val="20"/>
          <w:szCs w:val="20"/>
        </w:rPr>
        <w:t xml:space="preserve"> im. Wł. St. Reymonta w Odechowie</w:t>
      </w:r>
      <w:r w:rsidRPr="00824324">
        <w:rPr>
          <w:b/>
          <w:bCs/>
          <w:sz w:val="20"/>
          <w:szCs w:val="20"/>
        </w:rPr>
        <w:t xml:space="preserve"> </w:t>
      </w:r>
      <w:r w:rsidRPr="00824324">
        <w:rPr>
          <w:b/>
          <w:bCs/>
          <w:i/>
          <w:sz w:val="20"/>
          <w:szCs w:val="20"/>
        </w:rPr>
        <w:t xml:space="preserve">Filia w </w:t>
      </w:r>
      <w:r w:rsidRPr="00824324">
        <w:rPr>
          <w:b/>
          <w:i/>
          <w:sz w:val="20"/>
          <w:szCs w:val="20"/>
        </w:rPr>
        <w:t>Wólce Twarogowej</w:t>
      </w:r>
      <w:r w:rsidRPr="00824324">
        <w:rPr>
          <w:b/>
          <w:sz w:val="20"/>
          <w:szCs w:val="20"/>
        </w:rPr>
        <w:t xml:space="preserve">  </w:t>
      </w:r>
      <w:r w:rsidRPr="00824324">
        <w:rPr>
          <w:sz w:val="20"/>
          <w:szCs w:val="20"/>
        </w:rPr>
        <w:t xml:space="preserve">z </w:t>
      </w:r>
      <w:r w:rsidRPr="00824324">
        <w:rPr>
          <w:bCs/>
          <w:sz w:val="20"/>
          <w:szCs w:val="20"/>
        </w:rPr>
        <w:t>miejscowości: Huta Skaryszewska -</w:t>
      </w:r>
      <w:r w:rsidRPr="00824324">
        <w:rPr>
          <w:bCs/>
          <w:i/>
          <w:iCs/>
          <w:sz w:val="20"/>
          <w:szCs w:val="20"/>
        </w:rPr>
        <w:t>7</w:t>
      </w:r>
      <w:r w:rsidRPr="00824324">
        <w:rPr>
          <w:bCs/>
          <w:sz w:val="20"/>
          <w:szCs w:val="20"/>
        </w:rPr>
        <w:t>, Niwa Odechowska – 5,</w:t>
      </w:r>
      <w:r w:rsidRPr="00824324">
        <w:rPr>
          <w:b/>
          <w:bCs/>
          <w:sz w:val="20"/>
          <w:szCs w:val="20"/>
        </w:rPr>
        <w:t xml:space="preserve">  </w:t>
      </w:r>
      <w:r w:rsidRPr="00824324">
        <w:rPr>
          <w:bCs/>
          <w:sz w:val="20"/>
          <w:szCs w:val="20"/>
        </w:rPr>
        <w:t>Skaryszew- 4</w:t>
      </w:r>
    </w:p>
    <w:p w:rsidR="00950264" w:rsidRPr="00824324" w:rsidRDefault="00950264" w:rsidP="00950264">
      <w:pPr>
        <w:jc w:val="both"/>
        <w:rPr>
          <w:b/>
          <w:bCs/>
          <w:sz w:val="20"/>
          <w:szCs w:val="20"/>
        </w:rPr>
      </w:pPr>
      <w:r w:rsidRPr="00824324">
        <w:rPr>
          <w:bCs/>
          <w:sz w:val="20"/>
          <w:szCs w:val="20"/>
        </w:rPr>
        <w:t xml:space="preserve">  3.5.Dowóz i odwóz  </w:t>
      </w:r>
      <w:r w:rsidRPr="00824324">
        <w:rPr>
          <w:b/>
          <w:bCs/>
          <w:i/>
          <w:iCs/>
          <w:sz w:val="20"/>
          <w:szCs w:val="20"/>
        </w:rPr>
        <w:t>29</w:t>
      </w:r>
      <w:r w:rsidRPr="00824324">
        <w:rPr>
          <w:bCs/>
          <w:i/>
          <w:iCs/>
          <w:sz w:val="20"/>
          <w:szCs w:val="20"/>
        </w:rPr>
        <w:t xml:space="preserve"> </w:t>
      </w:r>
      <w:r w:rsidRPr="00824324">
        <w:rPr>
          <w:bCs/>
          <w:sz w:val="20"/>
          <w:szCs w:val="20"/>
        </w:rPr>
        <w:t xml:space="preserve">uczniów do  </w:t>
      </w:r>
      <w:r w:rsidRPr="00824324">
        <w:rPr>
          <w:i/>
          <w:sz w:val="20"/>
          <w:szCs w:val="20"/>
        </w:rPr>
        <w:t>Publicznej Szkoły Podstawowej</w:t>
      </w:r>
      <w:r w:rsidRPr="00824324">
        <w:rPr>
          <w:bCs/>
          <w:i/>
          <w:sz w:val="20"/>
          <w:szCs w:val="20"/>
        </w:rPr>
        <w:t xml:space="preserve"> </w:t>
      </w:r>
      <w:r w:rsidRPr="00824324">
        <w:rPr>
          <w:b/>
          <w:bCs/>
          <w:i/>
          <w:sz w:val="20"/>
          <w:szCs w:val="20"/>
        </w:rPr>
        <w:t xml:space="preserve">w </w:t>
      </w:r>
      <w:r w:rsidRPr="00824324">
        <w:rPr>
          <w:b/>
          <w:i/>
          <w:sz w:val="20"/>
          <w:szCs w:val="20"/>
        </w:rPr>
        <w:t>Chomentowie Puszcz</w:t>
      </w:r>
      <w:r w:rsidRPr="00824324">
        <w:rPr>
          <w:b/>
          <w:sz w:val="20"/>
          <w:szCs w:val="20"/>
        </w:rPr>
        <w:t xml:space="preserve"> </w:t>
      </w:r>
      <w:r w:rsidRPr="00824324">
        <w:rPr>
          <w:b/>
          <w:bCs/>
          <w:sz w:val="20"/>
          <w:szCs w:val="20"/>
        </w:rPr>
        <w:t>z miejscowości</w:t>
      </w:r>
      <w:r w:rsidRPr="00824324">
        <w:rPr>
          <w:bCs/>
          <w:sz w:val="20"/>
          <w:szCs w:val="20"/>
        </w:rPr>
        <w:t xml:space="preserve">  -Wilczna  </w:t>
      </w:r>
      <w:r w:rsidRPr="00824324">
        <w:rPr>
          <w:bCs/>
          <w:iCs/>
          <w:sz w:val="20"/>
          <w:szCs w:val="20"/>
        </w:rPr>
        <w:t>21</w:t>
      </w:r>
      <w:r w:rsidRPr="00824324">
        <w:rPr>
          <w:bCs/>
          <w:i/>
          <w:iCs/>
          <w:sz w:val="20"/>
          <w:szCs w:val="20"/>
        </w:rPr>
        <w:t>,  Chomentów Szczygieł-8</w:t>
      </w:r>
    </w:p>
    <w:p w:rsidR="00950264" w:rsidRPr="00824324" w:rsidRDefault="00950264" w:rsidP="00950264">
      <w:pPr>
        <w:jc w:val="both"/>
        <w:rPr>
          <w:b/>
          <w:sz w:val="20"/>
          <w:szCs w:val="20"/>
        </w:rPr>
      </w:pPr>
      <w:r w:rsidRPr="00824324">
        <w:rPr>
          <w:bCs/>
          <w:sz w:val="20"/>
          <w:szCs w:val="20"/>
        </w:rPr>
        <w:t xml:space="preserve">  3.6.Dowóz i odwóz </w:t>
      </w:r>
      <w:r w:rsidRPr="00824324">
        <w:rPr>
          <w:b/>
          <w:bCs/>
          <w:i/>
          <w:iCs/>
          <w:sz w:val="20"/>
          <w:szCs w:val="20"/>
        </w:rPr>
        <w:t>79</w:t>
      </w:r>
      <w:r w:rsidRPr="00824324">
        <w:rPr>
          <w:bCs/>
          <w:i/>
          <w:iCs/>
          <w:sz w:val="20"/>
          <w:szCs w:val="20"/>
        </w:rPr>
        <w:t xml:space="preserve">  </w:t>
      </w:r>
      <w:r w:rsidRPr="00824324">
        <w:rPr>
          <w:bCs/>
          <w:sz w:val="20"/>
          <w:szCs w:val="20"/>
        </w:rPr>
        <w:t xml:space="preserve">uczniów do  </w:t>
      </w:r>
      <w:r w:rsidRPr="00824324">
        <w:rPr>
          <w:b/>
          <w:i/>
          <w:sz w:val="20"/>
          <w:szCs w:val="20"/>
        </w:rPr>
        <w:t>Publicznej Szkoły Podstawowej im. Kornela Makuszyńskiego</w:t>
      </w:r>
      <w:r w:rsidRPr="00824324">
        <w:rPr>
          <w:b/>
          <w:sz w:val="20"/>
          <w:szCs w:val="20"/>
        </w:rPr>
        <w:t xml:space="preserve"> </w:t>
      </w:r>
      <w:r w:rsidRPr="00824324">
        <w:rPr>
          <w:b/>
          <w:bCs/>
          <w:sz w:val="20"/>
          <w:szCs w:val="20"/>
        </w:rPr>
        <w:t xml:space="preserve">w </w:t>
      </w:r>
      <w:r w:rsidRPr="00824324">
        <w:rPr>
          <w:b/>
          <w:sz w:val="20"/>
          <w:szCs w:val="20"/>
        </w:rPr>
        <w:t xml:space="preserve">Makowie </w:t>
      </w:r>
      <w:r w:rsidRPr="00824324">
        <w:rPr>
          <w:sz w:val="20"/>
          <w:szCs w:val="20"/>
        </w:rPr>
        <w:t xml:space="preserve">z </w:t>
      </w:r>
      <w:r w:rsidRPr="00824324">
        <w:rPr>
          <w:bCs/>
          <w:sz w:val="20"/>
          <w:szCs w:val="20"/>
        </w:rPr>
        <w:t>miejscowości:  Bogusławice  -</w:t>
      </w:r>
      <w:r w:rsidRPr="00824324">
        <w:rPr>
          <w:bCs/>
          <w:i/>
          <w:iCs/>
          <w:sz w:val="20"/>
          <w:szCs w:val="20"/>
        </w:rPr>
        <w:t xml:space="preserve">23 </w:t>
      </w:r>
      <w:r w:rsidRPr="00824324">
        <w:rPr>
          <w:bCs/>
          <w:sz w:val="20"/>
          <w:szCs w:val="20"/>
        </w:rPr>
        <w:t xml:space="preserve">, </w:t>
      </w:r>
      <w:r w:rsidRPr="00824324">
        <w:rPr>
          <w:b/>
          <w:sz w:val="20"/>
          <w:szCs w:val="20"/>
        </w:rPr>
        <w:t xml:space="preserve"> </w:t>
      </w:r>
      <w:r w:rsidRPr="00824324">
        <w:rPr>
          <w:bCs/>
          <w:sz w:val="20"/>
          <w:szCs w:val="20"/>
        </w:rPr>
        <w:t>Kazimierówka  -</w:t>
      </w:r>
      <w:r w:rsidRPr="00824324">
        <w:rPr>
          <w:bCs/>
          <w:i/>
          <w:iCs/>
          <w:sz w:val="20"/>
          <w:szCs w:val="20"/>
        </w:rPr>
        <w:t>17,</w:t>
      </w:r>
      <w:r w:rsidRPr="00824324">
        <w:rPr>
          <w:bCs/>
          <w:iCs/>
          <w:sz w:val="20"/>
          <w:szCs w:val="20"/>
        </w:rPr>
        <w:t>Maków ul. Średnia -23,</w:t>
      </w:r>
      <w:r w:rsidRPr="00824324">
        <w:rPr>
          <w:bCs/>
          <w:i/>
          <w:iCs/>
          <w:sz w:val="20"/>
          <w:szCs w:val="20"/>
        </w:rPr>
        <w:t xml:space="preserve"> Maków ul. Bogusławska -</w:t>
      </w:r>
      <w:r w:rsidRPr="00824324">
        <w:rPr>
          <w:bCs/>
          <w:iCs/>
          <w:sz w:val="20"/>
          <w:szCs w:val="20"/>
        </w:rPr>
        <w:t>3</w:t>
      </w:r>
      <w:r w:rsidRPr="00824324">
        <w:rPr>
          <w:bCs/>
          <w:i/>
          <w:iCs/>
          <w:sz w:val="20"/>
          <w:szCs w:val="20"/>
        </w:rPr>
        <w:t xml:space="preserve">, Maków </w:t>
      </w:r>
      <w:r w:rsidRPr="00824324">
        <w:rPr>
          <w:bCs/>
          <w:iCs/>
          <w:sz w:val="20"/>
          <w:szCs w:val="20"/>
        </w:rPr>
        <w:t xml:space="preserve"> ul.Zabrodzie-2, Wymysłów 1,  </w:t>
      </w:r>
      <w:r w:rsidR="003915DF">
        <w:rPr>
          <w:bCs/>
          <w:iCs/>
          <w:sz w:val="20"/>
          <w:szCs w:val="20"/>
        </w:rPr>
        <w:t xml:space="preserve"> </w:t>
      </w:r>
      <w:r w:rsidRPr="00824324">
        <w:rPr>
          <w:bCs/>
          <w:iCs/>
          <w:sz w:val="20"/>
          <w:szCs w:val="20"/>
        </w:rPr>
        <w:t>ul. Graniczna 3, ul. Skaryszewska 3,ul. Nowa 3, Skaryszew -1.</w:t>
      </w:r>
    </w:p>
    <w:p w:rsidR="00950264" w:rsidRPr="00824324" w:rsidRDefault="00950264" w:rsidP="00950264">
      <w:pPr>
        <w:jc w:val="both"/>
        <w:rPr>
          <w:bCs/>
          <w:sz w:val="20"/>
          <w:szCs w:val="20"/>
        </w:rPr>
      </w:pPr>
      <w:r w:rsidRPr="00824324">
        <w:rPr>
          <w:bCs/>
          <w:sz w:val="20"/>
          <w:szCs w:val="20"/>
        </w:rPr>
        <w:t xml:space="preserve">  3.7.Dowóz i odwóz </w:t>
      </w:r>
      <w:r w:rsidRPr="00824324">
        <w:rPr>
          <w:b/>
          <w:bCs/>
          <w:i/>
          <w:iCs/>
          <w:sz w:val="20"/>
          <w:szCs w:val="20"/>
        </w:rPr>
        <w:t>62</w:t>
      </w:r>
      <w:r w:rsidRPr="00824324">
        <w:rPr>
          <w:bCs/>
          <w:i/>
          <w:iCs/>
          <w:sz w:val="20"/>
          <w:szCs w:val="20"/>
        </w:rPr>
        <w:t xml:space="preserve">  </w:t>
      </w:r>
      <w:r w:rsidRPr="00824324">
        <w:rPr>
          <w:bCs/>
          <w:sz w:val="20"/>
          <w:szCs w:val="20"/>
        </w:rPr>
        <w:t xml:space="preserve">uczniów do  </w:t>
      </w:r>
      <w:r w:rsidRPr="00824324">
        <w:rPr>
          <w:b/>
          <w:sz w:val="20"/>
          <w:szCs w:val="20"/>
        </w:rPr>
        <w:t>Publicznej Szkoły Podstawowej w Dzierzkówku  Starym</w:t>
      </w:r>
      <w:r w:rsidRPr="00824324">
        <w:rPr>
          <w:sz w:val="20"/>
          <w:szCs w:val="20"/>
        </w:rPr>
        <w:t xml:space="preserve">  </w:t>
      </w:r>
      <w:r w:rsidRPr="00824324">
        <w:rPr>
          <w:bCs/>
          <w:sz w:val="20"/>
          <w:szCs w:val="20"/>
        </w:rPr>
        <w:t>z miejscowości- Anielin-11, Bujak -24,</w:t>
      </w:r>
      <w:r w:rsidRPr="00824324">
        <w:rPr>
          <w:bCs/>
          <w:i/>
          <w:iCs/>
          <w:sz w:val="20"/>
          <w:szCs w:val="20"/>
        </w:rPr>
        <w:t xml:space="preserve"> </w:t>
      </w:r>
      <w:r w:rsidRPr="00824324">
        <w:rPr>
          <w:bCs/>
          <w:iCs/>
          <w:sz w:val="20"/>
          <w:szCs w:val="20"/>
        </w:rPr>
        <w:t>Huta Skaryszewska -</w:t>
      </w:r>
      <w:r w:rsidRPr="00824324">
        <w:rPr>
          <w:bCs/>
          <w:i/>
          <w:iCs/>
          <w:sz w:val="20"/>
          <w:szCs w:val="20"/>
        </w:rPr>
        <w:t xml:space="preserve"> 3</w:t>
      </w:r>
      <w:r w:rsidRPr="00824324">
        <w:rPr>
          <w:bCs/>
          <w:sz w:val="20"/>
          <w:szCs w:val="20"/>
        </w:rPr>
        <w:t>,  Tomaszów – 13, Zalesie-11</w:t>
      </w:r>
    </w:p>
    <w:p w:rsidR="00950264" w:rsidRPr="00824324" w:rsidRDefault="00950264" w:rsidP="00950264">
      <w:pPr>
        <w:jc w:val="both"/>
        <w:rPr>
          <w:b/>
          <w:sz w:val="20"/>
          <w:szCs w:val="20"/>
        </w:rPr>
      </w:pPr>
      <w:r w:rsidRPr="00824324">
        <w:rPr>
          <w:bCs/>
          <w:sz w:val="20"/>
          <w:szCs w:val="20"/>
        </w:rPr>
        <w:t xml:space="preserve">  3.8. Dowóz i odwóz  </w:t>
      </w:r>
      <w:r w:rsidRPr="00824324">
        <w:rPr>
          <w:b/>
          <w:bCs/>
          <w:sz w:val="20"/>
          <w:szCs w:val="20"/>
        </w:rPr>
        <w:t>4</w:t>
      </w:r>
      <w:r w:rsidR="00124A58" w:rsidRPr="00824324">
        <w:rPr>
          <w:b/>
          <w:bCs/>
          <w:sz w:val="20"/>
          <w:szCs w:val="20"/>
        </w:rPr>
        <w:t>8</w:t>
      </w:r>
      <w:r w:rsidRPr="00824324">
        <w:rPr>
          <w:bCs/>
          <w:sz w:val="20"/>
          <w:szCs w:val="20"/>
        </w:rPr>
        <w:t xml:space="preserve">  uczniów do   </w:t>
      </w:r>
      <w:r w:rsidRPr="00824324">
        <w:rPr>
          <w:b/>
          <w:sz w:val="20"/>
          <w:szCs w:val="20"/>
        </w:rPr>
        <w:t xml:space="preserve">Publicznej Szkoły </w:t>
      </w:r>
      <w:r w:rsidRPr="00824324">
        <w:rPr>
          <w:b/>
          <w:bCs/>
          <w:sz w:val="20"/>
          <w:szCs w:val="20"/>
        </w:rPr>
        <w:t xml:space="preserve"> </w:t>
      </w:r>
      <w:r w:rsidRPr="00824324">
        <w:rPr>
          <w:b/>
          <w:sz w:val="20"/>
          <w:szCs w:val="20"/>
        </w:rPr>
        <w:t xml:space="preserve"> Podstawowej im. K. St. Wyszyńskiego w</w:t>
      </w:r>
      <w:r w:rsidRPr="00824324">
        <w:rPr>
          <w:b/>
          <w:bCs/>
          <w:sz w:val="20"/>
          <w:szCs w:val="20"/>
        </w:rPr>
        <w:t xml:space="preserve"> </w:t>
      </w:r>
      <w:r w:rsidRPr="00824324">
        <w:rPr>
          <w:b/>
          <w:sz w:val="20"/>
          <w:szCs w:val="20"/>
        </w:rPr>
        <w:t xml:space="preserve"> Makowcu </w:t>
      </w:r>
      <w:r w:rsidRPr="00824324">
        <w:rPr>
          <w:sz w:val="20"/>
          <w:szCs w:val="20"/>
        </w:rPr>
        <w:t xml:space="preserve">z </w:t>
      </w:r>
      <w:r w:rsidR="00124A58" w:rsidRPr="00824324">
        <w:rPr>
          <w:bCs/>
          <w:sz w:val="20"/>
          <w:szCs w:val="20"/>
        </w:rPr>
        <w:t xml:space="preserve">miejscowości:  </w:t>
      </w:r>
      <w:r w:rsidRPr="00824324">
        <w:rPr>
          <w:bCs/>
          <w:sz w:val="20"/>
          <w:szCs w:val="20"/>
        </w:rPr>
        <w:t xml:space="preserve">Radom – </w:t>
      </w:r>
      <w:r w:rsidRPr="00824324">
        <w:rPr>
          <w:bCs/>
          <w:i/>
          <w:iCs/>
          <w:sz w:val="20"/>
          <w:szCs w:val="20"/>
        </w:rPr>
        <w:t xml:space="preserve">13,  </w:t>
      </w:r>
      <w:r w:rsidRPr="00824324">
        <w:rPr>
          <w:bCs/>
          <w:sz w:val="20"/>
          <w:szCs w:val="20"/>
        </w:rPr>
        <w:t xml:space="preserve">Nowy </w:t>
      </w:r>
      <w:r w:rsidRPr="00824324">
        <w:rPr>
          <w:bCs/>
          <w:i/>
          <w:sz w:val="20"/>
          <w:szCs w:val="20"/>
        </w:rPr>
        <w:t>Maków</w:t>
      </w:r>
      <w:r w:rsidRPr="00824324">
        <w:rPr>
          <w:bCs/>
          <w:sz w:val="20"/>
          <w:szCs w:val="20"/>
        </w:rPr>
        <w:t xml:space="preserve"> -23,  </w:t>
      </w:r>
      <w:r w:rsidRPr="00824324">
        <w:rPr>
          <w:bCs/>
          <w:i/>
          <w:sz w:val="20"/>
          <w:szCs w:val="20"/>
        </w:rPr>
        <w:t>Bogusławice</w:t>
      </w:r>
      <w:r w:rsidR="00BC6F5B" w:rsidRPr="00824324">
        <w:rPr>
          <w:bCs/>
          <w:sz w:val="20"/>
          <w:szCs w:val="20"/>
        </w:rPr>
        <w:t xml:space="preserve"> -2, Skaryszew- 1, Maków -9.</w:t>
      </w:r>
      <w:r w:rsidR="00124A58" w:rsidRPr="00824324">
        <w:rPr>
          <w:bCs/>
          <w:sz w:val="20"/>
          <w:szCs w:val="20"/>
        </w:rPr>
        <w:t xml:space="preserve"> </w:t>
      </w:r>
      <w:r w:rsidRPr="00824324">
        <w:rPr>
          <w:b/>
          <w:i/>
          <w:sz w:val="20"/>
          <w:szCs w:val="20"/>
        </w:rPr>
        <w:t xml:space="preserve"> </w:t>
      </w:r>
    </w:p>
    <w:p w:rsidR="00950264" w:rsidRPr="00824324" w:rsidRDefault="00950264" w:rsidP="00950264">
      <w:pPr>
        <w:jc w:val="both"/>
        <w:rPr>
          <w:b/>
          <w:sz w:val="20"/>
          <w:szCs w:val="20"/>
        </w:rPr>
      </w:pPr>
      <w:r w:rsidRPr="00824324">
        <w:rPr>
          <w:sz w:val="20"/>
          <w:szCs w:val="20"/>
        </w:rPr>
        <w:t xml:space="preserve">   3.9.Dowóz i odwóz- </w:t>
      </w:r>
      <w:r w:rsidRPr="00824324">
        <w:rPr>
          <w:b/>
          <w:sz w:val="20"/>
          <w:szCs w:val="20"/>
        </w:rPr>
        <w:t>38</w:t>
      </w:r>
      <w:r w:rsidRPr="00824324">
        <w:rPr>
          <w:sz w:val="20"/>
          <w:szCs w:val="20"/>
        </w:rPr>
        <w:t xml:space="preserve"> uczniów do</w:t>
      </w:r>
      <w:r w:rsidRPr="00824324">
        <w:rPr>
          <w:b/>
          <w:i/>
          <w:sz w:val="20"/>
          <w:szCs w:val="20"/>
        </w:rPr>
        <w:t xml:space="preserve"> Publicznej Szkoły Podstawowej    w Modrzejowicach</w:t>
      </w:r>
      <w:r w:rsidRPr="00824324">
        <w:rPr>
          <w:sz w:val="20"/>
          <w:szCs w:val="20"/>
        </w:rPr>
        <w:t xml:space="preserve">     z miejscowości: Podsuliszka – 29, Modrzejowice PGR – 3, Antoniów – 6.</w:t>
      </w:r>
    </w:p>
    <w:p w:rsidR="00950264" w:rsidRPr="00824324" w:rsidRDefault="00950264" w:rsidP="00950264">
      <w:pPr>
        <w:jc w:val="both"/>
        <w:rPr>
          <w:sz w:val="20"/>
          <w:szCs w:val="20"/>
        </w:rPr>
      </w:pPr>
      <w:r w:rsidRPr="00824324">
        <w:rPr>
          <w:sz w:val="20"/>
          <w:szCs w:val="20"/>
        </w:rPr>
        <w:t xml:space="preserve">   </w:t>
      </w:r>
      <w:r w:rsidRPr="00824324">
        <w:rPr>
          <w:bCs/>
          <w:sz w:val="20"/>
          <w:szCs w:val="20"/>
        </w:rPr>
        <w:t xml:space="preserve">3.10. Dowóz i odwóz – </w:t>
      </w:r>
      <w:r w:rsidRPr="00824324">
        <w:rPr>
          <w:b/>
          <w:bCs/>
          <w:sz w:val="20"/>
          <w:szCs w:val="20"/>
        </w:rPr>
        <w:t>1</w:t>
      </w:r>
      <w:r w:rsidRPr="00824324">
        <w:rPr>
          <w:bCs/>
          <w:sz w:val="20"/>
          <w:szCs w:val="20"/>
        </w:rPr>
        <w:t xml:space="preserve"> dziecko do  </w:t>
      </w:r>
      <w:r w:rsidRPr="00824324">
        <w:rPr>
          <w:b/>
          <w:sz w:val="20"/>
          <w:szCs w:val="20"/>
        </w:rPr>
        <w:t>Samorządowego Przedszkola im. s. Gabrieli Sporniak  w Skaryszewie</w:t>
      </w:r>
      <w:r w:rsidRPr="00824324">
        <w:rPr>
          <w:sz w:val="20"/>
          <w:szCs w:val="20"/>
        </w:rPr>
        <w:t xml:space="preserve">: Gębarzów </w:t>
      </w:r>
      <w:r w:rsidR="007C3010" w:rsidRPr="00824324">
        <w:rPr>
          <w:sz w:val="20"/>
          <w:szCs w:val="20"/>
        </w:rPr>
        <w:t>–</w:t>
      </w:r>
      <w:r w:rsidRPr="00824324">
        <w:rPr>
          <w:sz w:val="20"/>
          <w:szCs w:val="20"/>
        </w:rPr>
        <w:t xml:space="preserve"> 1</w:t>
      </w:r>
    </w:p>
    <w:p w:rsidR="007C3010" w:rsidRPr="00824324" w:rsidRDefault="007C3010" w:rsidP="00950264">
      <w:pPr>
        <w:jc w:val="both"/>
        <w:rPr>
          <w:sz w:val="20"/>
          <w:szCs w:val="20"/>
        </w:rPr>
      </w:pPr>
    </w:p>
    <w:p w:rsidR="007C3010" w:rsidRPr="00824324" w:rsidRDefault="00F91BC5" w:rsidP="00950264">
      <w:pPr>
        <w:jc w:val="both"/>
        <w:rPr>
          <w:b/>
          <w:sz w:val="20"/>
          <w:szCs w:val="20"/>
        </w:rPr>
      </w:pPr>
      <w:r w:rsidRPr="00824324">
        <w:rPr>
          <w:b/>
          <w:sz w:val="20"/>
          <w:szCs w:val="20"/>
        </w:rPr>
        <w:t>Cz. II</w:t>
      </w:r>
    </w:p>
    <w:p w:rsidR="00574180" w:rsidRPr="00574180" w:rsidRDefault="004D3F08" w:rsidP="00574180">
      <w:pPr>
        <w:jc w:val="both"/>
        <w:rPr>
          <w:sz w:val="20"/>
          <w:szCs w:val="20"/>
        </w:rPr>
      </w:pPr>
      <w:r w:rsidRPr="00824324">
        <w:rPr>
          <w:sz w:val="20"/>
          <w:szCs w:val="20"/>
        </w:rPr>
        <w:t>Przedmiotem zamówienia jest bezpieczny i punktualny dowóz  dzieci/uczniów niepełnosprawnych zamieszkałych na terenie Gminy Skaryszew</w:t>
      </w:r>
      <w:r w:rsidR="005E379C" w:rsidRPr="00824324">
        <w:rPr>
          <w:sz w:val="20"/>
          <w:szCs w:val="20"/>
        </w:rPr>
        <w:t xml:space="preserve"> </w:t>
      </w:r>
      <w:r w:rsidRPr="00824324">
        <w:rPr>
          <w:sz w:val="20"/>
          <w:szCs w:val="20"/>
        </w:rPr>
        <w:t xml:space="preserve"> do szkół i placówek oświatowych na terenie gminy Skaryszew</w:t>
      </w:r>
      <w:r w:rsidR="005E379C" w:rsidRPr="00824324">
        <w:rPr>
          <w:sz w:val="20"/>
          <w:szCs w:val="20"/>
        </w:rPr>
        <w:t xml:space="preserve"> oraz do Radomia</w:t>
      </w:r>
      <w:r w:rsidRPr="00824324">
        <w:rPr>
          <w:sz w:val="20"/>
          <w:szCs w:val="20"/>
        </w:rPr>
        <w:t>.</w:t>
      </w:r>
    </w:p>
    <w:p w:rsidR="00574180" w:rsidRDefault="00574180" w:rsidP="00574180">
      <w:pPr>
        <w:jc w:val="both"/>
        <w:rPr>
          <w:b/>
          <w:sz w:val="20"/>
          <w:szCs w:val="20"/>
        </w:rPr>
      </w:pPr>
      <w:r w:rsidRPr="00B542CB">
        <w:rPr>
          <w:sz w:val="20"/>
          <w:szCs w:val="20"/>
        </w:rPr>
        <w:t>I. Do Publicznej Szkoły Podstawowej im. Orląt Lwowskich w Skaryszewie</w:t>
      </w:r>
      <w:r w:rsidRPr="00B542CB">
        <w:rPr>
          <w:b/>
          <w:sz w:val="20"/>
          <w:szCs w:val="20"/>
        </w:rPr>
        <w:t xml:space="preserve"> </w:t>
      </w:r>
      <w:r w:rsidR="00837663">
        <w:rPr>
          <w:b/>
          <w:sz w:val="20"/>
          <w:szCs w:val="20"/>
        </w:rPr>
        <w:t>–</w:t>
      </w:r>
      <w:r w:rsidR="00E059C6">
        <w:rPr>
          <w:b/>
          <w:sz w:val="20"/>
          <w:szCs w:val="20"/>
        </w:rPr>
        <w:t xml:space="preserve"> </w:t>
      </w:r>
      <w:r w:rsidR="00E059C6" w:rsidRPr="00703422">
        <w:rPr>
          <w:sz w:val="20"/>
          <w:szCs w:val="20"/>
        </w:rPr>
        <w:t>4</w:t>
      </w:r>
      <w:r w:rsidR="00837663">
        <w:rPr>
          <w:sz w:val="20"/>
          <w:szCs w:val="20"/>
        </w:rPr>
        <w:t xml:space="preserve"> uczniów</w:t>
      </w:r>
    </w:p>
    <w:p w:rsidR="00574180" w:rsidRDefault="00574180" w:rsidP="00574180">
      <w:pPr>
        <w:jc w:val="both"/>
        <w:rPr>
          <w:sz w:val="20"/>
          <w:szCs w:val="20"/>
        </w:rPr>
      </w:pPr>
      <w:r w:rsidRPr="009E0BA2">
        <w:rPr>
          <w:sz w:val="20"/>
          <w:szCs w:val="20"/>
        </w:rPr>
        <w:t>II.  Do Publicznej Szkoły Podstawowej im. Wł. St. Reymonta w Odechowie  -</w:t>
      </w:r>
      <w:r w:rsidR="00E059C6">
        <w:rPr>
          <w:sz w:val="20"/>
          <w:szCs w:val="20"/>
        </w:rPr>
        <w:t xml:space="preserve"> 6</w:t>
      </w:r>
      <w:r w:rsidR="00D21A8F">
        <w:rPr>
          <w:sz w:val="20"/>
          <w:szCs w:val="20"/>
        </w:rPr>
        <w:t xml:space="preserve"> u</w:t>
      </w:r>
      <w:r w:rsidR="00837663">
        <w:rPr>
          <w:sz w:val="20"/>
          <w:szCs w:val="20"/>
        </w:rPr>
        <w:t>czniów</w:t>
      </w:r>
    </w:p>
    <w:p w:rsidR="00D21A8F" w:rsidRDefault="00574180" w:rsidP="00574180">
      <w:pPr>
        <w:jc w:val="both"/>
        <w:rPr>
          <w:sz w:val="20"/>
          <w:szCs w:val="20"/>
        </w:rPr>
      </w:pPr>
      <w:r>
        <w:rPr>
          <w:sz w:val="20"/>
          <w:szCs w:val="20"/>
        </w:rPr>
        <w:t>III.</w:t>
      </w:r>
      <w:r w:rsidRPr="00B542CB">
        <w:rPr>
          <w:sz w:val="20"/>
          <w:szCs w:val="20"/>
        </w:rPr>
        <w:t xml:space="preserve"> Do Publicznej Szkoły Podstawowej im. Wł. St. Reymonta w Odechowie Filia </w:t>
      </w:r>
      <w:r>
        <w:rPr>
          <w:sz w:val="20"/>
          <w:szCs w:val="20"/>
        </w:rPr>
        <w:t xml:space="preserve">  </w:t>
      </w:r>
      <w:r w:rsidRPr="00B542CB">
        <w:rPr>
          <w:sz w:val="20"/>
          <w:szCs w:val="20"/>
        </w:rPr>
        <w:t>w Wólce Twarogowej</w:t>
      </w:r>
    </w:p>
    <w:p w:rsidR="00574180" w:rsidRDefault="00574180" w:rsidP="00574180">
      <w:pPr>
        <w:jc w:val="both"/>
        <w:rPr>
          <w:sz w:val="20"/>
          <w:szCs w:val="20"/>
        </w:rPr>
      </w:pPr>
      <w:r w:rsidRPr="00B542CB">
        <w:rPr>
          <w:sz w:val="20"/>
          <w:szCs w:val="20"/>
        </w:rPr>
        <w:t xml:space="preserve"> </w:t>
      </w:r>
      <w:r w:rsidR="00D21A8F">
        <w:rPr>
          <w:sz w:val="20"/>
          <w:szCs w:val="20"/>
        </w:rPr>
        <w:t xml:space="preserve">     </w:t>
      </w:r>
      <w:r>
        <w:rPr>
          <w:sz w:val="20"/>
          <w:szCs w:val="20"/>
        </w:rPr>
        <w:t>–</w:t>
      </w:r>
      <w:r w:rsidR="00D21A8F">
        <w:rPr>
          <w:sz w:val="20"/>
          <w:szCs w:val="20"/>
        </w:rPr>
        <w:t xml:space="preserve"> </w:t>
      </w:r>
      <w:r w:rsidR="00E059C6">
        <w:rPr>
          <w:sz w:val="20"/>
          <w:szCs w:val="20"/>
        </w:rPr>
        <w:t>6</w:t>
      </w:r>
      <w:r w:rsidR="00837663">
        <w:rPr>
          <w:sz w:val="20"/>
          <w:szCs w:val="20"/>
        </w:rPr>
        <w:t xml:space="preserve"> uczniów</w:t>
      </w:r>
    </w:p>
    <w:p w:rsidR="00574180" w:rsidRDefault="00574180" w:rsidP="00574180">
      <w:pPr>
        <w:jc w:val="both"/>
        <w:rPr>
          <w:sz w:val="20"/>
          <w:szCs w:val="20"/>
        </w:rPr>
      </w:pPr>
      <w:r>
        <w:rPr>
          <w:sz w:val="20"/>
          <w:szCs w:val="20"/>
        </w:rPr>
        <w:t>IV.</w:t>
      </w:r>
      <w:r w:rsidR="00D21A8F">
        <w:rPr>
          <w:sz w:val="20"/>
          <w:szCs w:val="20"/>
        </w:rPr>
        <w:t xml:space="preserve"> </w:t>
      </w:r>
      <w:r>
        <w:rPr>
          <w:sz w:val="20"/>
          <w:szCs w:val="20"/>
        </w:rPr>
        <w:t>X LO Radom  ul. B. Prażmowskiego 37</w:t>
      </w:r>
      <w:r w:rsidR="00D21A8F">
        <w:rPr>
          <w:sz w:val="20"/>
          <w:szCs w:val="20"/>
        </w:rPr>
        <w:t>, Radom</w:t>
      </w:r>
      <w:r w:rsidRPr="00B542CB">
        <w:rPr>
          <w:sz w:val="20"/>
          <w:szCs w:val="20"/>
        </w:rPr>
        <w:t xml:space="preserve"> </w:t>
      </w:r>
      <w:r>
        <w:rPr>
          <w:sz w:val="20"/>
          <w:szCs w:val="20"/>
        </w:rPr>
        <w:t xml:space="preserve">– </w:t>
      </w:r>
      <w:r w:rsidR="00E059C6">
        <w:rPr>
          <w:sz w:val="20"/>
          <w:szCs w:val="20"/>
        </w:rPr>
        <w:t>2</w:t>
      </w:r>
      <w:r w:rsidR="00837663">
        <w:rPr>
          <w:sz w:val="20"/>
          <w:szCs w:val="20"/>
        </w:rPr>
        <w:t xml:space="preserve"> uczniów</w:t>
      </w:r>
    </w:p>
    <w:p w:rsidR="00574180" w:rsidRDefault="00574180" w:rsidP="00574180">
      <w:pPr>
        <w:jc w:val="both"/>
        <w:rPr>
          <w:sz w:val="20"/>
          <w:szCs w:val="20"/>
        </w:rPr>
      </w:pPr>
      <w:r>
        <w:rPr>
          <w:sz w:val="20"/>
          <w:szCs w:val="20"/>
        </w:rPr>
        <w:t>V. Specjalny Ośrodek Szkolno-Wychowawczy dla dzieci Niesłyszących ul. Wernera 6</w:t>
      </w:r>
      <w:r w:rsidR="00E059C6">
        <w:rPr>
          <w:sz w:val="20"/>
          <w:szCs w:val="20"/>
        </w:rPr>
        <w:t xml:space="preserve"> </w:t>
      </w:r>
      <w:r w:rsidR="00D21A8F">
        <w:rPr>
          <w:sz w:val="20"/>
          <w:szCs w:val="20"/>
        </w:rPr>
        <w:t>, Radom</w:t>
      </w:r>
      <w:r w:rsidR="00837663">
        <w:rPr>
          <w:sz w:val="20"/>
          <w:szCs w:val="20"/>
        </w:rPr>
        <w:t>–</w:t>
      </w:r>
      <w:r w:rsidR="00E059C6">
        <w:rPr>
          <w:sz w:val="20"/>
          <w:szCs w:val="20"/>
        </w:rPr>
        <w:t xml:space="preserve"> 1</w:t>
      </w:r>
      <w:r w:rsidR="00837663">
        <w:rPr>
          <w:sz w:val="20"/>
          <w:szCs w:val="20"/>
        </w:rPr>
        <w:t xml:space="preserve"> uczeń</w:t>
      </w:r>
    </w:p>
    <w:p w:rsidR="00574180" w:rsidRPr="00574180" w:rsidRDefault="00574180" w:rsidP="004D3F08">
      <w:pPr>
        <w:jc w:val="both"/>
        <w:rPr>
          <w:b/>
          <w:sz w:val="20"/>
          <w:szCs w:val="20"/>
        </w:rPr>
      </w:pPr>
      <w:r>
        <w:rPr>
          <w:sz w:val="20"/>
          <w:szCs w:val="20"/>
        </w:rPr>
        <w:t>VI.PSP nr 14 Integracyjna ul. Wierzbicka 81/83 Radom</w:t>
      </w:r>
      <w:r w:rsidR="00E059C6">
        <w:rPr>
          <w:sz w:val="20"/>
          <w:szCs w:val="20"/>
        </w:rPr>
        <w:t xml:space="preserve"> -1</w:t>
      </w:r>
      <w:r w:rsidR="00837663">
        <w:rPr>
          <w:sz w:val="20"/>
          <w:szCs w:val="20"/>
        </w:rPr>
        <w:t xml:space="preserve"> uczeń</w:t>
      </w:r>
    </w:p>
    <w:p w:rsidR="004D3F08" w:rsidRPr="00824324" w:rsidRDefault="004D3F08" w:rsidP="004D3F08">
      <w:pPr>
        <w:jc w:val="both"/>
        <w:rPr>
          <w:b/>
          <w:sz w:val="20"/>
          <w:szCs w:val="20"/>
        </w:rPr>
      </w:pPr>
      <w:r w:rsidRPr="00824324">
        <w:rPr>
          <w:sz w:val="20"/>
          <w:szCs w:val="20"/>
        </w:rPr>
        <w:t>Pod pojęciem dowóz należy rozumieć przewóz dzieci/uczniów z miejsca zamieszkania do szkoły                                        i placówki  i z powrotem do miejsca zamieszkania. Zamówienie obejmuje dowóz dzieci/ uczniów   w dni nauki szkolnej z wyłączeniem dni ustawowo wolnych oraz opiekuna.</w:t>
      </w:r>
    </w:p>
    <w:p w:rsidR="004D3F08" w:rsidRPr="00FE39FD" w:rsidRDefault="004D3F08" w:rsidP="004D3F08">
      <w:pPr>
        <w:jc w:val="both"/>
        <w:rPr>
          <w:sz w:val="20"/>
          <w:szCs w:val="20"/>
          <w:u w:val="single"/>
        </w:rPr>
      </w:pPr>
      <w:r w:rsidRPr="00FE39FD">
        <w:rPr>
          <w:sz w:val="20"/>
          <w:szCs w:val="20"/>
        </w:rPr>
        <w:t>Opiekuna podczas dowozu zabezpiecza – Zespół Obsługi Oświaty  w Skaryszewie.</w:t>
      </w:r>
    </w:p>
    <w:p w:rsidR="004D3F08" w:rsidRPr="00FE39FD" w:rsidRDefault="004D3F08" w:rsidP="004D3F08">
      <w:pPr>
        <w:jc w:val="both"/>
        <w:rPr>
          <w:sz w:val="20"/>
          <w:szCs w:val="20"/>
        </w:rPr>
      </w:pPr>
      <w:r w:rsidRPr="00FE39FD">
        <w:rPr>
          <w:sz w:val="20"/>
          <w:szCs w:val="20"/>
        </w:rPr>
        <w:t xml:space="preserve">Liczba dzieci -   </w:t>
      </w:r>
      <w:r w:rsidR="00133270" w:rsidRPr="00FE39FD">
        <w:rPr>
          <w:sz w:val="20"/>
          <w:szCs w:val="20"/>
        </w:rPr>
        <w:t>2</w:t>
      </w:r>
      <w:r w:rsidR="0068717D" w:rsidRPr="00FE39FD">
        <w:rPr>
          <w:sz w:val="20"/>
          <w:szCs w:val="20"/>
        </w:rPr>
        <w:t>0</w:t>
      </w:r>
      <w:r w:rsidRPr="00FE39FD">
        <w:rPr>
          <w:sz w:val="20"/>
          <w:szCs w:val="20"/>
        </w:rPr>
        <w:t xml:space="preserve">       Ilość dowożonych uczniów może ulec zwiększeniu lub zmniejszeniu.</w:t>
      </w:r>
    </w:p>
    <w:p w:rsidR="004D3F08" w:rsidRPr="00824324" w:rsidRDefault="004D3F08" w:rsidP="004D3F08">
      <w:pPr>
        <w:jc w:val="both"/>
        <w:rPr>
          <w:sz w:val="20"/>
          <w:szCs w:val="20"/>
        </w:rPr>
      </w:pPr>
      <w:r w:rsidRPr="00FE39FD">
        <w:rPr>
          <w:sz w:val="20"/>
          <w:szCs w:val="20"/>
        </w:rPr>
        <w:t>Dzienna trasa</w:t>
      </w:r>
      <w:r w:rsidR="0068717D" w:rsidRPr="00FE39FD">
        <w:rPr>
          <w:sz w:val="20"/>
          <w:szCs w:val="20"/>
        </w:rPr>
        <w:t xml:space="preserve"> przejazdu około 20</w:t>
      </w:r>
      <w:r w:rsidRPr="00FE39FD">
        <w:rPr>
          <w:sz w:val="20"/>
          <w:szCs w:val="20"/>
        </w:rPr>
        <w:t xml:space="preserve">0 km. </w:t>
      </w:r>
      <w:r w:rsidRPr="00824324">
        <w:rPr>
          <w:sz w:val="20"/>
          <w:szCs w:val="20"/>
        </w:rPr>
        <w:t>Kilometry liczone są od momentu zabrania pierwszego dziecka/ucznia do momentu wysadzenia ostatniego. Zamawiający zastrzega sobie możliwość zmiany ilości dowożonych dzieci w trakcie roku szkolnego. Zmiany mogą dotyczyć zmniejszenia liczby dowożonych osób spowodowanych np. chorobą lub zwiększen</w:t>
      </w:r>
      <w:r w:rsidR="00035E20">
        <w:rPr>
          <w:sz w:val="20"/>
          <w:szCs w:val="20"/>
        </w:rPr>
        <w:t>ia liczby dowożonych dzieci np.</w:t>
      </w:r>
      <w:r w:rsidRPr="00824324">
        <w:rPr>
          <w:sz w:val="20"/>
          <w:szCs w:val="20"/>
        </w:rPr>
        <w:t xml:space="preserve"> w przypadku dołączenia innych dzieci niepełnosprawnych z terenu gminy do placówek oraz czasu dowozu i odwozu w zależności od rozkładu zajęć lekcyjnych. Po każdej zmianie Zamawiający </w:t>
      </w:r>
      <w:r w:rsidR="00035E20">
        <w:rPr>
          <w:sz w:val="20"/>
          <w:szCs w:val="20"/>
        </w:rPr>
        <w:t xml:space="preserve"> </w:t>
      </w:r>
      <w:r w:rsidRPr="00824324">
        <w:rPr>
          <w:sz w:val="20"/>
          <w:szCs w:val="20"/>
        </w:rPr>
        <w:t xml:space="preserve">w terminie 24 godzin od wprowadzenia zmiany, przedłoży Wykonawcy na piśmie aktualny wykaz uczniów. </w:t>
      </w:r>
    </w:p>
    <w:p w:rsidR="009C4DA0" w:rsidRPr="00824324" w:rsidRDefault="004D3F08" w:rsidP="004D3F08">
      <w:pPr>
        <w:jc w:val="both"/>
        <w:rPr>
          <w:sz w:val="20"/>
          <w:szCs w:val="20"/>
        </w:rPr>
      </w:pPr>
      <w:r w:rsidRPr="00824324">
        <w:rPr>
          <w:sz w:val="20"/>
          <w:szCs w:val="20"/>
        </w:rPr>
        <w:t>Wykonawca, którego oferta zostanie wybrana otrzyma adresy i imienny wykaz uczniów niepełnosprawnych objętych dowozem do placówek oświatowych.</w:t>
      </w:r>
    </w:p>
    <w:p w:rsidR="009C4DA0" w:rsidRPr="00FE39FD" w:rsidRDefault="004D3F08" w:rsidP="009C4DA0">
      <w:pPr>
        <w:pStyle w:val="Default"/>
        <w:rPr>
          <w:rFonts w:ascii="Times New Roman" w:hAnsi="Times New Roman" w:cs="Times New Roman"/>
          <w:sz w:val="20"/>
          <w:szCs w:val="20"/>
        </w:rPr>
      </w:pPr>
      <w:r>
        <w:rPr>
          <w:sz w:val="22"/>
          <w:szCs w:val="22"/>
        </w:rPr>
        <w:t xml:space="preserve">     </w:t>
      </w:r>
      <w:r w:rsidR="009C4DA0" w:rsidRPr="00FE39FD">
        <w:rPr>
          <w:rFonts w:ascii="Times New Roman" w:hAnsi="Times New Roman" w:cs="Times New Roman"/>
          <w:bCs/>
          <w:sz w:val="20"/>
          <w:szCs w:val="20"/>
        </w:rPr>
        <w:t xml:space="preserve">Warunki techniczne: </w:t>
      </w:r>
    </w:p>
    <w:p w:rsidR="009C4DA0" w:rsidRPr="00FE39FD" w:rsidRDefault="009C4DA0" w:rsidP="009C4DA0">
      <w:pPr>
        <w:pStyle w:val="Default"/>
        <w:jc w:val="both"/>
        <w:rPr>
          <w:rFonts w:ascii="Times New Roman" w:hAnsi="Times New Roman" w:cs="Times New Roman"/>
          <w:sz w:val="20"/>
          <w:szCs w:val="20"/>
        </w:rPr>
      </w:pPr>
      <w:r w:rsidRPr="00FE39FD">
        <w:rPr>
          <w:rFonts w:ascii="Times New Roman" w:hAnsi="Times New Roman" w:cs="Times New Roman"/>
          <w:sz w:val="20"/>
          <w:szCs w:val="20"/>
        </w:rPr>
        <w:t>Dowóz odbywać się będzie za pomocą środka transportu będącego własnością lub w dyspozycji Wykonawcy. Środek transportu winien być przystosowany do przewozu osób niepełnosprawnych</w:t>
      </w:r>
      <w:r w:rsidR="00F71294" w:rsidRPr="00FE39FD">
        <w:rPr>
          <w:rFonts w:ascii="Times New Roman" w:hAnsi="Times New Roman" w:cs="Times New Roman"/>
          <w:sz w:val="20"/>
          <w:szCs w:val="20"/>
        </w:rPr>
        <w:t xml:space="preserve"> z co najmniej 9 miejscami</w:t>
      </w:r>
      <w:r w:rsidRPr="00FE39FD">
        <w:rPr>
          <w:rFonts w:ascii="Times New Roman" w:hAnsi="Times New Roman" w:cs="Times New Roman"/>
          <w:sz w:val="20"/>
          <w:szCs w:val="20"/>
        </w:rPr>
        <w:t xml:space="preserve">. Wykonawca musi posiadać aktualne i ważne zezwolenia/licencje na wykonywanie przewozu osób w zakresie objętym przedmiotem niniejszego zamówienia zgodnie </w:t>
      </w:r>
      <w:r w:rsidR="00E4118D">
        <w:rPr>
          <w:rFonts w:ascii="Times New Roman" w:hAnsi="Times New Roman" w:cs="Times New Roman"/>
          <w:sz w:val="20"/>
          <w:szCs w:val="20"/>
        </w:rPr>
        <w:t xml:space="preserve"> </w:t>
      </w:r>
      <w:r w:rsidR="004B05A2" w:rsidRPr="00FE39FD">
        <w:rPr>
          <w:rFonts w:ascii="Times New Roman" w:hAnsi="Times New Roman" w:cs="Times New Roman"/>
          <w:sz w:val="20"/>
          <w:szCs w:val="20"/>
        </w:rPr>
        <w:t xml:space="preserve"> </w:t>
      </w:r>
      <w:r w:rsidRPr="00FE39FD">
        <w:rPr>
          <w:rFonts w:ascii="Times New Roman" w:hAnsi="Times New Roman" w:cs="Times New Roman"/>
          <w:sz w:val="20"/>
          <w:szCs w:val="20"/>
        </w:rPr>
        <w:t xml:space="preserve">z obowiązującymi przepisami oraz winien dysponować osobami posiadającymi odpowiednie uprawnienia do kierowania pojazdem. </w:t>
      </w:r>
    </w:p>
    <w:p w:rsidR="009C4DA0" w:rsidRPr="00FE39FD" w:rsidRDefault="009C4DA0" w:rsidP="00E4118D">
      <w:pPr>
        <w:pStyle w:val="Default"/>
        <w:jc w:val="both"/>
        <w:rPr>
          <w:rFonts w:ascii="Times New Roman" w:hAnsi="Times New Roman" w:cs="Times New Roman"/>
          <w:sz w:val="20"/>
          <w:szCs w:val="20"/>
        </w:rPr>
      </w:pPr>
      <w:r w:rsidRPr="00FE39FD">
        <w:rPr>
          <w:rFonts w:ascii="Times New Roman" w:hAnsi="Times New Roman" w:cs="Times New Roman"/>
          <w:sz w:val="20"/>
          <w:szCs w:val="20"/>
        </w:rPr>
        <w:t>W przypadku awarii środka transportowego Wykonawca zapewni zastępczy środek transportu, w taki sposób, aby nie powodować opóźnień czasowych kursu.</w:t>
      </w:r>
    </w:p>
    <w:p w:rsidR="009C4DA0" w:rsidRPr="00FE39FD" w:rsidRDefault="009C4DA0" w:rsidP="009C4DA0">
      <w:pPr>
        <w:pStyle w:val="Default"/>
        <w:rPr>
          <w:rFonts w:ascii="Times New Roman" w:hAnsi="Times New Roman" w:cs="Times New Roman"/>
          <w:b/>
          <w:color w:val="auto"/>
          <w:sz w:val="20"/>
          <w:szCs w:val="20"/>
        </w:rPr>
      </w:pPr>
      <w:r w:rsidRPr="00FE39FD">
        <w:rPr>
          <w:rFonts w:ascii="Times New Roman" w:hAnsi="Times New Roman" w:cs="Times New Roman"/>
          <w:b/>
          <w:color w:val="auto"/>
          <w:sz w:val="20"/>
          <w:szCs w:val="20"/>
        </w:rPr>
        <w:lastRenderedPageBreak/>
        <w:t xml:space="preserve">Wykonawca zobowiązany będzie do zapewnienia: </w:t>
      </w:r>
    </w:p>
    <w:p w:rsidR="009C4DA0" w:rsidRPr="00FE39FD" w:rsidRDefault="009C4DA0" w:rsidP="009C4DA0">
      <w:pPr>
        <w:pStyle w:val="Default"/>
        <w:rPr>
          <w:rFonts w:ascii="Times New Roman" w:hAnsi="Times New Roman" w:cs="Times New Roman"/>
          <w:color w:val="auto"/>
          <w:sz w:val="20"/>
          <w:szCs w:val="20"/>
        </w:rPr>
      </w:pPr>
      <w:r w:rsidRPr="00FE39FD">
        <w:rPr>
          <w:rFonts w:ascii="Times New Roman" w:hAnsi="Times New Roman" w:cs="Times New Roman"/>
          <w:color w:val="auto"/>
          <w:sz w:val="20"/>
          <w:szCs w:val="20"/>
        </w:rPr>
        <w:t>a) sprawnych pojazdów technicznie wraz z kierowcą. Pojazd musi posiadać miejsce na złożony</w:t>
      </w:r>
    </w:p>
    <w:p w:rsidR="009C4DA0" w:rsidRPr="00FE39FD" w:rsidRDefault="009C4DA0" w:rsidP="009C4DA0">
      <w:pPr>
        <w:pStyle w:val="Default"/>
        <w:rPr>
          <w:rFonts w:ascii="Times New Roman" w:hAnsi="Times New Roman" w:cs="Times New Roman"/>
          <w:color w:val="auto"/>
          <w:sz w:val="20"/>
          <w:szCs w:val="20"/>
        </w:rPr>
      </w:pPr>
      <w:r w:rsidRPr="00FE39FD">
        <w:rPr>
          <w:rFonts w:ascii="Times New Roman" w:hAnsi="Times New Roman" w:cs="Times New Roman"/>
          <w:color w:val="auto"/>
          <w:sz w:val="20"/>
          <w:szCs w:val="20"/>
        </w:rPr>
        <w:t xml:space="preserve">    wózek inwalidzki.  </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    Siedzenia pasażerów winny być wyposażone w pasy bezpieczeństwa i wysokie oparcia lub oparcia</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    z nagłówkami. Stan techniczny pojazdu świadczącego usługę musi zostać potwierdzony</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    odpowiednimi dokumentami przeglądów technicznych. Pojazd musi posiadać ważne ubezpieczenie</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    OC,AC,NW. Dokumenty te powinny być okazane na każde żądanie Zamawiającego; </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b) odpowiednich warunków bezpieczeństwa, higieny i wygody przejazdów; </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c) każdemu z uczniów miejsca siedzącego; </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d) w przypadku awarii pojazdu lub braku zdolności do świadczenia usług przez kierowcę, Wykonawca</w:t>
      </w:r>
    </w:p>
    <w:p w:rsidR="009C4DA0" w:rsidRPr="00FE39FD" w:rsidRDefault="009C4DA0" w:rsidP="009C4DA0">
      <w:pPr>
        <w:pStyle w:val="Default"/>
        <w:spacing w:after="19"/>
        <w:rPr>
          <w:rFonts w:ascii="Times New Roman" w:hAnsi="Times New Roman" w:cs="Times New Roman"/>
          <w:sz w:val="20"/>
          <w:szCs w:val="20"/>
        </w:rPr>
      </w:pPr>
      <w:r w:rsidRPr="00FE39FD">
        <w:rPr>
          <w:rFonts w:ascii="Times New Roman" w:hAnsi="Times New Roman" w:cs="Times New Roman"/>
          <w:sz w:val="20"/>
          <w:szCs w:val="20"/>
        </w:rPr>
        <w:t xml:space="preserve">    jest zobowiązany we własnym zakresie zapewnić zastępstwo lub podstawić pojazd zastępczy; Wykonawca ponosi pełną odpowiedzialność za bezpieczeństwo przewożonych osób. Przed </w:t>
      </w:r>
    </w:p>
    <w:p w:rsidR="009C4DA0" w:rsidRPr="00FE39FD" w:rsidRDefault="009C4DA0" w:rsidP="009C4DA0">
      <w:pPr>
        <w:pStyle w:val="Default"/>
        <w:rPr>
          <w:rFonts w:ascii="Times New Roman" w:hAnsi="Times New Roman" w:cs="Times New Roman"/>
          <w:sz w:val="20"/>
          <w:szCs w:val="20"/>
        </w:rPr>
      </w:pPr>
      <w:r w:rsidRPr="00FE39FD">
        <w:rPr>
          <w:rFonts w:ascii="Times New Roman" w:hAnsi="Times New Roman" w:cs="Times New Roman"/>
          <w:sz w:val="20"/>
          <w:szCs w:val="20"/>
        </w:rPr>
        <w:t>przystąpieniem do realizacji usługi Wykonawca ustali optymalny rozkład jazdy, mając na uwadze</w:t>
      </w:r>
    </w:p>
    <w:p w:rsidR="009C4DA0" w:rsidRPr="00FE39FD" w:rsidRDefault="009C4DA0" w:rsidP="009C4DA0">
      <w:pPr>
        <w:pStyle w:val="Default"/>
        <w:rPr>
          <w:rFonts w:ascii="Times New Roman" w:hAnsi="Times New Roman" w:cs="Times New Roman"/>
          <w:sz w:val="20"/>
          <w:szCs w:val="20"/>
        </w:rPr>
      </w:pPr>
      <w:r w:rsidRPr="00FE39FD">
        <w:rPr>
          <w:rFonts w:ascii="Times New Roman" w:hAnsi="Times New Roman" w:cs="Times New Roman"/>
          <w:sz w:val="20"/>
          <w:szCs w:val="20"/>
        </w:rPr>
        <w:t xml:space="preserve">jak najkrótszy czas przebywania osób w podróży. </w:t>
      </w:r>
    </w:p>
    <w:p w:rsidR="009C4DA0" w:rsidRPr="00FE39FD" w:rsidRDefault="009C4DA0" w:rsidP="009C4DA0">
      <w:pPr>
        <w:pStyle w:val="Default"/>
        <w:rPr>
          <w:rFonts w:ascii="Times New Roman" w:hAnsi="Times New Roman" w:cs="Times New Roman"/>
          <w:sz w:val="20"/>
          <w:szCs w:val="20"/>
        </w:rPr>
      </w:pPr>
      <w:r w:rsidRPr="00FE39FD">
        <w:rPr>
          <w:rFonts w:ascii="Times New Roman" w:hAnsi="Times New Roman" w:cs="Times New Roman"/>
          <w:sz w:val="20"/>
          <w:szCs w:val="20"/>
        </w:rPr>
        <w:t xml:space="preserve">Zamawiający nie ponosi odpowiedzialności za wypadki i zdarzenia jakiegokolwiek typu, w wyniku których nastąpi szkoda materialna, uszkodzenie ciała czy śmierć spowodowana działalnością Wykonawcy. </w:t>
      </w:r>
    </w:p>
    <w:p w:rsidR="009C4DA0" w:rsidRPr="00FE39FD" w:rsidRDefault="009C4DA0" w:rsidP="009C4DA0">
      <w:pPr>
        <w:pStyle w:val="Default"/>
        <w:rPr>
          <w:rFonts w:ascii="Times New Roman" w:hAnsi="Times New Roman" w:cs="Times New Roman"/>
          <w:sz w:val="20"/>
          <w:szCs w:val="20"/>
        </w:rPr>
      </w:pPr>
      <w:r w:rsidRPr="00FE39FD">
        <w:rPr>
          <w:rFonts w:ascii="Times New Roman" w:hAnsi="Times New Roman" w:cs="Times New Roman"/>
          <w:sz w:val="20"/>
          <w:szCs w:val="20"/>
        </w:rPr>
        <w:t xml:space="preserve">Zamawiający ma prawo do kontroli osób oraz pojazdu realizujących zamówienie,  a także zastrzega sobie prawo do przeprowadzenia kontroli stanu technicznego pojazdu oraz stanu trzeźwości kierowcy przez powołane do tego celu służby (Policja, Inspekcja Ruchu Drogowego).  </w:t>
      </w:r>
    </w:p>
    <w:p w:rsidR="009C4DA0" w:rsidRPr="00FE39FD" w:rsidRDefault="009C4DA0" w:rsidP="009C4DA0">
      <w:pPr>
        <w:jc w:val="both"/>
        <w:rPr>
          <w:i/>
          <w:sz w:val="20"/>
          <w:szCs w:val="20"/>
        </w:rPr>
      </w:pPr>
      <w:r w:rsidRPr="00FE39FD">
        <w:rPr>
          <w:b/>
          <w:sz w:val="20"/>
          <w:szCs w:val="20"/>
        </w:rPr>
        <w:t>Wymagane  jest dwa  środki transportu do przewozu osób niepełnosprawnych</w:t>
      </w:r>
      <w:r w:rsidRPr="00FE39FD">
        <w:rPr>
          <w:i/>
          <w:sz w:val="20"/>
          <w:szCs w:val="20"/>
        </w:rPr>
        <w:t>.</w:t>
      </w:r>
    </w:p>
    <w:p w:rsidR="009C4DA0" w:rsidRPr="00FE39FD" w:rsidRDefault="009C4DA0" w:rsidP="009C4DA0">
      <w:pPr>
        <w:jc w:val="both"/>
        <w:rPr>
          <w:sz w:val="20"/>
          <w:szCs w:val="20"/>
        </w:rPr>
      </w:pPr>
      <w:r w:rsidRPr="00FE39FD">
        <w:rPr>
          <w:sz w:val="20"/>
          <w:szCs w:val="20"/>
        </w:rPr>
        <w:t>Opiekunkę nad uczniami niepełnosprawnymi w czasie dowozu zapewni Zamawiający.</w:t>
      </w:r>
    </w:p>
    <w:p w:rsidR="009C4DA0" w:rsidRPr="00FE39FD" w:rsidRDefault="009C4DA0" w:rsidP="009C4DA0">
      <w:pPr>
        <w:jc w:val="both"/>
        <w:rPr>
          <w:sz w:val="20"/>
          <w:szCs w:val="20"/>
        </w:rPr>
      </w:pPr>
    </w:p>
    <w:p w:rsidR="009C4DA0" w:rsidRPr="00FE39FD" w:rsidRDefault="009C4DA0" w:rsidP="009C4DA0">
      <w:pPr>
        <w:jc w:val="both"/>
        <w:rPr>
          <w:b/>
          <w:sz w:val="20"/>
          <w:szCs w:val="20"/>
        </w:rPr>
      </w:pPr>
      <w:r w:rsidRPr="00FE39FD">
        <w:rPr>
          <w:b/>
          <w:sz w:val="20"/>
          <w:szCs w:val="20"/>
        </w:rPr>
        <w:t>Wymagania szczegółowe związane z przedmiotem zamówienia:</w:t>
      </w:r>
    </w:p>
    <w:p w:rsidR="009C4DA0" w:rsidRPr="00FE39FD" w:rsidRDefault="009C4DA0" w:rsidP="009C4DA0">
      <w:pPr>
        <w:jc w:val="both"/>
        <w:rPr>
          <w:sz w:val="20"/>
          <w:szCs w:val="20"/>
        </w:rPr>
      </w:pPr>
      <w:r w:rsidRPr="00FE39FD">
        <w:rPr>
          <w:sz w:val="20"/>
          <w:szCs w:val="20"/>
        </w:rPr>
        <w:t>Przewoźnikiem może być osoba fizyczna  lub jednostka organizacyjna prowadząca działalność gospodarczą w zakresie przewozu osób.</w:t>
      </w:r>
    </w:p>
    <w:p w:rsidR="009C4DA0" w:rsidRPr="00FE39FD" w:rsidRDefault="009C4DA0" w:rsidP="009C4DA0">
      <w:pPr>
        <w:jc w:val="both"/>
        <w:rPr>
          <w:sz w:val="20"/>
          <w:szCs w:val="20"/>
        </w:rPr>
      </w:pPr>
      <w:r w:rsidRPr="00FE39FD">
        <w:rPr>
          <w:sz w:val="20"/>
          <w:szCs w:val="20"/>
        </w:rPr>
        <w:t>Przewoźnik zobowiązany jest w okresie trwania umowy do:</w:t>
      </w:r>
    </w:p>
    <w:p w:rsidR="009C4DA0" w:rsidRPr="00FE39FD" w:rsidRDefault="009C4DA0" w:rsidP="009C4DA0">
      <w:pPr>
        <w:jc w:val="both"/>
        <w:rPr>
          <w:sz w:val="20"/>
          <w:szCs w:val="20"/>
        </w:rPr>
      </w:pPr>
      <w:r w:rsidRPr="00FE39FD">
        <w:rPr>
          <w:sz w:val="20"/>
          <w:szCs w:val="20"/>
        </w:rPr>
        <w:t>a)posiadania pojazdów osobowych sprawnych technicznie, do przewozu osób niepełnosprawnych</w:t>
      </w:r>
    </w:p>
    <w:p w:rsidR="009C4DA0" w:rsidRPr="00FE39FD" w:rsidRDefault="009C4DA0" w:rsidP="009C4DA0">
      <w:pPr>
        <w:jc w:val="both"/>
        <w:rPr>
          <w:sz w:val="20"/>
          <w:szCs w:val="20"/>
        </w:rPr>
      </w:pPr>
      <w:r w:rsidRPr="00FE39FD">
        <w:rPr>
          <w:sz w:val="20"/>
          <w:szCs w:val="20"/>
        </w:rPr>
        <w:t xml:space="preserve">   objętym ważnym ubezpieczeniem OC, AC i NW,</w:t>
      </w:r>
    </w:p>
    <w:p w:rsidR="009C4DA0" w:rsidRPr="00FE39FD" w:rsidRDefault="009C4DA0" w:rsidP="009C4DA0">
      <w:pPr>
        <w:jc w:val="both"/>
        <w:rPr>
          <w:sz w:val="20"/>
          <w:szCs w:val="20"/>
        </w:rPr>
      </w:pPr>
      <w:r w:rsidRPr="00FE39FD">
        <w:rPr>
          <w:sz w:val="20"/>
          <w:szCs w:val="20"/>
        </w:rPr>
        <w:t>b) zapewnienia pojazdu zastępczego, w przypadku awarii pojazdu, o którym mowa w pkt   a,</w:t>
      </w:r>
    </w:p>
    <w:p w:rsidR="009C4DA0" w:rsidRPr="00FE39FD" w:rsidRDefault="009C4DA0" w:rsidP="009C4DA0">
      <w:pPr>
        <w:jc w:val="both"/>
        <w:rPr>
          <w:sz w:val="20"/>
          <w:szCs w:val="20"/>
        </w:rPr>
      </w:pPr>
      <w:r w:rsidRPr="00FE39FD">
        <w:rPr>
          <w:sz w:val="20"/>
          <w:szCs w:val="20"/>
        </w:rPr>
        <w:t>c)zapewnienia kierowcy posiadającego wymagane uprawnienia i kwalifikacje do kierowania pojazdami,</w:t>
      </w:r>
    </w:p>
    <w:p w:rsidR="009C4DA0" w:rsidRPr="00FE39FD" w:rsidRDefault="009C4DA0" w:rsidP="009C4DA0">
      <w:pPr>
        <w:jc w:val="both"/>
        <w:rPr>
          <w:sz w:val="20"/>
          <w:szCs w:val="20"/>
        </w:rPr>
      </w:pPr>
      <w:r w:rsidRPr="00FE39FD">
        <w:rPr>
          <w:sz w:val="20"/>
          <w:szCs w:val="20"/>
        </w:rPr>
        <w:t xml:space="preserve">   o których mowa w pkt. a, b.</w:t>
      </w:r>
    </w:p>
    <w:p w:rsidR="00520C42" w:rsidRPr="00FE39FD" w:rsidRDefault="009C4DA0" w:rsidP="00520C42">
      <w:pPr>
        <w:jc w:val="both"/>
        <w:rPr>
          <w:sz w:val="20"/>
          <w:szCs w:val="20"/>
        </w:rPr>
      </w:pPr>
      <w:r w:rsidRPr="00FE39FD">
        <w:rPr>
          <w:sz w:val="20"/>
          <w:szCs w:val="20"/>
        </w:rPr>
        <w:t>Wzajemne prawa i obowiązki zamawiającego i wykonawcy określi umowa stron.</w:t>
      </w:r>
    </w:p>
    <w:p w:rsidR="004E4184" w:rsidRPr="00BC0FEB" w:rsidRDefault="003C76BE" w:rsidP="00183A38">
      <w:pPr>
        <w:jc w:val="both"/>
        <w:rPr>
          <w:bCs/>
          <w:sz w:val="20"/>
          <w:szCs w:val="20"/>
        </w:rPr>
      </w:pPr>
      <w:r w:rsidRPr="009E0BA2">
        <w:rPr>
          <w:bCs/>
          <w:sz w:val="20"/>
          <w:szCs w:val="20"/>
        </w:rPr>
        <w:t xml:space="preserve">  </w:t>
      </w:r>
      <w:bookmarkStart w:id="4" w:name="_Hlk497382986"/>
      <w:bookmarkEnd w:id="1"/>
      <w:bookmarkEnd w:id="3"/>
      <w:r w:rsidR="005E64C9">
        <w:rPr>
          <w:bCs/>
          <w:sz w:val="20"/>
          <w:szCs w:val="20"/>
        </w:rPr>
        <w:t>3.11.</w:t>
      </w:r>
      <w:r w:rsidR="007B67C0">
        <w:rPr>
          <w:i/>
          <w:sz w:val="20"/>
          <w:szCs w:val="20"/>
        </w:rPr>
        <w:t xml:space="preserve"> </w:t>
      </w:r>
      <w:r w:rsidR="00183A38" w:rsidRPr="000A0BF9">
        <w:rPr>
          <w:b/>
          <w:sz w:val="20"/>
          <w:szCs w:val="20"/>
        </w:rPr>
        <w:t>Ilość dowożonych i odwożonych uczniów</w:t>
      </w:r>
      <w:r w:rsidR="00183A38" w:rsidRPr="000A0BF9">
        <w:rPr>
          <w:b/>
          <w:i/>
          <w:sz w:val="20"/>
          <w:szCs w:val="20"/>
        </w:rPr>
        <w:t xml:space="preserve"> </w:t>
      </w:r>
      <w:r w:rsidR="0015025E" w:rsidRPr="000A0BF9">
        <w:rPr>
          <w:b/>
          <w:i/>
          <w:sz w:val="20"/>
          <w:szCs w:val="20"/>
        </w:rPr>
        <w:t xml:space="preserve"> </w:t>
      </w:r>
      <w:r w:rsidR="00183A38" w:rsidRPr="000A0BF9">
        <w:rPr>
          <w:b/>
          <w:sz w:val="20"/>
          <w:szCs w:val="20"/>
        </w:rPr>
        <w:t>może ulec zwiększeniu lub zmniejszeniu</w:t>
      </w:r>
      <w:r w:rsidR="00D31EA7">
        <w:rPr>
          <w:b/>
          <w:sz w:val="20"/>
          <w:szCs w:val="20"/>
        </w:rPr>
        <w:t>.</w:t>
      </w:r>
    </w:p>
    <w:p w:rsidR="00183A38" w:rsidRPr="00DF37BB" w:rsidRDefault="007B67C0" w:rsidP="00183A38">
      <w:pPr>
        <w:jc w:val="both"/>
        <w:rPr>
          <w:sz w:val="20"/>
          <w:szCs w:val="20"/>
        </w:rPr>
      </w:pPr>
      <w:r>
        <w:rPr>
          <w:sz w:val="20"/>
          <w:szCs w:val="20"/>
        </w:rPr>
        <w:t xml:space="preserve">         </w:t>
      </w:r>
      <w:r w:rsidR="00183A38" w:rsidRPr="00DF37BB">
        <w:rPr>
          <w:sz w:val="20"/>
          <w:szCs w:val="20"/>
        </w:rPr>
        <w:t>W przypadku zwiększenia liczby uczniów ogólna kwota nie ulegnie zmianie.</w:t>
      </w:r>
    </w:p>
    <w:p w:rsidR="00183A38" w:rsidRDefault="00DF37BB" w:rsidP="00183A38">
      <w:pPr>
        <w:jc w:val="both"/>
        <w:rPr>
          <w:i/>
          <w:sz w:val="20"/>
          <w:szCs w:val="20"/>
        </w:rPr>
      </w:pPr>
      <w:r>
        <w:rPr>
          <w:i/>
          <w:sz w:val="20"/>
          <w:szCs w:val="20"/>
        </w:rPr>
        <w:t xml:space="preserve">     </w:t>
      </w:r>
      <w:r w:rsidR="00183A38" w:rsidRPr="00DF37BB">
        <w:rPr>
          <w:sz w:val="20"/>
          <w:szCs w:val="20"/>
        </w:rPr>
        <w:t>W przypadku zmniejszenia ilości kursów cena może ulec obniżeniu</w:t>
      </w:r>
      <w:r w:rsidR="00183A38" w:rsidRPr="009E0BA2">
        <w:rPr>
          <w:i/>
          <w:sz w:val="20"/>
          <w:szCs w:val="20"/>
        </w:rPr>
        <w:t>.</w:t>
      </w:r>
    </w:p>
    <w:p w:rsidR="008934BA" w:rsidRDefault="008934BA" w:rsidP="00183A38">
      <w:pPr>
        <w:jc w:val="both"/>
        <w:rPr>
          <w:sz w:val="20"/>
          <w:szCs w:val="20"/>
        </w:rPr>
      </w:pPr>
      <w:r>
        <w:rPr>
          <w:sz w:val="20"/>
          <w:szCs w:val="20"/>
        </w:rPr>
        <w:t xml:space="preserve"> </w:t>
      </w:r>
      <w:r w:rsidR="005C221B">
        <w:rPr>
          <w:sz w:val="20"/>
          <w:szCs w:val="20"/>
        </w:rPr>
        <w:t xml:space="preserve">3.12.W trakcie przewozu, wsiadania i wysiadania dzieci, na Wykonawcy spoczywa obowiązek </w:t>
      </w:r>
    </w:p>
    <w:p w:rsidR="005C221B" w:rsidRDefault="008934BA" w:rsidP="008934BA">
      <w:pPr>
        <w:tabs>
          <w:tab w:val="left" w:pos="0"/>
          <w:tab w:val="left" w:pos="567"/>
        </w:tabs>
        <w:jc w:val="both"/>
        <w:rPr>
          <w:sz w:val="20"/>
          <w:szCs w:val="20"/>
        </w:rPr>
      </w:pPr>
      <w:r>
        <w:rPr>
          <w:sz w:val="20"/>
          <w:szCs w:val="20"/>
        </w:rPr>
        <w:t xml:space="preserve">         </w:t>
      </w:r>
      <w:r w:rsidR="005C221B">
        <w:rPr>
          <w:sz w:val="20"/>
          <w:szCs w:val="20"/>
        </w:rPr>
        <w:t xml:space="preserve">zagwarantowania </w:t>
      </w:r>
      <w:r>
        <w:rPr>
          <w:sz w:val="20"/>
          <w:szCs w:val="20"/>
        </w:rPr>
        <w:t xml:space="preserve"> </w:t>
      </w:r>
      <w:r w:rsidR="00623A6E">
        <w:rPr>
          <w:sz w:val="20"/>
          <w:szCs w:val="20"/>
        </w:rPr>
        <w:t>n</w:t>
      </w:r>
      <w:r w:rsidR="005C221B">
        <w:rPr>
          <w:sz w:val="20"/>
          <w:szCs w:val="20"/>
        </w:rPr>
        <w:t>ależ</w:t>
      </w:r>
      <w:r w:rsidR="00623A6E">
        <w:rPr>
          <w:sz w:val="20"/>
          <w:szCs w:val="20"/>
        </w:rPr>
        <w:t>yt</w:t>
      </w:r>
      <w:r w:rsidR="005C221B">
        <w:rPr>
          <w:sz w:val="20"/>
          <w:szCs w:val="20"/>
        </w:rPr>
        <w:t>ego</w:t>
      </w:r>
      <w:r w:rsidR="00623A6E">
        <w:rPr>
          <w:sz w:val="20"/>
          <w:szCs w:val="20"/>
        </w:rPr>
        <w:t xml:space="preserve"> bezpieczeństwa.</w:t>
      </w:r>
    </w:p>
    <w:p w:rsidR="0091214D" w:rsidRDefault="008934BA" w:rsidP="00183A38">
      <w:pPr>
        <w:jc w:val="both"/>
        <w:rPr>
          <w:sz w:val="20"/>
          <w:szCs w:val="20"/>
        </w:rPr>
      </w:pPr>
      <w:r>
        <w:rPr>
          <w:sz w:val="20"/>
          <w:szCs w:val="20"/>
        </w:rPr>
        <w:t xml:space="preserve"> </w:t>
      </w:r>
      <w:r w:rsidR="00623A6E">
        <w:rPr>
          <w:sz w:val="20"/>
          <w:szCs w:val="20"/>
        </w:rPr>
        <w:t>3.13.Osoby skierowane do realizacji</w:t>
      </w:r>
      <w:r w:rsidR="0091214D">
        <w:rPr>
          <w:sz w:val="20"/>
          <w:szCs w:val="20"/>
        </w:rPr>
        <w:t xml:space="preserve"> zamówienia zapewnią dzieciom w szczególności bezpieczny dla ich </w:t>
      </w:r>
    </w:p>
    <w:p w:rsidR="00623A6E" w:rsidRDefault="0091214D" w:rsidP="00183A38">
      <w:pPr>
        <w:jc w:val="both"/>
        <w:rPr>
          <w:sz w:val="20"/>
          <w:szCs w:val="20"/>
        </w:rPr>
      </w:pPr>
      <w:r>
        <w:rPr>
          <w:sz w:val="20"/>
          <w:szCs w:val="20"/>
        </w:rPr>
        <w:t xml:space="preserve">        zdrowia przejazd i będą postępować według następujących zasad:</w:t>
      </w:r>
    </w:p>
    <w:p w:rsidR="0091214D" w:rsidRDefault="0091214D" w:rsidP="00183A38">
      <w:pPr>
        <w:jc w:val="both"/>
        <w:rPr>
          <w:sz w:val="20"/>
          <w:szCs w:val="20"/>
        </w:rPr>
      </w:pPr>
      <w:r>
        <w:rPr>
          <w:sz w:val="20"/>
          <w:szCs w:val="20"/>
        </w:rPr>
        <w:t xml:space="preserve">        a)opiekun będzie odbierał dzieci z wyznaczonych miejsc o ustalonej wcześniej w harmonogramie dowozów </w:t>
      </w:r>
    </w:p>
    <w:p w:rsidR="0091214D" w:rsidRDefault="0091214D" w:rsidP="00183A38">
      <w:pPr>
        <w:jc w:val="both"/>
        <w:rPr>
          <w:sz w:val="20"/>
          <w:szCs w:val="20"/>
        </w:rPr>
      </w:pPr>
      <w:r>
        <w:rPr>
          <w:sz w:val="20"/>
          <w:szCs w:val="20"/>
        </w:rPr>
        <w:t xml:space="preserve">           godzinie i po dowiezieniu na zajęcia będzie przekazywał dzieci pod opiekę nauczyciela.</w:t>
      </w:r>
    </w:p>
    <w:p w:rsidR="0091214D" w:rsidRPr="00B973D6" w:rsidRDefault="0091214D" w:rsidP="00183A38">
      <w:pPr>
        <w:jc w:val="both"/>
        <w:rPr>
          <w:sz w:val="20"/>
          <w:szCs w:val="20"/>
        </w:rPr>
      </w:pPr>
      <w:r>
        <w:rPr>
          <w:sz w:val="20"/>
          <w:szCs w:val="20"/>
        </w:rPr>
        <w:t xml:space="preserve">        b)po zakończeniu zajęć opiekun będzie odbierał </w:t>
      </w:r>
      <w:r w:rsidRPr="00B973D6">
        <w:rPr>
          <w:sz w:val="20"/>
          <w:szCs w:val="20"/>
        </w:rPr>
        <w:t xml:space="preserve">dzieci od nauczycieli w szkole i po dowiezieniu pod </w:t>
      </w:r>
    </w:p>
    <w:p w:rsidR="0091214D" w:rsidRPr="00B973D6" w:rsidRDefault="0091214D" w:rsidP="00183A38">
      <w:pPr>
        <w:jc w:val="both"/>
        <w:rPr>
          <w:sz w:val="20"/>
          <w:szCs w:val="20"/>
        </w:rPr>
      </w:pPr>
      <w:r w:rsidRPr="00B973D6">
        <w:rPr>
          <w:sz w:val="20"/>
          <w:szCs w:val="20"/>
        </w:rPr>
        <w:t xml:space="preserve">            wyznaczone miejsce przekazywał pod opiekę rodziców.</w:t>
      </w:r>
    </w:p>
    <w:p w:rsidR="0091214D" w:rsidRDefault="0091214D" w:rsidP="00183A38">
      <w:pPr>
        <w:jc w:val="both"/>
        <w:rPr>
          <w:sz w:val="20"/>
          <w:szCs w:val="20"/>
        </w:rPr>
      </w:pPr>
      <w:r>
        <w:rPr>
          <w:sz w:val="20"/>
          <w:szCs w:val="20"/>
        </w:rPr>
        <w:t xml:space="preserve">        c)osoby sprawujące opiekę zachowują szczególną dbałość o dobro dziecka w czasie jazdy przy wsiadaniu </w:t>
      </w:r>
    </w:p>
    <w:p w:rsidR="0091214D" w:rsidRDefault="0091214D" w:rsidP="00183A38">
      <w:pPr>
        <w:jc w:val="both"/>
        <w:rPr>
          <w:sz w:val="20"/>
          <w:szCs w:val="20"/>
        </w:rPr>
      </w:pPr>
      <w:r>
        <w:rPr>
          <w:sz w:val="20"/>
          <w:szCs w:val="20"/>
        </w:rPr>
        <w:t xml:space="preserve">           do pojazdu i wysiadaniu z pojazdu.</w:t>
      </w:r>
    </w:p>
    <w:p w:rsidR="008725FA" w:rsidRDefault="008725FA" w:rsidP="00183A38">
      <w:pPr>
        <w:jc w:val="both"/>
        <w:rPr>
          <w:sz w:val="20"/>
          <w:szCs w:val="20"/>
        </w:rPr>
      </w:pPr>
      <w:r>
        <w:rPr>
          <w:sz w:val="20"/>
          <w:szCs w:val="20"/>
        </w:rPr>
        <w:t>3.14.Wymaga się, aby każde dziecko miało w autobusie miejsce siedzące.</w:t>
      </w:r>
    </w:p>
    <w:p w:rsidR="008725FA" w:rsidRDefault="008725FA" w:rsidP="00183A38">
      <w:pPr>
        <w:jc w:val="both"/>
        <w:rPr>
          <w:sz w:val="20"/>
          <w:szCs w:val="20"/>
        </w:rPr>
      </w:pPr>
      <w:r>
        <w:rPr>
          <w:sz w:val="20"/>
          <w:szCs w:val="20"/>
        </w:rPr>
        <w:t>3.15.Wykonawca zobowiązuje się do zapewnienia przewozu uczniów nieprzerwanie przez wszystkie dni</w:t>
      </w:r>
    </w:p>
    <w:p w:rsidR="008725FA" w:rsidRDefault="008725FA" w:rsidP="00183A38">
      <w:pPr>
        <w:jc w:val="both"/>
        <w:rPr>
          <w:sz w:val="20"/>
          <w:szCs w:val="20"/>
        </w:rPr>
      </w:pPr>
      <w:r>
        <w:rPr>
          <w:sz w:val="20"/>
          <w:szCs w:val="20"/>
        </w:rPr>
        <w:t xml:space="preserve">         funkcjonowania jednostek oświatowych, zgodnie z organizacją roku szkolnego z wyłączeniem dni wolnych</w:t>
      </w:r>
    </w:p>
    <w:p w:rsidR="008725FA" w:rsidRDefault="008725FA" w:rsidP="00183A38">
      <w:pPr>
        <w:jc w:val="both"/>
        <w:rPr>
          <w:sz w:val="20"/>
          <w:szCs w:val="20"/>
        </w:rPr>
      </w:pPr>
      <w:r>
        <w:rPr>
          <w:sz w:val="20"/>
          <w:szCs w:val="20"/>
        </w:rPr>
        <w:t xml:space="preserve">         od  zajęć szkolnych</w:t>
      </w:r>
      <w:r w:rsidR="0060690D">
        <w:rPr>
          <w:sz w:val="20"/>
          <w:szCs w:val="20"/>
        </w:rPr>
        <w:t>.</w:t>
      </w:r>
    </w:p>
    <w:p w:rsidR="0060690D" w:rsidRDefault="0060690D" w:rsidP="00183A38">
      <w:pPr>
        <w:jc w:val="both"/>
        <w:rPr>
          <w:sz w:val="20"/>
          <w:szCs w:val="20"/>
        </w:rPr>
      </w:pPr>
      <w:r>
        <w:rPr>
          <w:sz w:val="20"/>
          <w:szCs w:val="20"/>
        </w:rPr>
        <w:t>3.16.W przypadku awarii pojazdu służącego do przewozu uczniów Wykonawca niezwłocznie zapewni na swój</w:t>
      </w:r>
    </w:p>
    <w:p w:rsidR="0060690D" w:rsidRDefault="0060690D" w:rsidP="00183A38">
      <w:pPr>
        <w:jc w:val="both"/>
        <w:rPr>
          <w:sz w:val="20"/>
          <w:szCs w:val="20"/>
        </w:rPr>
      </w:pPr>
      <w:r>
        <w:rPr>
          <w:sz w:val="20"/>
          <w:szCs w:val="20"/>
        </w:rPr>
        <w:t xml:space="preserve">         koszt pojazd, który zapewni przewóz dzieci na danej trasie.</w:t>
      </w:r>
    </w:p>
    <w:p w:rsidR="0060690D" w:rsidRDefault="0060690D" w:rsidP="00183A38">
      <w:pPr>
        <w:jc w:val="both"/>
        <w:rPr>
          <w:sz w:val="20"/>
          <w:szCs w:val="20"/>
        </w:rPr>
      </w:pPr>
      <w:r>
        <w:rPr>
          <w:sz w:val="20"/>
          <w:szCs w:val="20"/>
        </w:rPr>
        <w:t xml:space="preserve">3.17.Zamawiający wymaga, aby wsiadanie i wysiadanie dzieci z autobusów odbywało się w miejscach do tego </w:t>
      </w:r>
    </w:p>
    <w:p w:rsidR="0060690D" w:rsidRDefault="007E004A" w:rsidP="00183A38">
      <w:pPr>
        <w:jc w:val="both"/>
        <w:rPr>
          <w:sz w:val="20"/>
          <w:szCs w:val="20"/>
        </w:rPr>
      </w:pPr>
      <w:r>
        <w:rPr>
          <w:sz w:val="20"/>
          <w:szCs w:val="20"/>
        </w:rPr>
        <w:t xml:space="preserve">        p</w:t>
      </w:r>
      <w:r w:rsidR="0060690D">
        <w:rPr>
          <w:sz w:val="20"/>
          <w:szCs w:val="20"/>
        </w:rPr>
        <w:t>rzeznaczonych.</w:t>
      </w:r>
    </w:p>
    <w:p w:rsidR="00395DE5" w:rsidRDefault="0060690D" w:rsidP="00183A38">
      <w:pPr>
        <w:jc w:val="both"/>
        <w:rPr>
          <w:sz w:val="20"/>
          <w:szCs w:val="20"/>
        </w:rPr>
      </w:pPr>
      <w:r>
        <w:rPr>
          <w:sz w:val="20"/>
          <w:szCs w:val="20"/>
        </w:rPr>
        <w:t>3.18.Rozliczenie odbywać</w:t>
      </w:r>
      <w:r w:rsidR="00395DE5">
        <w:rPr>
          <w:sz w:val="20"/>
          <w:szCs w:val="20"/>
        </w:rPr>
        <w:t xml:space="preserve"> się będzie w cyklu miesięcznym:</w:t>
      </w:r>
    </w:p>
    <w:p w:rsidR="0060690D" w:rsidRDefault="00395DE5" w:rsidP="00183A38">
      <w:pPr>
        <w:jc w:val="both"/>
        <w:rPr>
          <w:sz w:val="20"/>
          <w:szCs w:val="20"/>
        </w:rPr>
      </w:pPr>
      <w:r>
        <w:rPr>
          <w:sz w:val="20"/>
          <w:szCs w:val="20"/>
        </w:rPr>
        <w:t xml:space="preserve">       </w:t>
      </w:r>
      <w:r w:rsidR="0060690D">
        <w:rPr>
          <w:sz w:val="20"/>
          <w:szCs w:val="20"/>
        </w:rPr>
        <w:t xml:space="preserve"> </w:t>
      </w:r>
      <w:r w:rsidRPr="00BC3BFA">
        <w:rPr>
          <w:sz w:val="20"/>
          <w:szCs w:val="20"/>
        </w:rPr>
        <w:t>Część  I</w:t>
      </w:r>
      <w:r>
        <w:rPr>
          <w:sz w:val="20"/>
          <w:szCs w:val="20"/>
        </w:rPr>
        <w:t xml:space="preserve">  </w:t>
      </w:r>
      <w:r w:rsidR="0060690D">
        <w:rPr>
          <w:sz w:val="20"/>
          <w:szCs w:val="20"/>
        </w:rPr>
        <w:t>na podstawie faktur VAT w oparciu o ilość faktycznie zakupionych szkolnych biletów miesięcznych, zgodnie z listą uprawnionych uczniów</w:t>
      </w:r>
      <w:r>
        <w:rPr>
          <w:sz w:val="20"/>
          <w:szCs w:val="20"/>
        </w:rPr>
        <w:t xml:space="preserve"> </w:t>
      </w:r>
      <w:r w:rsidR="0060690D">
        <w:rPr>
          <w:sz w:val="20"/>
          <w:szCs w:val="20"/>
        </w:rPr>
        <w:t>przedłożoną przez Zamawiającego. Wykaz będzie podlegał miesięcznej aktualizacji.</w:t>
      </w:r>
    </w:p>
    <w:p w:rsidR="00395DE5" w:rsidRPr="00035E20" w:rsidRDefault="00E23459" w:rsidP="00183A38">
      <w:pPr>
        <w:jc w:val="both"/>
        <w:rPr>
          <w:b/>
          <w:sz w:val="20"/>
          <w:szCs w:val="20"/>
        </w:rPr>
      </w:pPr>
      <w:r w:rsidRPr="00BC3BFA">
        <w:rPr>
          <w:sz w:val="20"/>
          <w:szCs w:val="20"/>
        </w:rPr>
        <w:t xml:space="preserve">        Część  II </w:t>
      </w:r>
      <w:r w:rsidRPr="00E23459">
        <w:rPr>
          <w:sz w:val="20"/>
          <w:szCs w:val="20"/>
        </w:rPr>
        <w:t>na podstawie faktur VAT w oparciu</w:t>
      </w:r>
      <w:r>
        <w:rPr>
          <w:sz w:val="20"/>
          <w:szCs w:val="20"/>
        </w:rPr>
        <w:t xml:space="preserve"> o ilość przejechanych km przy zastosowaniu zaoferowanej stawki za 1 km świadczenia usługi.</w:t>
      </w:r>
    </w:p>
    <w:p w:rsidR="0060690D" w:rsidRDefault="0060690D" w:rsidP="00183A38">
      <w:pPr>
        <w:jc w:val="both"/>
        <w:rPr>
          <w:sz w:val="20"/>
          <w:szCs w:val="20"/>
        </w:rPr>
      </w:pPr>
      <w:r>
        <w:rPr>
          <w:sz w:val="20"/>
          <w:szCs w:val="20"/>
        </w:rPr>
        <w:t>3.19.Wykonawca winien dysponować taką ilością środków transportu, by zapewnić przewóz zgodnie</w:t>
      </w:r>
    </w:p>
    <w:p w:rsidR="0060690D" w:rsidRDefault="0060690D" w:rsidP="00183A38">
      <w:pPr>
        <w:jc w:val="both"/>
        <w:rPr>
          <w:sz w:val="20"/>
          <w:szCs w:val="20"/>
        </w:rPr>
      </w:pPr>
      <w:r>
        <w:rPr>
          <w:sz w:val="20"/>
          <w:szCs w:val="20"/>
        </w:rPr>
        <w:t xml:space="preserve">        z przedmiotem zamówienia.</w:t>
      </w:r>
    </w:p>
    <w:p w:rsidR="00E4118D" w:rsidRDefault="00E4118D" w:rsidP="00183A38">
      <w:pPr>
        <w:jc w:val="both"/>
        <w:rPr>
          <w:sz w:val="20"/>
          <w:szCs w:val="20"/>
        </w:rPr>
      </w:pPr>
    </w:p>
    <w:p w:rsidR="00647E88" w:rsidRDefault="00647E88" w:rsidP="00183A38">
      <w:pPr>
        <w:jc w:val="both"/>
        <w:rPr>
          <w:sz w:val="20"/>
          <w:szCs w:val="20"/>
        </w:rPr>
      </w:pPr>
      <w:r>
        <w:rPr>
          <w:sz w:val="20"/>
          <w:szCs w:val="20"/>
        </w:rPr>
        <w:lastRenderedPageBreak/>
        <w:t xml:space="preserve">3.20.Środki transportu muszą posiadać wymagane przepisami dokumenty potwierdzające ich właściwy stan </w:t>
      </w:r>
    </w:p>
    <w:p w:rsidR="00647E88" w:rsidRDefault="00647E88" w:rsidP="00183A38">
      <w:pPr>
        <w:jc w:val="both"/>
        <w:rPr>
          <w:sz w:val="20"/>
          <w:szCs w:val="20"/>
        </w:rPr>
      </w:pPr>
      <w:r>
        <w:rPr>
          <w:sz w:val="20"/>
          <w:szCs w:val="20"/>
        </w:rPr>
        <w:t xml:space="preserve">        techniczny z uwzględnieniem specyfiki wykonywanych przewozów.</w:t>
      </w:r>
    </w:p>
    <w:p w:rsidR="002E1E21" w:rsidRDefault="002E1E21" w:rsidP="002E1E21">
      <w:pPr>
        <w:jc w:val="both"/>
        <w:rPr>
          <w:sz w:val="20"/>
          <w:szCs w:val="20"/>
        </w:rPr>
      </w:pPr>
      <w:r>
        <w:rPr>
          <w:sz w:val="20"/>
          <w:szCs w:val="20"/>
        </w:rPr>
        <w:t>3.21.Osoby skierowane do realizacji zamówienia muszą posiadać ważne badania lekarskie oraz przeszkolenie</w:t>
      </w:r>
    </w:p>
    <w:p w:rsidR="002E1E21" w:rsidRDefault="002E1E21" w:rsidP="002E1E21">
      <w:pPr>
        <w:jc w:val="both"/>
        <w:rPr>
          <w:sz w:val="20"/>
          <w:szCs w:val="20"/>
        </w:rPr>
      </w:pPr>
      <w:r>
        <w:rPr>
          <w:sz w:val="20"/>
          <w:szCs w:val="20"/>
        </w:rPr>
        <w:t xml:space="preserve">         w zakresie przepisów BHP i p.poż. oraz udzielania pierwszej pomocy.</w:t>
      </w:r>
    </w:p>
    <w:p w:rsidR="002E1E21" w:rsidRDefault="002E1E21" w:rsidP="002E1E21">
      <w:pPr>
        <w:jc w:val="both"/>
        <w:rPr>
          <w:sz w:val="20"/>
          <w:szCs w:val="20"/>
        </w:rPr>
      </w:pPr>
      <w:r>
        <w:rPr>
          <w:sz w:val="20"/>
          <w:szCs w:val="20"/>
        </w:rPr>
        <w:t>3.22.Wykonawca zobowiązany jest do ponoszenia wszystkich kosztów związanych z eksploatacją i używaniem</w:t>
      </w:r>
    </w:p>
    <w:p w:rsidR="002E1E21" w:rsidRDefault="002E1E21" w:rsidP="002E1E21">
      <w:pPr>
        <w:jc w:val="both"/>
        <w:rPr>
          <w:sz w:val="20"/>
          <w:szCs w:val="20"/>
        </w:rPr>
      </w:pPr>
      <w:r>
        <w:rPr>
          <w:sz w:val="20"/>
          <w:szCs w:val="20"/>
        </w:rPr>
        <w:t xml:space="preserve">         pojazdów, w tym również dodatkowych  kosztów związanych z awarią autobusów.</w:t>
      </w:r>
    </w:p>
    <w:p w:rsidR="002E1E21" w:rsidRDefault="002E1E21" w:rsidP="002E1E21">
      <w:pPr>
        <w:jc w:val="both"/>
        <w:rPr>
          <w:sz w:val="20"/>
          <w:szCs w:val="20"/>
        </w:rPr>
      </w:pPr>
      <w:r>
        <w:rPr>
          <w:sz w:val="20"/>
          <w:szCs w:val="20"/>
        </w:rPr>
        <w:t xml:space="preserve">3.23.Wykonawca odpowiada za sprawność techniczną pojazdów służących do wykonania usług stanowiących </w:t>
      </w:r>
    </w:p>
    <w:p w:rsidR="002E1E21" w:rsidRDefault="002E1E21" w:rsidP="002E1E21">
      <w:pPr>
        <w:jc w:val="both"/>
        <w:rPr>
          <w:sz w:val="20"/>
          <w:szCs w:val="20"/>
        </w:rPr>
      </w:pPr>
      <w:r>
        <w:rPr>
          <w:sz w:val="20"/>
          <w:szCs w:val="20"/>
        </w:rPr>
        <w:t xml:space="preserve">         przedmiot zamówienia. Zamawiający wymaga, aby pojazdy służące do wykonania usług spełniały</w:t>
      </w:r>
    </w:p>
    <w:p w:rsidR="002E1E21" w:rsidRDefault="002E1E21" w:rsidP="002E1E21">
      <w:pPr>
        <w:jc w:val="both"/>
        <w:rPr>
          <w:sz w:val="20"/>
          <w:szCs w:val="20"/>
        </w:rPr>
      </w:pPr>
      <w:r>
        <w:rPr>
          <w:sz w:val="20"/>
          <w:szCs w:val="20"/>
        </w:rPr>
        <w:t xml:space="preserve">         wszelkie wymagania techniczne i bezpieczeństwa zgodnie z obowiązującymi przepisami prawa.</w:t>
      </w:r>
    </w:p>
    <w:p w:rsidR="002E1E21" w:rsidRDefault="002E1E21" w:rsidP="002E1E21">
      <w:pPr>
        <w:jc w:val="both"/>
        <w:rPr>
          <w:sz w:val="20"/>
          <w:szCs w:val="20"/>
        </w:rPr>
      </w:pPr>
      <w:r>
        <w:rPr>
          <w:sz w:val="20"/>
          <w:szCs w:val="20"/>
        </w:rPr>
        <w:t>3.24.Wykonawca odpowiada za pełne kwalifikacje i uprawnienia kierowców realizujących przewozy.</w:t>
      </w:r>
    </w:p>
    <w:p w:rsidR="002E1E21" w:rsidRDefault="002E1E21" w:rsidP="002E1E21">
      <w:pPr>
        <w:jc w:val="both"/>
        <w:rPr>
          <w:sz w:val="20"/>
          <w:szCs w:val="20"/>
        </w:rPr>
      </w:pPr>
      <w:r>
        <w:rPr>
          <w:sz w:val="20"/>
          <w:szCs w:val="20"/>
        </w:rPr>
        <w:t>3.25.Wykonawca jest zobowiązany do zapewnienia, w przypadku choroby kierowcy wykonującego przewozy</w:t>
      </w:r>
    </w:p>
    <w:p w:rsidR="002E1E21" w:rsidRDefault="002E1E21" w:rsidP="002E1E21">
      <w:pPr>
        <w:jc w:val="both"/>
        <w:rPr>
          <w:sz w:val="20"/>
          <w:szCs w:val="20"/>
        </w:rPr>
      </w:pPr>
      <w:r>
        <w:rPr>
          <w:sz w:val="20"/>
          <w:szCs w:val="20"/>
        </w:rPr>
        <w:t xml:space="preserve">         zapewnienie kierowcy zastępczego.</w:t>
      </w:r>
    </w:p>
    <w:p w:rsidR="00A81842" w:rsidRDefault="002E1E21" w:rsidP="002E1E21">
      <w:pPr>
        <w:jc w:val="both"/>
        <w:rPr>
          <w:sz w:val="20"/>
          <w:szCs w:val="20"/>
        </w:rPr>
      </w:pPr>
      <w:r>
        <w:rPr>
          <w:sz w:val="20"/>
          <w:szCs w:val="20"/>
        </w:rPr>
        <w:t xml:space="preserve">3.26.Wzrost cen: paliwa, części samochodowych czy ubezpieczenia nie będzie </w:t>
      </w:r>
      <w:r w:rsidR="00A81842">
        <w:rPr>
          <w:sz w:val="20"/>
          <w:szCs w:val="20"/>
        </w:rPr>
        <w:t xml:space="preserve">miał wpływu na zmianę stawki za </w:t>
      </w:r>
    </w:p>
    <w:p w:rsidR="002E1E21" w:rsidRDefault="00ED2F2E" w:rsidP="002E1E21">
      <w:pPr>
        <w:jc w:val="both"/>
        <w:rPr>
          <w:sz w:val="20"/>
          <w:szCs w:val="20"/>
        </w:rPr>
      </w:pPr>
      <w:r>
        <w:rPr>
          <w:sz w:val="20"/>
          <w:szCs w:val="20"/>
        </w:rPr>
        <w:t xml:space="preserve">         ś</w:t>
      </w:r>
      <w:r w:rsidR="00A81842">
        <w:rPr>
          <w:sz w:val="20"/>
          <w:szCs w:val="20"/>
        </w:rPr>
        <w:t>wiadczoną usługę.</w:t>
      </w:r>
    </w:p>
    <w:p w:rsidR="00A81842" w:rsidRDefault="00A81842" w:rsidP="002E1E21">
      <w:pPr>
        <w:jc w:val="both"/>
        <w:rPr>
          <w:sz w:val="20"/>
          <w:szCs w:val="20"/>
        </w:rPr>
      </w:pPr>
      <w:r>
        <w:rPr>
          <w:sz w:val="20"/>
          <w:szCs w:val="20"/>
        </w:rPr>
        <w:t xml:space="preserve">3.27.Wymaga się, aby Wykonawca zdobył wszystkie informacje, które mogą być konieczne do przygotowania </w:t>
      </w:r>
    </w:p>
    <w:p w:rsidR="00A81842" w:rsidRDefault="00A81842" w:rsidP="002E1E21">
      <w:pPr>
        <w:jc w:val="both"/>
        <w:rPr>
          <w:sz w:val="20"/>
          <w:szCs w:val="20"/>
        </w:rPr>
      </w:pPr>
      <w:r>
        <w:rPr>
          <w:sz w:val="20"/>
          <w:szCs w:val="20"/>
        </w:rPr>
        <w:t xml:space="preserve">        oferty oraz podpisania umowy.</w:t>
      </w:r>
    </w:p>
    <w:p w:rsidR="00A81842" w:rsidRDefault="00A81842" w:rsidP="002E1E21">
      <w:pPr>
        <w:jc w:val="both"/>
        <w:rPr>
          <w:sz w:val="20"/>
          <w:szCs w:val="20"/>
        </w:rPr>
      </w:pPr>
      <w:r>
        <w:rPr>
          <w:sz w:val="20"/>
          <w:szCs w:val="20"/>
        </w:rPr>
        <w:t xml:space="preserve">3.28.Wykonawca ustala w uzgodnieniu z Zamawiającym rozkład jazdy. Ponadto Zamawiający w trakcie  roku </w:t>
      </w:r>
    </w:p>
    <w:p w:rsidR="00A81842" w:rsidRDefault="00A81842" w:rsidP="002E1E21">
      <w:pPr>
        <w:jc w:val="both"/>
        <w:rPr>
          <w:sz w:val="20"/>
          <w:szCs w:val="20"/>
        </w:rPr>
      </w:pPr>
      <w:r>
        <w:rPr>
          <w:sz w:val="20"/>
          <w:szCs w:val="20"/>
        </w:rPr>
        <w:t xml:space="preserve">         szkolnego może żądać zmiany rozkładu jazdy, jeśli będzie to podyktowane zmianami w organizacji</w:t>
      </w:r>
    </w:p>
    <w:p w:rsidR="004C13B4" w:rsidRDefault="00A81842" w:rsidP="002E1E21">
      <w:pPr>
        <w:jc w:val="both"/>
        <w:rPr>
          <w:sz w:val="20"/>
          <w:szCs w:val="20"/>
        </w:rPr>
      </w:pPr>
      <w:r>
        <w:rPr>
          <w:sz w:val="20"/>
          <w:szCs w:val="20"/>
        </w:rPr>
        <w:t xml:space="preserve">         szkół/placówek oświatowych</w:t>
      </w:r>
      <w:r w:rsidR="004C13B4">
        <w:rPr>
          <w:sz w:val="20"/>
          <w:szCs w:val="20"/>
        </w:rPr>
        <w:t xml:space="preserve"> (m.in. skrócenie zajęć lekcyjnych, wprowadzenie dodatkowych zajęć, </w:t>
      </w:r>
    </w:p>
    <w:p w:rsidR="004C13B4" w:rsidRDefault="004C13B4" w:rsidP="002E1E21">
      <w:pPr>
        <w:jc w:val="both"/>
        <w:rPr>
          <w:sz w:val="20"/>
          <w:szCs w:val="20"/>
        </w:rPr>
      </w:pPr>
      <w:r>
        <w:rPr>
          <w:sz w:val="20"/>
          <w:szCs w:val="20"/>
        </w:rPr>
        <w:t xml:space="preserve">         organizacja zajęć w sobotę w zamian za inny dzień tygodnia). O planowanych zmianach Zamawiający </w:t>
      </w:r>
    </w:p>
    <w:p w:rsidR="004C13B4" w:rsidRDefault="004C13B4" w:rsidP="002E1E21">
      <w:pPr>
        <w:jc w:val="both"/>
        <w:rPr>
          <w:sz w:val="20"/>
          <w:szCs w:val="20"/>
        </w:rPr>
      </w:pPr>
      <w:r>
        <w:rPr>
          <w:sz w:val="20"/>
          <w:szCs w:val="20"/>
        </w:rPr>
        <w:t xml:space="preserve">         poinformuje Wykonawcę. Zmiany rozkładu jazdy nie będą wpływały na wynagrodzenie Wykonawcy za </w:t>
      </w:r>
    </w:p>
    <w:p w:rsidR="005C221B" w:rsidRDefault="004C13B4" w:rsidP="00183A38">
      <w:pPr>
        <w:jc w:val="both"/>
        <w:rPr>
          <w:sz w:val="20"/>
          <w:szCs w:val="20"/>
        </w:rPr>
      </w:pPr>
      <w:r>
        <w:rPr>
          <w:sz w:val="20"/>
          <w:szCs w:val="20"/>
        </w:rPr>
        <w:t xml:space="preserve">         realizację zadania. </w:t>
      </w:r>
    </w:p>
    <w:p w:rsidR="0060652F" w:rsidRDefault="0060652F" w:rsidP="00183A38">
      <w:pPr>
        <w:jc w:val="both"/>
        <w:rPr>
          <w:sz w:val="20"/>
          <w:szCs w:val="20"/>
        </w:rPr>
      </w:pPr>
    </w:p>
    <w:p w:rsidR="0060652F" w:rsidRDefault="0060652F" w:rsidP="0060652F">
      <w:pPr>
        <w:pStyle w:val="Default"/>
        <w:rPr>
          <w:rFonts w:ascii="Times New Roman" w:hAnsi="Times New Roman" w:cs="Times New Roman"/>
          <w:sz w:val="22"/>
          <w:szCs w:val="22"/>
        </w:rPr>
      </w:pPr>
      <w:r>
        <w:rPr>
          <w:rFonts w:ascii="Times New Roman" w:hAnsi="Times New Roman" w:cs="Times New Roman"/>
          <w:sz w:val="22"/>
          <w:szCs w:val="22"/>
        </w:rPr>
        <w:t>Przedmiot zamówienia wg wspólnego słownika CPV: określony jest kodem:</w:t>
      </w:r>
    </w:p>
    <w:p w:rsidR="0060652F" w:rsidRDefault="0060652F" w:rsidP="0060652F">
      <w:pPr>
        <w:pStyle w:val="Default"/>
        <w:rPr>
          <w:rFonts w:ascii="Times New Roman" w:hAnsi="Times New Roman" w:cs="Times New Roman"/>
          <w:sz w:val="22"/>
          <w:szCs w:val="22"/>
        </w:rPr>
      </w:pPr>
      <w:r>
        <w:rPr>
          <w:rFonts w:ascii="Times New Roman" w:hAnsi="Times New Roman" w:cs="Times New Roman"/>
          <w:sz w:val="22"/>
          <w:szCs w:val="22"/>
        </w:rPr>
        <w:t>60.10.00.00-9 usługi w zakresie transportu drogowego</w:t>
      </w:r>
    </w:p>
    <w:p w:rsidR="0060652F" w:rsidRDefault="0060652F" w:rsidP="0060652F">
      <w:pPr>
        <w:pStyle w:val="Default"/>
        <w:rPr>
          <w:rFonts w:ascii="Times New Roman" w:hAnsi="Times New Roman" w:cs="Times New Roman"/>
          <w:sz w:val="22"/>
          <w:szCs w:val="22"/>
        </w:rPr>
      </w:pPr>
      <w:r>
        <w:rPr>
          <w:rFonts w:ascii="Times New Roman" w:hAnsi="Times New Roman" w:cs="Times New Roman"/>
          <w:sz w:val="22"/>
          <w:szCs w:val="22"/>
        </w:rPr>
        <w:t>60.13.00.00-8 usługi w zakresie specjalistycznego transportu drogowego osób</w:t>
      </w:r>
    </w:p>
    <w:p w:rsidR="001A7827" w:rsidRPr="0060652F" w:rsidRDefault="0060652F" w:rsidP="0060652F">
      <w:pPr>
        <w:pStyle w:val="Default"/>
        <w:rPr>
          <w:rFonts w:ascii="Times New Roman" w:hAnsi="Times New Roman" w:cs="Times New Roman"/>
          <w:sz w:val="22"/>
          <w:szCs w:val="22"/>
        </w:rPr>
      </w:pPr>
      <w:r>
        <w:rPr>
          <w:rFonts w:ascii="Times New Roman" w:hAnsi="Times New Roman" w:cs="Times New Roman"/>
          <w:sz w:val="22"/>
          <w:szCs w:val="22"/>
        </w:rPr>
        <w:t>60.14.00.00-1 nieregularny transport osób</w:t>
      </w:r>
    </w:p>
    <w:p w:rsidR="00290298" w:rsidRDefault="001A7827" w:rsidP="001A7827">
      <w:pPr>
        <w:autoSpaceDE w:val="0"/>
        <w:autoSpaceDN w:val="0"/>
        <w:adjustRightInd w:val="0"/>
        <w:rPr>
          <w:color w:val="000000"/>
          <w:sz w:val="20"/>
          <w:szCs w:val="20"/>
        </w:rPr>
      </w:pPr>
      <w:r w:rsidRPr="00691566">
        <w:rPr>
          <w:b/>
          <w:color w:val="000000"/>
          <w:sz w:val="20"/>
          <w:szCs w:val="20"/>
        </w:rPr>
        <w:t>4</w:t>
      </w:r>
      <w:r w:rsidRPr="001A7827">
        <w:rPr>
          <w:rFonts w:ascii="Century Gothic" w:hAnsi="Century Gothic" w:cs="Century Gothic"/>
          <w:b/>
          <w:color w:val="000000"/>
          <w:sz w:val="20"/>
          <w:szCs w:val="20"/>
        </w:rPr>
        <w:t>.</w:t>
      </w:r>
      <w:r w:rsidRPr="001A7827">
        <w:rPr>
          <w:color w:val="000000"/>
          <w:sz w:val="20"/>
          <w:szCs w:val="20"/>
        </w:rPr>
        <w:t>Zamawiający nie przewiduje udzielenia zamówień, o którym mowa w art. 67 ust. 1 pkt 6 Pzp.</w:t>
      </w:r>
    </w:p>
    <w:p w:rsidR="00183A38" w:rsidRPr="001A7827" w:rsidRDefault="001A7827" w:rsidP="001A7827">
      <w:pPr>
        <w:autoSpaceDE w:val="0"/>
        <w:autoSpaceDN w:val="0"/>
        <w:adjustRightInd w:val="0"/>
        <w:rPr>
          <w:color w:val="000000"/>
          <w:sz w:val="20"/>
          <w:szCs w:val="20"/>
        </w:rPr>
      </w:pPr>
      <w:r w:rsidRPr="001A7827">
        <w:rPr>
          <w:color w:val="000000"/>
          <w:sz w:val="20"/>
          <w:szCs w:val="20"/>
        </w:rPr>
        <w:t xml:space="preserve"> </w:t>
      </w:r>
    </w:p>
    <w:p w:rsidR="00183A38" w:rsidRPr="009E0BA2" w:rsidRDefault="00183A38" w:rsidP="00183A38">
      <w:pPr>
        <w:jc w:val="both"/>
        <w:rPr>
          <w:b/>
          <w:bCs/>
          <w:i/>
          <w:sz w:val="20"/>
          <w:szCs w:val="20"/>
        </w:rPr>
      </w:pPr>
      <w:r w:rsidRPr="009E0BA2">
        <w:rPr>
          <w:b/>
          <w:sz w:val="20"/>
          <w:szCs w:val="20"/>
        </w:rPr>
        <w:t xml:space="preserve">5. Termin wykonania zamówienia </w:t>
      </w:r>
    </w:p>
    <w:p w:rsidR="00411FA2" w:rsidRDefault="00183A38" w:rsidP="00183A38">
      <w:pPr>
        <w:rPr>
          <w:sz w:val="20"/>
          <w:szCs w:val="20"/>
        </w:rPr>
      </w:pPr>
      <w:r w:rsidRPr="009E0BA2">
        <w:rPr>
          <w:b/>
          <w:sz w:val="20"/>
          <w:szCs w:val="20"/>
        </w:rPr>
        <w:t xml:space="preserve">     </w:t>
      </w:r>
      <w:r w:rsidR="00BC0FEB">
        <w:rPr>
          <w:sz w:val="20"/>
          <w:szCs w:val="20"/>
        </w:rPr>
        <w:t>01.01.2020</w:t>
      </w:r>
      <w:r w:rsidRPr="009E0BA2">
        <w:rPr>
          <w:sz w:val="20"/>
          <w:szCs w:val="20"/>
        </w:rPr>
        <w:t>r</w:t>
      </w:r>
      <w:r w:rsidR="00980C40" w:rsidRPr="009E0BA2">
        <w:rPr>
          <w:sz w:val="20"/>
          <w:szCs w:val="20"/>
        </w:rPr>
        <w:t>.</w:t>
      </w:r>
      <w:r w:rsidRPr="009E0BA2">
        <w:rPr>
          <w:sz w:val="20"/>
          <w:szCs w:val="20"/>
        </w:rPr>
        <w:t xml:space="preserve">  -  31</w:t>
      </w:r>
      <w:r w:rsidRPr="009E0BA2">
        <w:rPr>
          <w:b/>
          <w:sz w:val="20"/>
          <w:szCs w:val="20"/>
        </w:rPr>
        <w:t>.</w:t>
      </w:r>
      <w:r w:rsidRPr="009E0BA2">
        <w:rPr>
          <w:sz w:val="20"/>
          <w:szCs w:val="20"/>
        </w:rPr>
        <w:t>12.</w:t>
      </w:r>
      <w:r w:rsidR="00BC0FEB">
        <w:rPr>
          <w:sz w:val="20"/>
          <w:szCs w:val="20"/>
        </w:rPr>
        <w:t>2020</w:t>
      </w:r>
      <w:r w:rsidRPr="009E0BA2">
        <w:rPr>
          <w:sz w:val="20"/>
          <w:szCs w:val="20"/>
        </w:rPr>
        <w:t>r</w:t>
      </w:r>
      <w:r w:rsidR="00980C40" w:rsidRPr="009E0BA2">
        <w:rPr>
          <w:sz w:val="20"/>
          <w:szCs w:val="20"/>
        </w:rPr>
        <w:t>.</w:t>
      </w:r>
      <w:r w:rsidRPr="009E0BA2">
        <w:rPr>
          <w:sz w:val="20"/>
          <w:szCs w:val="20"/>
        </w:rPr>
        <w:t xml:space="preserve">  Dowóz wykonywany będzie w dni nauki szkolnej.</w:t>
      </w:r>
      <w:bookmarkEnd w:id="4"/>
    </w:p>
    <w:p w:rsidR="00290298" w:rsidRPr="009E0BA2" w:rsidRDefault="00290298" w:rsidP="00183A38">
      <w:pPr>
        <w:rPr>
          <w:sz w:val="20"/>
          <w:szCs w:val="20"/>
        </w:rPr>
      </w:pPr>
    </w:p>
    <w:p w:rsidR="00183A38" w:rsidRPr="009E0BA2" w:rsidRDefault="00183A38" w:rsidP="00183A38">
      <w:pPr>
        <w:jc w:val="both"/>
        <w:rPr>
          <w:b/>
          <w:bCs/>
          <w:sz w:val="20"/>
          <w:szCs w:val="20"/>
        </w:rPr>
      </w:pPr>
      <w:bookmarkStart w:id="5" w:name="_Hlk497383078"/>
      <w:r w:rsidRPr="009E0BA2">
        <w:rPr>
          <w:b/>
          <w:bCs/>
          <w:sz w:val="20"/>
          <w:szCs w:val="20"/>
        </w:rPr>
        <w:t>6</w:t>
      </w:r>
      <w:r w:rsidR="000E11E0" w:rsidRPr="009E0BA2">
        <w:rPr>
          <w:b/>
          <w:bCs/>
          <w:sz w:val="20"/>
          <w:szCs w:val="20"/>
        </w:rPr>
        <w:t>. Warunki</w:t>
      </w:r>
      <w:r w:rsidRPr="009E0BA2">
        <w:rPr>
          <w:b/>
          <w:bCs/>
          <w:sz w:val="20"/>
          <w:szCs w:val="20"/>
        </w:rPr>
        <w:t xml:space="preserve"> udziału w postępowaniu oraz opis sposobu  dokonywania  oceny spełniania tych warunków.</w:t>
      </w:r>
    </w:p>
    <w:p w:rsidR="00064832" w:rsidRDefault="00C7294D" w:rsidP="00183A38">
      <w:pPr>
        <w:jc w:val="both"/>
        <w:rPr>
          <w:bCs/>
          <w:sz w:val="20"/>
          <w:szCs w:val="20"/>
        </w:rPr>
      </w:pPr>
      <w:r w:rsidRPr="009E0BA2">
        <w:rPr>
          <w:bCs/>
          <w:sz w:val="20"/>
          <w:szCs w:val="20"/>
        </w:rPr>
        <w:t xml:space="preserve">     </w:t>
      </w:r>
      <w:r w:rsidR="00183A38" w:rsidRPr="009E0BA2">
        <w:rPr>
          <w:bCs/>
          <w:sz w:val="20"/>
          <w:szCs w:val="20"/>
        </w:rPr>
        <w:t>O udzielenie zamówienia mogą ubiegać się wykonawcy, którzy spełniają warunki ok</w:t>
      </w:r>
      <w:r w:rsidR="003F729D" w:rsidRPr="009E0BA2">
        <w:rPr>
          <w:bCs/>
          <w:sz w:val="20"/>
          <w:szCs w:val="20"/>
        </w:rPr>
        <w:t>reślone</w:t>
      </w:r>
      <w:r w:rsidRPr="009E0BA2">
        <w:rPr>
          <w:bCs/>
          <w:sz w:val="20"/>
          <w:szCs w:val="20"/>
        </w:rPr>
        <w:t xml:space="preserve">  </w:t>
      </w:r>
      <w:r w:rsidR="003F729D" w:rsidRPr="009E0BA2">
        <w:rPr>
          <w:bCs/>
          <w:sz w:val="20"/>
          <w:szCs w:val="20"/>
        </w:rPr>
        <w:t>w art.22 ust.1</w:t>
      </w:r>
    </w:p>
    <w:p w:rsidR="00183A38" w:rsidRPr="009E0BA2" w:rsidRDefault="00064832" w:rsidP="00183A38">
      <w:pPr>
        <w:jc w:val="both"/>
        <w:rPr>
          <w:bCs/>
          <w:sz w:val="20"/>
          <w:szCs w:val="20"/>
        </w:rPr>
      </w:pPr>
      <w:r>
        <w:rPr>
          <w:bCs/>
          <w:sz w:val="20"/>
          <w:szCs w:val="20"/>
        </w:rPr>
        <w:t xml:space="preserve">        </w:t>
      </w:r>
      <w:r w:rsidR="003F729D" w:rsidRPr="009E0BA2">
        <w:rPr>
          <w:bCs/>
          <w:sz w:val="20"/>
          <w:szCs w:val="20"/>
        </w:rPr>
        <w:t xml:space="preserve"> ustawy Pz</w:t>
      </w:r>
      <w:r w:rsidR="00183A38" w:rsidRPr="009E0BA2">
        <w:rPr>
          <w:bCs/>
          <w:sz w:val="20"/>
          <w:szCs w:val="20"/>
        </w:rPr>
        <w:t xml:space="preserve">p tj.: </w:t>
      </w:r>
    </w:p>
    <w:p w:rsidR="00847B52" w:rsidRDefault="00064832" w:rsidP="00183A38">
      <w:pPr>
        <w:jc w:val="both"/>
        <w:rPr>
          <w:bCs/>
          <w:sz w:val="20"/>
          <w:szCs w:val="20"/>
        </w:rPr>
      </w:pPr>
      <w:r>
        <w:rPr>
          <w:bCs/>
          <w:sz w:val="20"/>
          <w:szCs w:val="20"/>
        </w:rPr>
        <w:t xml:space="preserve">         </w:t>
      </w:r>
      <w:r w:rsidR="005E2C95">
        <w:rPr>
          <w:bCs/>
          <w:sz w:val="20"/>
          <w:szCs w:val="20"/>
        </w:rPr>
        <w:t>6</w:t>
      </w:r>
      <w:r w:rsidR="00FB006A" w:rsidRPr="009E0BA2">
        <w:rPr>
          <w:bCs/>
          <w:sz w:val="20"/>
          <w:szCs w:val="20"/>
        </w:rPr>
        <w:t>.</w:t>
      </w:r>
      <w:r w:rsidR="0027584E">
        <w:rPr>
          <w:bCs/>
          <w:sz w:val="20"/>
          <w:szCs w:val="20"/>
        </w:rPr>
        <w:t>1</w:t>
      </w:r>
      <w:r w:rsidR="00FB006A" w:rsidRPr="006C1417">
        <w:rPr>
          <w:bCs/>
          <w:sz w:val="20"/>
          <w:szCs w:val="20"/>
        </w:rPr>
        <w:t>Kompetencji lub uprawnień do prowadzenia określonej działalności zawodowej, o ile</w:t>
      </w:r>
      <w:r w:rsidR="00847B52">
        <w:rPr>
          <w:bCs/>
          <w:sz w:val="20"/>
          <w:szCs w:val="20"/>
        </w:rPr>
        <w:t xml:space="preserve"> </w:t>
      </w:r>
      <w:r w:rsidR="00FB006A" w:rsidRPr="006C1417">
        <w:rPr>
          <w:bCs/>
          <w:sz w:val="20"/>
          <w:szCs w:val="20"/>
        </w:rPr>
        <w:t xml:space="preserve">wynika to </w:t>
      </w:r>
    </w:p>
    <w:p w:rsidR="00FB006A" w:rsidRDefault="00847B52" w:rsidP="00183A38">
      <w:pPr>
        <w:jc w:val="both"/>
        <w:rPr>
          <w:bCs/>
          <w:sz w:val="20"/>
          <w:szCs w:val="20"/>
        </w:rPr>
      </w:pPr>
      <w:r>
        <w:rPr>
          <w:bCs/>
          <w:sz w:val="20"/>
          <w:szCs w:val="20"/>
        </w:rPr>
        <w:t xml:space="preserve">            </w:t>
      </w:r>
      <w:r w:rsidR="00D8588A">
        <w:rPr>
          <w:bCs/>
          <w:sz w:val="20"/>
          <w:szCs w:val="20"/>
        </w:rPr>
        <w:t xml:space="preserve">   </w:t>
      </w:r>
      <w:r w:rsidR="00FB006A" w:rsidRPr="006C1417">
        <w:rPr>
          <w:bCs/>
          <w:sz w:val="20"/>
          <w:szCs w:val="20"/>
        </w:rPr>
        <w:t>z odrębnych przepisów</w:t>
      </w:r>
      <w:r>
        <w:rPr>
          <w:bCs/>
          <w:sz w:val="20"/>
          <w:szCs w:val="20"/>
        </w:rPr>
        <w:t>.</w:t>
      </w:r>
    </w:p>
    <w:p w:rsidR="004B7316" w:rsidRDefault="004B7316" w:rsidP="00183A38">
      <w:pPr>
        <w:jc w:val="both"/>
        <w:rPr>
          <w:bCs/>
          <w:sz w:val="20"/>
          <w:szCs w:val="20"/>
        </w:rPr>
      </w:pPr>
      <w:r>
        <w:rPr>
          <w:bCs/>
          <w:sz w:val="20"/>
          <w:szCs w:val="20"/>
        </w:rPr>
        <w:t xml:space="preserve">               Warunek zostanie spełniony jeśli wykonawca </w:t>
      </w:r>
      <w:r w:rsidRPr="00943659">
        <w:rPr>
          <w:bCs/>
          <w:sz w:val="20"/>
          <w:szCs w:val="20"/>
        </w:rPr>
        <w:t>dostarczy aktualną licencje</w:t>
      </w:r>
      <w:r>
        <w:rPr>
          <w:bCs/>
          <w:sz w:val="20"/>
          <w:szCs w:val="20"/>
        </w:rPr>
        <w:t xml:space="preserve"> do wykonywania transportu</w:t>
      </w:r>
    </w:p>
    <w:p w:rsidR="00210A22" w:rsidRDefault="004B7316" w:rsidP="00183A38">
      <w:pPr>
        <w:jc w:val="both"/>
        <w:rPr>
          <w:bCs/>
          <w:sz w:val="20"/>
          <w:szCs w:val="20"/>
        </w:rPr>
      </w:pPr>
      <w:r>
        <w:rPr>
          <w:bCs/>
          <w:sz w:val="20"/>
          <w:szCs w:val="20"/>
        </w:rPr>
        <w:t xml:space="preserve">               drogowego osób n</w:t>
      </w:r>
      <w:r w:rsidR="00DC5663">
        <w:rPr>
          <w:bCs/>
          <w:sz w:val="20"/>
          <w:szCs w:val="20"/>
        </w:rPr>
        <w:t xml:space="preserve">a podstawie ustawy z dnia 06 września </w:t>
      </w:r>
      <w:r>
        <w:rPr>
          <w:bCs/>
          <w:sz w:val="20"/>
          <w:szCs w:val="20"/>
        </w:rPr>
        <w:t>2001r. o transporcie drogowym</w:t>
      </w:r>
      <w:r w:rsidR="00210A22">
        <w:rPr>
          <w:bCs/>
          <w:sz w:val="20"/>
          <w:szCs w:val="20"/>
        </w:rPr>
        <w:t xml:space="preserve">  </w:t>
      </w:r>
    </w:p>
    <w:p w:rsidR="004E4184" w:rsidRDefault="00210A22" w:rsidP="00D577B8">
      <w:pPr>
        <w:jc w:val="both"/>
        <w:rPr>
          <w:bCs/>
          <w:sz w:val="20"/>
          <w:szCs w:val="20"/>
        </w:rPr>
      </w:pPr>
      <w:r>
        <w:rPr>
          <w:bCs/>
          <w:sz w:val="20"/>
          <w:szCs w:val="20"/>
        </w:rPr>
        <w:t xml:space="preserve">               </w:t>
      </w:r>
      <w:r w:rsidR="004B7316">
        <w:rPr>
          <w:bCs/>
          <w:sz w:val="20"/>
          <w:szCs w:val="20"/>
        </w:rPr>
        <w:t xml:space="preserve">(Dz. </w:t>
      </w:r>
      <w:r w:rsidR="004040D2">
        <w:rPr>
          <w:bCs/>
          <w:sz w:val="20"/>
          <w:szCs w:val="20"/>
        </w:rPr>
        <w:t>U.</w:t>
      </w:r>
      <w:r w:rsidR="00DC5663">
        <w:rPr>
          <w:bCs/>
          <w:sz w:val="20"/>
          <w:szCs w:val="20"/>
        </w:rPr>
        <w:t xml:space="preserve"> </w:t>
      </w:r>
      <w:r w:rsidR="004040D2">
        <w:rPr>
          <w:bCs/>
          <w:sz w:val="20"/>
          <w:szCs w:val="20"/>
        </w:rPr>
        <w:t>z 201</w:t>
      </w:r>
      <w:r w:rsidR="000C0CC2">
        <w:rPr>
          <w:bCs/>
          <w:sz w:val="20"/>
          <w:szCs w:val="20"/>
        </w:rPr>
        <w:t>7</w:t>
      </w:r>
      <w:r w:rsidR="004B7316">
        <w:rPr>
          <w:bCs/>
          <w:sz w:val="20"/>
          <w:szCs w:val="20"/>
        </w:rPr>
        <w:t xml:space="preserve">r. </w:t>
      </w:r>
      <w:r w:rsidR="00DC5663">
        <w:rPr>
          <w:bCs/>
          <w:sz w:val="20"/>
          <w:szCs w:val="20"/>
        </w:rPr>
        <w:t xml:space="preserve"> </w:t>
      </w:r>
      <w:r w:rsidR="004040D2">
        <w:rPr>
          <w:bCs/>
          <w:sz w:val="20"/>
          <w:szCs w:val="20"/>
        </w:rPr>
        <w:t xml:space="preserve">poz. </w:t>
      </w:r>
      <w:r w:rsidR="000C0CC2">
        <w:rPr>
          <w:bCs/>
          <w:sz w:val="20"/>
          <w:szCs w:val="20"/>
        </w:rPr>
        <w:t>2200</w:t>
      </w:r>
      <w:r w:rsidR="004B7316">
        <w:rPr>
          <w:bCs/>
          <w:sz w:val="20"/>
          <w:szCs w:val="20"/>
        </w:rPr>
        <w:t xml:space="preserve"> z późn. zm.)</w:t>
      </w:r>
    </w:p>
    <w:p w:rsidR="001937A9" w:rsidRDefault="001937A9" w:rsidP="001937A9">
      <w:pPr>
        <w:jc w:val="both"/>
        <w:rPr>
          <w:sz w:val="20"/>
          <w:szCs w:val="20"/>
        </w:rPr>
      </w:pPr>
      <w:r>
        <w:rPr>
          <w:bCs/>
          <w:sz w:val="20"/>
          <w:szCs w:val="20"/>
        </w:rPr>
        <w:t xml:space="preserve">                </w:t>
      </w:r>
      <w:r w:rsidRPr="001937A9">
        <w:rPr>
          <w:sz w:val="20"/>
          <w:szCs w:val="20"/>
        </w:rPr>
        <w:t xml:space="preserve">W przypadku Wykonawców wspólnie ubiegających się o udzielenie zamówienia powyższy warunek </w:t>
      </w:r>
    </w:p>
    <w:p w:rsidR="001937A9" w:rsidRPr="0068300C" w:rsidRDefault="001937A9" w:rsidP="001937A9">
      <w:pPr>
        <w:jc w:val="both"/>
        <w:rPr>
          <w:sz w:val="20"/>
          <w:szCs w:val="20"/>
        </w:rPr>
      </w:pPr>
      <w:r>
        <w:rPr>
          <w:sz w:val="20"/>
          <w:szCs w:val="20"/>
        </w:rPr>
        <w:t xml:space="preserve">                </w:t>
      </w:r>
      <w:r w:rsidRPr="001937A9">
        <w:rPr>
          <w:sz w:val="20"/>
          <w:szCs w:val="20"/>
        </w:rPr>
        <w:t>musi spełniać każdy Wykonawca oddzielnie.</w:t>
      </w:r>
    </w:p>
    <w:p w:rsidR="00650DAB" w:rsidRDefault="00847B52" w:rsidP="00183A38">
      <w:pPr>
        <w:jc w:val="both"/>
        <w:rPr>
          <w:bCs/>
          <w:sz w:val="20"/>
          <w:szCs w:val="20"/>
        </w:rPr>
      </w:pPr>
      <w:r>
        <w:rPr>
          <w:bCs/>
          <w:sz w:val="20"/>
          <w:szCs w:val="20"/>
        </w:rPr>
        <w:t xml:space="preserve">      </w:t>
      </w:r>
      <w:r w:rsidR="0027584E">
        <w:rPr>
          <w:bCs/>
          <w:sz w:val="20"/>
          <w:szCs w:val="20"/>
        </w:rPr>
        <w:t xml:space="preserve">    </w:t>
      </w:r>
      <w:r w:rsidR="005E2C95">
        <w:rPr>
          <w:bCs/>
          <w:sz w:val="20"/>
          <w:szCs w:val="20"/>
        </w:rPr>
        <w:t>6</w:t>
      </w:r>
      <w:r w:rsidR="00650DAB" w:rsidRPr="009E0BA2">
        <w:rPr>
          <w:bCs/>
          <w:sz w:val="20"/>
          <w:szCs w:val="20"/>
        </w:rPr>
        <w:t>.</w:t>
      </w:r>
      <w:r w:rsidR="0027584E">
        <w:rPr>
          <w:bCs/>
          <w:sz w:val="20"/>
          <w:szCs w:val="20"/>
        </w:rPr>
        <w:t>2</w:t>
      </w:r>
      <w:r w:rsidR="00650DAB" w:rsidRPr="006C1417">
        <w:rPr>
          <w:bCs/>
          <w:sz w:val="20"/>
          <w:szCs w:val="20"/>
        </w:rPr>
        <w:t>Sytuacji ekonomicznej lub finansowej</w:t>
      </w:r>
      <w:r>
        <w:rPr>
          <w:bCs/>
          <w:sz w:val="20"/>
          <w:szCs w:val="20"/>
        </w:rPr>
        <w:t>.</w:t>
      </w:r>
    </w:p>
    <w:p w:rsidR="00650DAB" w:rsidRPr="00936D21" w:rsidRDefault="001937A9" w:rsidP="0068300C">
      <w:pPr>
        <w:jc w:val="both"/>
        <w:rPr>
          <w:bCs/>
          <w:sz w:val="20"/>
          <w:szCs w:val="20"/>
        </w:rPr>
      </w:pPr>
      <w:r>
        <w:rPr>
          <w:bCs/>
          <w:sz w:val="20"/>
          <w:szCs w:val="20"/>
        </w:rPr>
        <w:t xml:space="preserve">                Zamawiający nie precyzuje warunku w tym zakresie</w:t>
      </w:r>
      <w:r w:rsidR="000A0EF6">
        <w:rPr>
          <w:bCs/>
          <w:sz w:val="20"/>
          <w:szCs w:val="20"/>
        </w:rPr>
        <w:t>.</w:t>
      </w:r>
    </w:p>
    <w:p w:rsidR="00650DAB" w:rsidRPr="009E0BA2" w:rsidRDefault="0027584E" w:rsidP="0027584E">
      <w:pPr>
        <w:tabs>
          <w:tab w:val="left" w:pos="567"/>
        </w:tabs>
        <w:jc w:val="both"/>
        <w:rPr>
          <w:bCs/>
          <w:sz w:val="20"/>
          <w:szCs w:val="20"/>
          <w:u w:val="single"/>
        </w:rPr>
      </w:pPr>
      <w:r>
        <w:rPr>
          <w:bCs/>
          <w:sz w:val="20"/>
          <w:szCs w:val="20"/>
        </w:rPr>
        <w:t xml:space="preserve">          </w:t>
      </w:r>
      <w:r w:rsidR="005E2C95">
        <w:rPr>
          <w:bCs/>
          <w:sz w:val="20"/>
          <w:szCs w:val="20"/>
        </w:rPr>
        <w:t>6</w:t>
      </w:r>
      <w:r>
        <w:rPr>
          <w:bCs/>
          <w:sz w:val="20"/>
          <w:szCs w:val="20"/>
        </w:rPr>
        <w:t>.</w:t>
      </w:r>
      <w:r w:rsidR="0043788A" w:rsidRPr="009E0BA2">
        <w:rPr>
          <w:bCs/>
          <w:sz w:val="20"/>
          <w:szCs w:val="20"/>
        </w:rPr>
        <w:t>3.</w:t>
      </w:r>
      <w:r w:rsidR="00726148" w:rsidRPr="006C1417">
        <w:rPr>
          <w:bCs/>
          <w:sz w:val="20"/>
          <w:szCs w:val="20"/>
        </w:rPr>
        <w:t>Zdolności technicznej lub zawodowej</w:t>
      </w:r>
      <w:r>
        <w:rPr>
          <w:bCs/>
          <w:sz w:val="20"/>
          <w:szCs w:val="20"/>
        </w:rPr>
        <w:t>.</w:t>
      </w:r>
    </w:p>
    <w:p w:rsidR="00312789" w:rsidRPr="009E0BA2" w:rsidRDefault="00312789" w:rsidP="00312789">
      <w:pPr>
        <w:jc w:val="both"/>
        <w:rPr>
          <w:bCs/>
          <w:sz w:val="20"/>
          <w:szCs w:val="20"/>
        </w:rPr>
      </w:pPr>
      <w:r w:rsidRPr="009E0BA2">
        <w:rPr>
          <w:bCs/>
          <w:sz w:val="20"/>
          <w:szCs w:val="20"/>
        </w:rPr>
        <w:t xml:space="preserve">  </w:t>
      </w:r>
      <w:r w:rsidR="0027584E">
        <w:rPr>
          <w:bCs/>
          <w:sz w:val="20"/>
          <w:szCs w:val="20"/>
        </w:rPr>
        <w:t xml:space="preserve">          </w:t>
      </w:r>
      <w:r w:rsidR="005E2C95">
        <w:rPr>
          <w:bCs/>
          <w:sz w:val="20"/>
          <w:szCs w:val="20"/>
        </w:rPr>
        <w:t xml:space="preserve">  </w:t>
      </w:r>
      <w:r w:rsidRPr="009E0BA2">
        <w:rPr>
          <w:bCs/>
          <w:sz w:val="20"/>
          <w:szCs w:val="20"/>
        </w:rPr>
        <w:t xml:space="preserve"> Zamawiający </w:t>
      </w:r>
      <w:r w:rsidR="001226BD" w:rsidRPr="009E0BA2">
        <w:rPr>
          <w:bCs/>
          <w:sz w:val="20"/>
          <w:szCs w:val="20"/>
        </w:rPr>
        <w:t>uzna, że Wykonawca  spełnia ten warunek, jeżeli wykaże, iż :</w:t>
      </w:r>
    </w:p>
    <w:p w:rsidR="0027584E" w:rsidRDefault="0027584E" w:rsidP="001226BD">
      <w:pPr>
        <w:jc w:val="both"/>
        <w:rPr>
          <w:sz w:val="20"/>
          <w:szCs w:val="20"/>
        </w:rPr>
      </w:pPr>
      <w:r>
        <w:rPr>
          <w:sz w:val="20"/>
          <w:szCs w:val="20"/>
        </w:rPr>
        <w:t xml:space="preserve">            </w:t>
      </w:r>
      <w:r w:rsidR="005E2C95">
        <w:rPr>
          <w:sz w:val="20"/>
          <w:szCs w:val="20"/>
        </w:rPr>
        <w:t xml:space="preserve">    </w:t>
      </w:r>
      <w:r>
        <w:rPr>
          <w:sz w:val="20"/>
          <w:szCs w:val="20"/>
        </w:rPr>
        <w:t>a)</w:t>
      </w:r>
      <w:r w:rsidR="00477D70" w:rsidRPr="009E0BA2">
        <w:rPr>
          <w:sz w:val="20"/>
          <w:szCs w:val="20"/>
        </w:rPr>
        <w:t>dysponuje autobusami</w:t>
      </w:r>
      <w:r w:rsidR="001226BD" w:rsidRPr="009E0BA2">
        <w:rPr>
          <w:sz w:val="20"/>
          <w:szCs w:val="20"/>
        </w:rPr>
        <w:t xml:space="preserve">, które wykorzystane będą do wykonywania niniejszego zamówienia </w:t>
      </w:r>
    </w:p>
    <w:p w:rsidR="0027584E" w:rsidRDefault="0027584E" w:rsidP="001226BD">
      <w:pPr>
        <w:jc w:val="both"/>
        <w:rPr>
          <w:sz w:val="20"/>
          <w:szCs w:val="20"/>
        </w:rPr>
      </w:pPr>
      <w:r>
        <w:rPr>
          <w:sz w:val="20"/>
          <w:szCs w:val="20"/>
        </w:rPr>
        <w:t xml:space="preserve">               </w:t>
      </w:r>
      <w:r w:rsidR="005E2C95">
        <w:rPr>
          <w:sz w:val="20"/>
          <w:szCs w:val="20"/>
        </w:rPr>
        <w:t xml:space="preserve">    </w:t>
      </w:r>
      <w:r w:rsidR="001226BD" w:rsidRPr="009E0BA2">
        <w:rPr>
          <w:sz w:val="20"/>
          <w:szCs w:val="20"/>
        </w:rPr>
        <w:t>zapewniające sprawny i bezpieczny przewóz wszystkich dzieci, posiadające aktualne badania</w:t>
      </w:r>
    </w:p>
    <w:p w:rsidR="003D6375" w:rsidRDefault="0027584E" w:rsidP="001226BD">
      <w:pPr>
        <w:jc w:val="both"/>
        <w:rPr>
          <w:sz w:val="20"/>
          <w:szCs w:val="20"/>
        </w:rPr>
      </w:pPr>
      <w:r>
        <w:rPr>
          <w:sz w:val="20"/>
          <w:szCs w:val="20"/>
        </w:rPr>
        <w:t xml:space="preserve">            </w:t>
      </w:r>
      <w:r w:rsidR="001226BD" w:rsidRPr="009E0BA2">
        <w:rPr>
          <w:sz w:val="20"/>
          <w:szCs w:val="20"/>
        </w:rPr>
        <w:t xml:space="preserve"> </w:t>
      </w:r>
      <w:r>
        <w:rPr>
          <w:sz w:val="20"/>
          <w:szCs w:val="20"/>
        </w:rPr>
        <w:t xml:space="preserve">  </w:t>
      </w:r>
      <w:r w:rsidR="005E2C95">
        <w:rPr>
          <w:sz w:val="20"/>
          <w:szCs w:val="20"/>
        </w:rPr>
        <w:t xml:space="preserve">    </w:t>
      </w:r>
      <w:r w:rsidR="001226BD" w:rsidRPr="009E0BA2">
        <w:rPr>
          <w:sz w:val="20"/>
          <w:szCs w:val="20"/>
        </w:rPr>
        <w:t xml:space="preserve">techniczne </w:t>
      </w:r>
      <w:r w:rsidR="003D6375">
        <w:rPr>
          <w:sz w:val="20"/>
          <w:szCs w:val="20"/>
        </w:rPr>
        <w:t xml:space="preserve">dopuszczające do przewozu osób dla części </w:t>
      </w:r>
      <w:r w:rsidR="001D0365">
        <w:rPr>
          <w:sz w:val="20"/>
          <w:szCs w:val="20"/>
        </w:rPr>
        <w:t xml:space="preserve"> </w:t>
      </w:r>
      <w:r w:rsidR="003D6375">
        <w:rPr>
          <w:sz w:val="20"/>
          <w:szCs w:val="20"/>
        </w:rPr>
        <w:t xml:space="preserve">I  co najmniej 7 autobusami, dla części II </w:t>
      </w:r>
    </w:p>
    <w:p w:rsidR="00477D70" w:rsidRPr="009E0BA2" w:rsidRDefault="003D6375" w:rsidP="001226BD">
      <w:pPr>
        <w:jc w:val="both"/>
        <w:rPr>
          <w:sz w:val="20"/>
          <w:szCs w:val="20"/>
        </w:rPr>
      </w:pPr>
      <w:r>
        <w:rPr>
          <w:sz w:val="20"/>
          <w:szCs w:val="20"/>
        </w:rPr>
        <w:t xml:space="preserve">                   2  busami</w:t>
      </w:r>
      <w:r w:rsidR="001D0365">
        <w:rPr>
          <w:sz w:val="20"/>
          <w:szCs w:val="20"/>
        </w:rPr>
        <w:t>.</w:t>
      </w:r>
    </w:p>
    <w:p w:rsidR="001226BD" w:rsidRPr="009E0BA2" w:rsidRDefault="0027584E" w:rsidP="00312789">
      <w:pPr>
        <w:jc w:val="both"/>
        <w:rPr>
          <w:sz w:val="20"/>
          <w:szCs w:val="20"/>
        </w:rPr>
      </w:pPr>
      <w:r>
        <w:rPr>
          <w:sz w:val="20"/>
          <w:szCs w:val="20"/>
        </w:rPr>
        <w:t xml:space="preserve">            </w:t>
      </w:r>
      <w:r w:rsidR="005E2C95">
        <w:rPr>
          <w:sz w:val="20"/>
          <w:szCs w:val="20"/>
        </w:rPr>
        <w:t xml:space="preserve">    </w:t>
      </w:r>
      <w:r w:rsidR="00477D70" w:rsidRPr="009E0BA2">
        <w:rPr>
          <w:sz w:val="20"/>
          <w:szCs w:val="20"/>
        </w:rPr>
        <w:t>b)dysponuje osobami</w:t>
      </w:r>
      <w:r w:rsidR="001226BD" w:rsidRPr="009E0BA2">
        <w:rPr>
          <w:sz w:val="20"/>
          <w:szCs w:val="20"/>
        </w:rPr>
        <w:t xml:space="preserve">, które będą </w:t>
      </w:r>
      <w:r w:rsidR="00477D70" w:rsidRPr="009E0BA2">
        <w:rPr>
          <w:sz w:val="20"/>
          <w:szCs w:val="20"/>
        </w:rPr>
        <w:t xml:space="preserve">brały udział w realizacji zamówienia posiadające uprawnienia. </w:t>
      </w:r>
    </w:p>
    <w:p w:rsidR="0027584E" w:rsidRDefault="0027584E" w:rsidP="00B8019F">
      <w:pPr>
        <w:jc w:val="both"/>
        <w:rPr>
          <w:sz w:val="20"/>
          <w:szCs w:val="20"/>
        </w:rPr>
      </w:pPr>
      <w:r>
        <w:rPr>
          <w:sz w:val="20"/>
          <w:szCs w:val="20"/>
        </w:rPr>
        <w:t xml:space="preserve">            </w:t>
      </w:r>
      <w:r w:rsidR="005E2C95">
        <w:rPr>
          <w:sz w:val="20"/>
          <w:szCs w:val="20"/>
        </w:rPr>
        <w:t xml:space="preserve">    </w:t>
      </w:r>
      <w:r w:rsidR="0089015F" w:rsidRPr="009E0BA2">
        <w:rPr>
          <w:sz w:val="20"/>
          <w:szCs w:val="20"/>
        </w:rPr>
        <w:t xml:space="preserve">c)w okresie ostatnich </w:t>
      </w:r>
      <w:r w:rsidR="007532EB" w:rsidRPr="009E0BA2">
        <w:rPr>
          <w:sz w:val="20"/>
          <w:szCs w:val="20"/>
        </w:rPr>
        <w:t>trzech</w:t>
      </w:r>
      <w:r w:rsidR="0089015F" w:rsidRPr="009E0BA2">
        <w:rPr>
          <w:sz w:val="20"/>
          <w:szCs w:val="20"/>
        </w:rPr>
        <w:t xml:space="preserve"> lat przed upływem terminu składania ofert, a jeżeli okres prowadzenia</w:t>
      </w:r>
    </w:p>
    <w:p w:rsidR="0027584E" w:rsidRDefault="0027584E" w:rsidP="00B8019F">
      <w:pPr>
        <w:jc w:val="both"/>
        <w:rPr>
          <w:sz w:val="20"/>
          <w:szCs w:val="20"/>
        </w:rPr>
      </w:pPr>
      <w:r>
        <w:rPr>
          <w:sz w:val="20"/>
          <w:szCs w:val="20"/>
        </w:rPr>
        <w:t xml:space="preserve">             </w:t>
      </w:r>
      <w:r w:rsidR="0089015F" w:rsidRPr="009E0BA2">
        <w:rPr>
          <w:sz w:val="20"/>
          <w:szCs w:val="20"/>
        </w:rPr>
        <w:t xml:space="preserve"> </w:t>
      </w:r>
      <w:r>
        <w:rPr>
          <w:sz w:val="20"/>
          <w:szCs w:val="20"/>
        </w:rPr>
        <w:t xml:space="preserve"> </w:t>
      </w:r>
      <w:r w:rsidR="005E2C95">
        <w:rPr>
          <w:sz w:val="20"/>
          <w:szCs w:val="20"/>
        </w:rPr>
        <w:t xml:space="preserve">    </w:t>
      </w:r>
      <w:r w:rsidR="0089015F" w:rsidRPr="009E0BA2">
        <w:rPr>
          <w:sz w:val="20"/>
          <w:szCs w:val="20"/>
        </w:rPr>
        <w:t xml:space="preserve">działalności jest krótszy w tym okresie, </w:t>
      </w:r>
      <w:r w:rsidR="00DE7CC4" w:rsidRPr="009E0BA2">
        <w:rPr>
          <w:sz w:val="20"/>
          <w:szCs w:val="20"/>
        </w:rPr>
        <w:t>wykonał lub należycie wykonuje, co najmniej jedną</w:t>
      </w:r>
      <w:r w:rsidR="0089015F" w:rsidRPr="009E0BA2">
        <w:rPr>
          <w:sz w:val="20"/>
          <w:szCs w:val="20"/>
        </w:rPr>
        <w:t xml:space="preserve"> usługę</w:t>
      </w:r>
    </w:p>
    <w:p w:rsidR="000A0EF6" w:rsidRDefault="0027584E" w:rsidP="00B8019F">
      <w:pPr>
        <w:jc w:val="both"/>
        <w:rPr>
          <w:bCs/>
          <w:sz w:val="20"/>
          <w:szCs w:val="20"/>
        </w:rPr>
      </w:pPr>
      <w:r>
        <w:rPr>
          <w:sz w:val="20"/>
          <w:szCs w:val="20"/>
        </w:rPr>
        <w:t xml:space="preserve">        </w:t>
      </w:r>
      <w:r w:rsidR="0089015F" w:rsidRPr="009E0BA2">
        <w:rPr>
          <w:sz w:val="20"/>
          <w:szCs w:val="20"/>
        </w:rPr>
        <w:t xml:space="preserve"> </w:t>
      </w:r>
      <w:r>
        <w:rPr>
          <w:sz w:val="20"/>
          <w:szCs w:val="20"/>
        </w:rPr>
        <w:t xml:space="preserve">      </w:t>
      </w:r>
      <w:r w:rsidR="005E2C95">
        <w:rPr>
          <w:sz w:val="20"/>
          <w:szCs w:val="20"/>
        </w:rPr>
        <w:t xml:space="preserve">    </w:t>
      </w:r>
      <w:r w:rsidR="0089015F" w:rsidRPr="009E0BA2">
        <w:rPr>
          <w:sz w:val="20"/>
          <w:szCs w:val="20"/>
        </w:rPr>
        <w:t xml:space="preserve">polegającą na przewozie  </w:t>
      </w:r>
      <w:r w:rsidR="00DE7CC4" w:rsidRPr="009E0BA2">
        <w:rPr>
          <w:sz w:val="20"/>
          <w:szCs w:val="20"/>
        </w:rPr>
        <w:t xml:space="preserve">powyżej 300 </w:t>
      </w:r>
      <w:r w:rsidR="0089015F" w:rsidRPr="009E0BA2">
        <w:rPr>
          <w:sz w:val="20"/>
          <w:szCs w:val="20"/>
        </w:rPr>
        <w:t>osób</w:t>
      </w:r>
      <w:r w:rsidR="00B370D2" w:rsidRPr="009E0BA2">
        <w:rPr>
          <w:sz w:val="20"/>
          <w:szCs w:val="20"/>
        </w:rPr>
        <w:t xml:space="preserve"> dziennie</w:t>
      </w:r>
      <w:r w:rsidR="009D3A93" w:rsidRPr="009E0BA2">
        <w:rPr>
          <w:sz w:val="20"/>
          <w:szCs w:val="20"/>
        </w:rPr>
        <w:t>.</w:t>
      </w:r>
      <w:r w:rsidR="00207C2B" w:rsidRPr="009E0BA2">
        <w:rPr>
          <w:sz w:val="20"/>
          <w:szCs w:val="20"/>
        </w:rPr>
        <w:t xml:space="preserve">   </w:t>
      </w:r>
      <w:r w:rsidR="00312789" w:rsidRPr="009E0BA2">
        <w:rPr>
          <w:bCs/>
          <w:sz w:val="20"/>
          <w:szCs w:val="20"/>
        </w:rPr>
        <w:t xml:space="preserve">załącznik </w:t>
      </w:r>
      <w:r w:rsidR="00312789" w:rsidRPr="00936D21">
        <w:rPr>
          <w:bCs/>
          <w:sz w:val="20"/>
          <w:szCs w:val="20"/>
        </w:rPr>
        <w:t>nr 2 do SIWZ</w:t>
      </w:r>
    </w:p>
    <w:p w:rsidR="000A0EF6" w:rsidRDefault="000A0EF6" w:rsidP="000A0EF6">
      <w:pPr>
        <w:autoSpaceDE w:val="0"/>
        <w:autoSpaceDN w:val="0"/>
        <w:adjustRightInd w:val="0"/>
        <w:spacing w:after="28"/>
        <w:rPr>
          <w:color w:val="000000"/>
          <w:sz w:val="20"/>
          <w:szCs w:val="20"/>
        </w:rPr>
      </w:pPr>
      <w:r w:rsidRPr="000A0EF6">
        <w:rPr>
          <w:color w:val="000000"/>
          <w:sz w:val="20"/>
          <w:szCs w:val="20"/>
        </w:rPr>
        <w:t xml:space="preserve">                W przypadku Wykonawców wspólnie ubiegających się o udzielenie zamówienia,</w:t>
      </w:r>
      <w:r>
        <w:rPr>
          <w:color w:val="000000"/>
          <w:sz w:val="20"/>
          <w:szCs w:val="20"/>
        </w:rPr>
        <w:t xml:space="preserve"> powyższy</w:t>
      </w:r>
      <w:r w:rsidRPr="000A0EF6">
        <w:rPr>
          <w:color w:val="000000"/>
          <w:sz w:val="20"/>
          <w:szCs w:val="20"/>
        </w:rPr>
        <w:t xml:space="preserve"> </w:t>
      </w:r>
      <w:r>
        <w:rPr>
          <w:color w:val="000000"/>
          <w:sz w:val="20"/>
          <w:szCs w:val="20"/>
        </w:rPr>
        <w:t>warunek</w:t>
      </w:r>
    </w:p>
    <w:p w:rsidR="000A0EF6" w:rsidRPr="00041DFC" w:rsidRDefault="000A0EF6" w:rsidP="00041DFC">
      <w:pPr>
        <w:autoSpaceDE w:val="0"/>
        <w:autoSpaceDN w:val="0"/>
        <w:adjustRightInd w:val="0"/>
        <w:spacing w:after="28"/>
        <w:rPr>
          <w:color w:val="000000"/>
          <w:sz w:val="20"/>
          <w:szCs w:val="20"/>
        </w:rPr>
      </w:pPr>
      <w:r>
        <w:rPr>
          <w:color w:val="000000"/>
          <w:sz w:val="20"/>
          <w:szCs w:val="20"/>
        </w:rPr>
        <w:t xml:space="preserve">                 Wykonawcy mogą spełniać łącznie.</w:t>
      </w:r>
      <w:r w:rsidRPr="000A0EF6">
        <w:rPr>
          <w:color w:val="000000"/>
          <w:sz w:val="20"/>
          <w:szCs w:val="20"/>
        </w:rPr>
        <w:t xml:space="preserve"> </w:t>
      </w:r>
    </w:p>
    <w:p w:rsidR="00DF37BB" w:rsidRDefault="0027584E" w:rsidP="00F90B0F">
      <w:pPr>
        <w:autoSpaceDE w:val="0"/>
        <w:autoSpaceDN w:val="0"/>
        <w:adjustRightInd w:val="0"/>
        <w:spacing w:after="28"/>
        <w:jc w:val="both"/>
        <w:rPr>
          <w:color w:val="000000"/>
          <w:sz w:val="20"/>
          <w:szCs w:val="20"/>
        </w:rPr>
      </w:pPr>
      <w:bookmarkStart w:id="6" w:name="_Hlk480972050"/>
      <w:r>
        <w:rPr>
          <w:color w:val="000000"/>
          <w:sz w:val="20"/>
          <w:szCs w:val="20"/>
        </w:rPr>
        <w:t xml:space="preserve">           </w:t>
      </w:r>
      <w:r w:rsidR="005E2C95">
        <w:rPr>
          <w:color w:val="000000"/>
          <w:sz w:val="20"/>
          <w:szCs w:val="20"/>
        </w:rPr>
        <w:t>6.</w:t>
      </w:r>
      <w:r w:rsidR="000A0EF6">
        <w:rPr>
          <w:color w:val="000000"/>
          <w:sz w:val="20"/>
          <w:szCs w:val="20"/>
        </w:rPr>
        <w:t>4</w:t>
      </w:r>
      <w:r w:rsidR="00701487" w:rsidRPr="009E0BA2">
        <w:rPr>
          <w:color w:val="000000"/>
          <w:sz w:val="20"/>
          <w:szCs w:val="20"/>
        </w:rPr>
        <w:t>. Wykonawca powołujący się przy wykazywaniu spełnienia warunków udziału w postępowaniu na</w:t>
      </w:r>
    </w:p>
    <w:p w:rsidR="00DF37BB" w:rsidRDefault="00DF37BB" w:rsidP="00F90B0F">
      <w:pPr>
        <w:autoSpaceDE w:val="0"/>
        <w:autoSpaceDN w:val="0"/>
        <w:adjustRightInd w:val="0"/>
        <w:spacing w:after="28"/>
        <w:jc w:val="both"/>
        <w:rPr>
          <w:color w:val="000000"/>
          <w:sz w:val="20"/>
          <w:szCs w:val="20"/>
        </w:rPr>
      </w:pPr>
      <w:r>
        <w:rPr>
          <w:color w:val="000000"/>
          <w:sz w:val="20"/>
          <w:szCs w:val="20"/>
        </w:rPr>
        <w:t xml:space="preserve">                  </w:t>
      </w:r>
      <w:r w:rsidR="00701487" w:rsidRPr="009E0BA2">
        <w:rPr>
          <w:color w:val="000000"/>
          <w:sz w:val="20"/>
          <w:szCs w:val="20"/>
        </w:rPr>
        <w:t>potencjał innych podmiotów, które będą brały udział w rea</w:t>
      </w:r>
      <w:r>
        <w:rPr>
          <w:color w:val="000000"/>
          <w:sz w:val="20"/>
          <w:szCs w:val="20"/>
        </w:rPr>
        <w:t>lizacji części zamówienia, jest</w:t>
      </w:r>
    </w:p>
    <w:p w:rsidR="00DF37BB" w:rsidRDefault="00DF37BB" w:rsidP="00F90B0F">
      <w:pPr>
        <w:autoSpaceDE w:val="0"/>
        <w:autoSpaceDN w:val="0"/>
        <w:adjustRightInd w:val="0"/>
        <w:spacing w:after="28"/>
        <w:jc w:val="both"/>
        <w:rPr>
          <w:color w:val="000000"/>
          <w:sz w:val="20"/>
          <w:szCs w:val="20"/>
        </w:rPr>
      </w:pPr>
      <w:r>
        <w:rPr>
          <w:color w:val="000000"/>
          <w:sz w:val="20"/>
          <w:szCs w:val="20"/>
        </w:rPr>
        <w:t xml:space="preserve">                 </w:t>
      </w:r>
      <w:r w:rsidR="00701487" w:rsidRPr="009E0BA2">
        <w:rPr>
          <w:color w:val="000000"/>
          <w:sz w:val="20"/>
          <w:szCs w:val="20"/>
        </w:rPr>
        <w:t>zobowiązany udowodnić Zamawiającemu, iż będzie dysponował zasobami niezbędnymi do realizacji</w:t>
      </w:r>
    </w:p>
    <w:p w:rsidR="00963456" w:rsidRDefault="00DF37BB" w:rsidP="00963456">
      <w:pPr>
        <w:autoSpaceDE w:val="0"/>
        <w:autoSpaceDN w:val="0"/>
        <w:adjustRightInd w:val="0"/>
        <w:spacing w:after="28"/>
        <w:jc w:val="both"/>
        <w:rPr>
          <w:sz w:val="20"/>
          <w:szCs w:val="20"/>
        </w:rPr>
      </w:pPr>
      <w:r>
        <w:rPr>
          <w:color w:val="000000"/>
          <w:sz w:val="20"/>
          <w:szCs w:val="20"/>
        </w:rPr>
        <w:t xml:space="preserve">              </w:t>
      </w:r>
      <w:r w:rsidR="00701487" w:rsidRPr="009E0BA2">
        <w:rPr>
          <w:color w:val="000000"/>
          <w:sz w:val="20"/>
          <w:szCs w:val="20"/>
        </w:rPr>
        <w:t xml:space="preserve"> </w:t>
      </w:r>
      <w:r>
        <w:rPr>
          <w:color w:val="000000"/>
          <w:sz w:val="20"/>
          <w:szCs w:val="20"/>
        </w:rPr>
        <w:t xml:space="preserve">  </w:t>
      </w:r>
      <w:r w:rsidR="00701487" w:rsidRPr="009E0BA2">
        <w:rPr>
          <w:color w:val="000000"/>
          <w:sz w:val="20"/>
          <w:szCs w:val="20"/>
        </w:rPr>
        <w:t xml:space="preserve">zamówienia. </w:t>
      </w:r>
      <w:r w:rsidR="00963456">
        <w:rPr>
          <w:sz w:val="20"/>
          <w:szCs w:val="20"/>
        </w:rPr>
        <w:t>Załącznik Nr 6</w:t>
      </w:r>
      <w:r w:rsidR="00B445AC" w:rsidRPr="00B445AC">
        <w:rPr>
          <w:sz w:val="20"/>
          <w:szCs w:val="20"/>
        </w:rPr>
        <w:t xml:space="preserve"> –</w:t>
      </w:r>
      <w:r w:rsidR="00963456">
        <w:rPr>
          <w:sz w:val="20"/>
          <w:szCs w:val="20"/>
        </w:rPr>
        <w:t>składa</w:t>
      </w:r>
      <w:r w:rsidR="00B445AC" w:rsidRPr="00B445AC">
        <w:rPr>
          <w:sz w:val="20"/>
          <w:szCs w:val="20"/>
        </w:rPr>
        <w:t xml:space="preserve"> wykonawca wraz </w:t>
      </w:r>
      <w:r w:rsidR="00963456">
        <w:rPr>
          <w:sz w:val="20"/>
          <w:szCs w:val="20"/>
        </w:rPr>
        <w:t>z ofertą.</w:t>
      </w:r>
    </w:p>
    <w:p w:rsidR="00963456" w:rsidRDefault="00963456" w:rsidP="00963456">
      <w:pPr>
        <w:autoSpaceDE w:val="0"/>
        <w:autoSpaceDN w:val="0"/>
        <w:adjustRightInd w:val="0"/>
        <w:spacing w:after="28"/>
        <w:jc w:val="both"/>
        <w:rPr>
          <w:sz w:val="20"/>
          <w:szCs w:val="20"/>
        </w:rPr>
      </w:pPr>
      <w:r>
        <w:rPr>
          <w:sz w:val="20"/>
          <w:szCs w:val="20"/>
        </w:rPr>
        <w:t xml:space="preserve">           6.5</w:t>
      </w:r>
      <w:r w:rsidR="00B445AC" w:rsidRPr="00B445AC">
        <w:rPr>
          <w:sz w:val="20"/>
          <w:szCs w:val="20"/>
        </w:rPr>
        <w:t>.Zamawiający oceni, czy udostępniane Wykonawcy przez inne podmioty zdolności techniczne lu</w:t>
      </w:r>
      <w:r>
        <w:rPr>
          <w:sz w:val="20"/>
          <w:szCs w:val="20"/>
        </w:rPr>
        <w:t>b</w:t>
      </w:r>
    </w:p>
    <w:p w:rsidR="00963456" w:rsidRDefault="00963456" w:rsidP="00963456">
      <w:pPr>
        <w:autoSpaceDE w:val="0"/>
        <w:autoSpaceDN w:val="0"/>
        <w:adjustRightInd w:val="0"/>
        <w:spacing w:after="28"/>
        <w:jc w:val="both"/>
        <w:rPr>
          <w:sz w:val="20"/>
          <w:szCs w:val="20"/>
        </w:rPr>
      </w:pPr>
      <w:r>
        <w:rPr>
          <w:sz w:val="20"/>
          <w:szCs w:val="20"/>
        </w:rPr>
        <w:lastRenderedPageBreak/>
        <w:t xml:space="preserve">                 </w:t>
      </w:r>
      <w:r w:rsidR="00B445AC" w:rsidRPr="00B445AC">
        <w:rPr>
          <w:sz w:val="20"/>
          <w:szCs w:val="20"/>
        </w:rPr>
        <w:t>zawodowe lub ich sytuacja finansowa lub ekonomiczna, pozwalają na wykazanie przez Wykonawcę</w:t>
      </w:r>
    </w:p>
    <w:p w:rsidR="00963456" w:rsidRDefault="00963456" w:rsidP="00963456">
      <w:pPr>
        <w:autoSpaceDE w:val="0"/>
        <w:autoSpaceDN w:val="0"/>
        <w:adjustRightInd w:val="0"/>
        <w:spacing w:after="28"/>
        <w:jc w:val="both"/>
        <w:rPr>
          <w:sz w:val="20"/>
          <w:szCs w:val="20"/>
        </w:rPr>
      </w:pPr>
      <w:r>
        <w:rPr>
          <w:sz w:val="20"/>
          <w:szCs w:val="20"/>
        </w:rPr>
        <w:t xml:space="preserve">               </w:t>
      </w:r>
      <w:r w:rsidR="00B445AC" w:rsidRPr="00B445AC">
        <w:rPr>
          <w:sz w:val="20"/>
          <w:szCs w:val="20"/>
        </w:rPr>
        <w:t xml:space="preserve"> spełniania warunków udziału w postępowaniu oraz zbada, czy nie zachodzą wobec tego podmiotu </w:t>
      </w:r>
      <w:r>
        <w:rPr>
          <w:sz w:val="20"/>
          <w:szCs w:val="20"/>
        </w:rPr>
        <w:t xml:space="preserve"> </w:t>
      </w:r>
    </w:p>
    <w:p w:rsidR="00963456" w:rsidRDefault="00963456" w:rsidP="00963456">
      <w:pPr>
        <w:autoSpaceDE w:val="0"/>
        <w:autoSpaceDN w:val="0"/>
        <w:adjustRightInd w:val="0"/>
        <w:spacing w:after="28"/>
        <w:jc w:val="both"/>
        <w:rPr>
          <w:sz w:val="20"/>
          <w:szCs w:val="20"/>
        </w:rPr>
      </w:pPr>
      <w:r>
        <w:rPr>
          <w:sz w:val="20"/>
          <w:szCs w:val="20"/>
        </w:rPr>
        <w:t xml:space="preserve">                </w:t>
      </w:r>
      <w:r w:rsidR="00B445AC" w:rsidRPr="00B445AC">
        <w:rPr>
          <w:sz w:val="20"/>
          <w:szCs w:val="20"/>
        </w:rPr>
        <w:t xml:space="preserve">podstawy wykluczenia, o których mowa w art. 24 ust. 1 pkt 13–22 oraz w art. 24 ust. 5 pkt 1, 2, 4 i 8 </w:t>
      </w:r>
    </w:p>
    <w:p w:rsidR="00963456" w:rsidRDefault="00963456" w:rsidP="00963456">
      <w:pPr>
        <w:autoSpaceDE w:val="0"/>
        <w:autoSpaceDN w:val="0"/>
        <w:adjustRightInd w:val="0"/>
        <w:spacing w:after="28"/>
        <w:jc w:val="both"/>
        <w:rPr>
          <w:sz w:val="20"/>
          <w:szCs w:val="20"/>
        </w:rPr>
      </w:pPr>
      <w:r>
        <w:rPr>
          <w:sz w:val="20"/>
          <w:szCs w:val="20"/>
        </w:rPr>
        <w:t xml:space="preserve">                </w:t>
      </w:r>
      <w:r w:rsidR="00B445AC" w:rsidRPr="00B445AC">
        <w:rPr>
          <w:sz w:val="20"/>
          <w:szCs w:val="20"/>
        </w:rPr>
        <w:t>ustawy Pzp.</w:t>
      </w:r>
      <w:r>
        <w:rPr>
          <w:sz w:val="20"/>
          <w:szCs w:val="20"/>
        </w:rPr>
        <w:t xml:space="preserve"> </w:t>
      </w:r>
      <w:r w:rsidR="00B445AC" w:rsidRPr="00B445AC">
        <w:rPr>
          <w:sz w:val="20"/>
          <w:szCs w:val="20"/>
        </w:rPr>
        <w:t xml:space="preserve"> W sytuacji, gdy Wykonawca polega na zdolnościach lub sytuacji innych podmiotów </w:t>
      </w:r>
      <w:r>
        <w:rPr>
          <w:sz w:val="20"/>
          <w:szCs w:val="20"/>
        </w:rPr>
        <w:t xml:space="preserve"> </w:t>
      </w:r>
    </w:p>
    <w:p w:rsidR="00963456" w:rsidRDefault="00963456" w:rsidP="00963456">
      <w:pPr>
        <w:autoSpaceDE w:val="0"/>
        <w:autoSpaceDN w:val="0"/>
        <w:adjustRightInd w:val="0"/>
        <w:spacing w:after="28"/>
        <w:jc w:val="both"/>
        <w:rPr>
          <w:sz w:val="20"/>
          <w:szCs w:val="20"/>
        </w:rPr>
      </w:pPr>
      <w:r>
        <w:rPr>
          <w:sz w:val="20"/>
          <w:szCs w:val="20"/>
        </w:rPr>
        <w:t xml:space="preserve">                </w:t>
      </w:r>
      <w:r w:rsidR="00B445AC" w:rsidRPr="00B445AC">
        <w:rPr>
          <w:sz w:val="20"/>
          <w:szCs w:val="20"/>
        </w:rPr>
        <w:t>na zasadach określonych w art. 22a ustawy Pzp, składa w odniesieniu do tych podmiotów dokumenty</w:t>
      </w:r>
    </w:p>
    <w:p w:rsidR="00B445AC" w:rsidRPr="000048CD" w:rsidRDefault="00963456" w:rsidP="00F90B0F">
      <w:pPr>
        <w:autoSpaceDE w:val="0"/>
        <w:autoSpaceDN w:val="0"/>
        <w:adjustRightInd w:val="0"/>
        <w:spacing w:after="28"/>
        <w:jc w:val="both"/>
        <w:rPr>
          <w:sz w:val="20"/>
          <w:szCs w:val="20"/>
        </w:rPr>
      </w:pPr>
      <w:r>
        <w:rPr>
          <w:sz w:val="20"/>
          <w:szCs w:val="20"/>
        </w:rPr>
        <w:t xml:space="preserve">            </w:t>
      </w:r>
      <w:r w:rsidR="00B445AC" w:rsidRPr="00B445AC">
        <w:rPr>
          <w:sz w:val="20"/>
          <w:szCs w:val="20"/>
        </w:rPr>
        <w:t xml:space="preserve"> </w:t>
      </w:r>
      <w:r>
        <w:rPr>
          <w:sz w:val="20"/>
          <w:szCs w:val="20"/>
        </w:rPr>
        <w:t xml:space="preserve">   </w:t>
      </w:r>
      <w:r w:rsidR="00B445AC" w:rsidRPr="00B445AC">
        <w:rPr>
          <w:sz w:val="20"/>
          <w:szCs w:val="20"/>
        </w:rPr>
        <w:t xml:space="preserve">i oświadczenia wymienione w pkt </w:t>
      </w:r>
      <w:r>
        <w:rPr>
          <w:sz w:val="20"/>
          <w:szCs w:val="20"/>
        </w:rPr>
        <w:t>8.</w:t>
      </w:r>
      <w:r w:rsidR="00B445AC" w:rsidRPr="00B445AC">
        <w:rPr>
          <w:sz w:val="20"/>
          <w:szCs w:val="20"/>
        </w:rPr>
        <w:t>2</w:t>
      </w:r>
      <w:r>
        <w:rPr>
          <w:sz w:val="20"/>
          <w:szCs w:val="20"/>
        </w:rPr>
        <w:t xml:space="preserve">   </w:t>
      </w:r>
      <w:r w:rsidR="00B445AC" w:rsidRPr="00B445AC">
        <w:rPr>
          <w:sz w:val="20"/>
          <w:szCs w:val="20"/>
        </w:rPr>
        <w:t>SIWZ.</w:t>
      </w:r>
    </w:p>
    <w:p w:rsidR="00967565" w:rsidRPr="00967565" w:rsidRDefault="00967565" w:rsidP="00F90B0F">
      <w:pPr>
        <w:autoSpaceDE w:val="0"/>
        <w:autoSpaceDN w:val="0"/>
        <w:adjustRightInd w:val="0"/>
        <w:spacing w:after="28"/>
        <w:jc w:val="both"/>
        <w:rPr>
          <w:b/>
          <w:color w:val="000000"/>
          <w:sz w:val="20"/>
          <w:szCs w:val="20"/>
        </w:rPr>
      </w:pPr>
      <w:r>
        <w:rPr>
          <w:color w:val="000000"/>
          <w:sz w:val="20"/>
          <w:szCs w:val="20"/>
        </w:rPr>
        <w:t xml:space="preserve"> </w:t>
      </w:r>
      <w:r>
        <w:rPr>
          <w:b/>
          <w:color w:val="000000"/>
          <w:sz w:val="20"/>
          <w:szCs w:val="20"/>
        </w:rPr>
        <w:t>7. Podstawy wykluczenia o których mowa w art. 24 ust.5 Pzp</w:t>
      </w:r>
    </w:p>
    <w:p w:rsidR="00E355F6" w:rsidRPr="00411FA2" w:rsidRDefault="001E5F4F" w:rsidP="00701487">
      <w:pPr>
        <w:autoSpaceDE w:val="0"/>
        <w:autoSpaceDN w:val="0"/>
        <w:adjustRightInd w:val="0"/>
        <w:spacing w:after="28"/>
        <w:rPr>
          <w:color w:val="000000"/>
          <w:sz w:val="20"/>
          <w:szCs w:val="20"/>
        </w:rPr>
      </w:pPr>
      <w:r>
        <w:rPr>
          <w:color w:val="000000"/>
          <w:sz w:val="20"/>
          <w:szCs w:val="20"/>
        </w:rPr>
        <w:t xml:space="preserve">    </w:t>
      </w:r>
      <w:r w:rsidR="00967565">
        <w:rPr>
          <w:color w:val="000000"/>
          <w:sz w:val="20"/>
          <w:szCs w:val="20"/>
        </w:rPr>
        <w:t xml:space="preserve">      </w:t>
      </w:r>
      <w:r w:rsidR="008934BA">
        <w:rPr>
          <w:color w:val="000000"/>
          <w:sz w:val="20"/>
          <w:szCs w:val="20"/>
        </w:rPr>
        <w:t xml:space="preserve"> </w:t>
      </w:r>
      <w:r w:rsidRPr="00967565">
        <w:rPr>
          <w:color w:val="000000"/>
          <w:sz w:val="20"/>
          <w:szCs w:val="20"/>
        </w:rPr>
        <w:t>7.</w:t>
      </w:r>
      <w:r w:rsidR="00967565">
        <w:rPr>
          <w:color w:val="000000"/>
          <w:sz w:val="20"/>
          <w:szCs w:val="20"/>
        </w:rPr>
        <w:t>1.</w:t>
      </w:r>
      <w:r w:rsidR="00701487" w:rsidRPr="001E5F4F">
        <w:rPr>
          <w:b/>
          <w:color w:val="000000"/>
          <w:sz w:val="20"/>
          <w:szCs w:val="20"/>
        </w:rPr>
        <w:t xml:space="preserve"> </w:t>
      </w:r>
      <w:r w:rsidR="00701487" w:rsidRPr="00411FA2">
        <w:rPr>
          <w:color w:val="000000"/>
          <w:sz w:val="20"/>
          <w:szCs w:val="20"/>
        </w:rPr>
        <w:t>O udzielenie niniejszego zamówienia mogą się ubiegać Wykonawcy, którzy</w:t>
      </w:r>
      <w:r w:rsidR="00E355F6" w:rsidRPr="00411FA2">
        <w:rPr>
          <w:color w:val="000000"/>
          <w:sz w:val="20"/>
          <w:szCs w:val="20"/>
        </w:rPr>
        <w:t xml:space="preserve"> nie podlegają </w:t>
      </w:r>
    </w:p>
    <w:p w:rsidR="00DA4E9C" w:rsidRPr="009E0BA2" w:rsidRDefault="00E355F6" w:rsidP="00701487">
      <w:pPr>
        <w:autoSpaceDE w:val="0"/>
        <w:autoSpaceDN w:val="0"/>
        <w:adjustRightInd w:val="0"/>
        <w:spacing w:after="28"/>
        <w:rPr>
          <w:color w:val="000000"/>
          <w:sz w:val="20"/>
          <w:szCs w:val="20"/>
        </w:rPr>
      </w:pPr>
      <w:r w:rsidRPr="00411FA2">
        <w:rPr>
          <w:color w:val="000000"/>
          <w:sz w:val="20"/>
          <w:szCs w:val="20"/>
        </w:rPr>
        <w:t xml:space="preserve">          </w:t>
      </w:r>
      <w:r w:rsidR="008934BA">
        <w:rPr>
          <w:color w:val="000000"/>
          <w:sz w:val="20"/>
          <w:szCs w:val="20"/>
        </w:rPr>
        <w:t xml:space="preserve"> </w:t>
      </w:r>
      <w:r w:rsidRPr="00411FA2">
        <w:rPr>
          <w:color w:val="000000"/>
          <w:sz w:val="20"/>
          <w:szCs w:val="20"/>
        </w:rPr>
        <w:t xml:space="preserve">       wykluczeniu z postępowania</w:t>
      </w:r>
      <w:r w:rsidR="00701487" w:rsidRPr="009E0BA2">
        <w:rPr>
          <w:color w:val="000000"/>
          <w:sz w:val="20"/>
          <w:szCs w:val="20"/>
        </w:rPr>
        <w:t xml:space="preserve">: </w:t>
      </w:r>
    </w:p>
    <w:p w:rsidR="00FE6333" w:rsidRDefault="00DA4E9C" w:rsidP="00701487">
      <w:pPr>
        <w:autoSpaceDE w:val="0"/>
        <w:autoSpaceDN w:val="0"/>
        <w:adjustRightInd w:val="0"/>
        <w:spacing w:after="28"/>
        <w:rPr>
          <w:color w:val="000000"/>
          <w:sz w:val="20"/>
          <w:szCs w:val="20"/>
        </w:rPr>
      </w:pPr>
      <w:r>
        <w:rPr>
          <w:color w:val="000000"/>
          <w:sz w:val="20"/>
          <w:szCs w:val="20"/>
        </w:rPr>
        <w:t xml:space="preserve">         </w:t>
      </w:r>
      <w:r w:rsidR="009B55B6">
        <w:rPr>
          <w:color w:val="000000"/>
          <w:sz w:val="20"/>
          <w:szCs w:val="20"/>
        </w:rPr>
        <w:t xml:space="preserve"> </w:t>
      </w:r>
      <w:r w:rsidR="008934BA">
        <w:rPr>
          <w:color w:val="000000"/>
          <w:sz w:val="20"/>
          <w:szCs w:val="20"/>
        </w:rPr>
        <w:t xml:space="preserve"> </w:t>
      </w:r>
      <w:r w:rsidR="001E5F4F">
        <w:rPr>
          <w:color w:val="000000"/>
          <w:sz w:val="20"/>
          <w:szCs w:val="20"/>
        </w:rPr>
        <w:t>7</w:t>
      </w:r>
      <w:r w:rsidR="00967565">
        <w:rPr>
          <w:color w:val="000000"/>
          <w:sz w:val="20"/>
          <w:szCs w:val="20"/>
        </w:rPr>
        <w:t>.2.</w:t>
      </w:r>
      <w:r>
        <w:rPr>
          <w:color w:val="000000"/>
          <w:sz w:val="20"/>
          <w:szCs w:val="20"/>
        </w:rPr>
        <w:t xml:space="preserve"> </w:t>
      </w:r>
      <w:r w:rsidR="00FE6333">
        <w:rPr>
          <w:color w:val="000000"/>
          <w:sz w:val="20"/>
          <w:szCs w:val="20"/>
        </w:rPr>
        <w:t>Z postępowania  o udzielenie zamówienia  wyklucza się wykonawcę  w stosunku do którego</w:t>
      </w:r>
    </w:p>
    <w:p w:rsidR="00701487" w:rsidRDefault="00FE6333" w:rsidP="00701487">
      <w:pPr>
        <w:autoSpaceDE w:val="0"/>
        <w:autoSpaceDN w:val="0"/>
        <w:adjustRightInd w:val="0"/>
        <w:spacing w:after="28"/>
        <w:rPr>
          <w:color w:val="000000"/>
          <w:sz w:val="20"/>
          <w:szCs w:val="20"/>
        </w:rPr>
      </w:pPr>
      <w:r>
        <w:rPr>
          <w:color w:val="000000"/>
          <w:sz w:val="20"/>
          <w:szCs w:val="20"/>
        </w:rPr>
        <w:t xml:space="preserve">                 zachodzi  którakolwiek  z okoliczności</w:t>
      </w:r>
      <w:r w:rsidR="00701487" w:rsidRPr="009E0BA2">
        <w:rPr>
          <w:color w:val="000000"/>
          <w:sz w:val="20"/>
          <w:szCs w:val="20"/>
        </w:rPr>
        <w:t xml:space="preserve"> o których mowa w art. 24 ust. 1</w:t>
      </w:r>
      <w:r w:rsidR="0028752C">
        <w:rPr>
          <w:color w:val="000000"/>
          <w:sz w:val="20"/>
          <w:szCs w:val="20"/>
        </w:rPr>
        <w:t xml:space="preserve">pkt 12-23 ustawy </w:t>
      </w:r>
      <w:r w:rsidR="0028752C" w:rsidRPr="00B2794C">
        <w:rPr>
          <w:color w:val="000000"/>
          <w:sz w:val="20"/>
          <w:szCs w:val="20"/>
        </w:rPr>
        <w:t>Pzp</w:t>
      </w:r>
      <w:r w:rsidR="00701487" w:rsidRPr="00B2794C">
        <w:rPr>
          <w:color w:val="000000"/>
          <w:sz w:val="20"/>
          <w:szCs w:val="20"/>
        </w:rPr>
        <w:t xml:space="preserve">, </w:t>
      </w:r>
    </w:p>
    <w:p w:rsidR="00B2794C" w:rsidRPr="00B2794C" w:rsidRDefault="00B2794C" w:rsidP="00701487">
      <w:pPr>
        <w:autoSpaceDE w:val="0"/>
        <w:autoSpaceDN w:val="0"/>
        <w:adjustRightInd w:val="0"/>
        <w:spacing w:after="28"/>
        <w:rPr>
          <w:color w:val="000000"/>
          <w:sz w:val="20"/>
          <w:szCs w:val="20"/>
        </w:rPr>
      </w:pPr>
      <w:r>
        <w:rPr>
          <w:color w:val="000000"/>
          <w:sz w:val="20"/>
          <w:szCs w:val="20"/>
        </w:rPr>
        <w:t xml:space="preserve">          </w:t>
      </w:r>
      <w:r w:rsidR="008934BA">
        <w:rPr>
          <w:color w:val="000000"/>
          <w:sz w:val="20"/>
          <w:szCs w:val="20"/>
        </w:rPr>
        <w:t xml:space="preserve"> </w:t>
      </w:r>
      <w:r w:rsidR="001E5F4F">
        <w:rPr>
          <w:color w:val="000000"/>
          <w:sz w:val="20"/>
          <w:szCs w:val="20"/>
        </w:rPr>
        <w:t>7</w:t>
      </w:r>
      <w:r w:rsidR="00967565">
        <w:rPr>
          <w:color w:val="000000"/>
          <w:sz w:val="20"/>
          <w:szCs w:val="20"/>
        </w:rPr>
        <w:t>.3.</w:t>
      </w:r>
      <w:r>
        <w:rPr>
          <w:color w:val="000000"/>
          <w:sz w:val="20"/>
          <w:szCs w:val="20"/>
        </w:rPr>
        <w:t xml:space="preserve"> Zamawiający wyklucza również Wykonawcę:</w:t>
      </w:r>
    </w:p>
    <w:p w:rsidR="00B2794C" w:rsidRDefault="00DF37BB" w:rsidP="00701487">
      <w:pPr>
        <w:autoSpaceDE w:val="0"/>
        <w:autoSpaceDN w:val="0"/>
        <w:adjustRightInd w:val="0"/>
        <w:rPr>
          <w:color w:val="000000"/>
          <w:sz w:val="20"/>
          <w:szCs w:val="20"/>
        </w:rPr>
      </w:pPr>
      <w:r>
        <w:rPr>
          <w:color w:val="000000"/>
          <w:sz w:val="20"/>
          <w:szCs w:val="20"/>
        </w:rPr>
        <w:t xml:space="preserve">               </w:t>
      </w:r>
      <w:r w:rsidR="00371E08">
        <w:rPr>
          <w:color w:val="000000"/>
          <w:sz w:val="20"/>
          <w:szCs w:val="20"/>
        </w:rPr>
        <w:t xml:space="preserve"> </w:t>
      </w:r>
      <w:r w:rsidR="00B2794C">
        <w:rPr>
          <w:color w:val="000000"/>
          <w:sz w:val="20"/>
          <w:szCs w:val="20"/>
        </w:rPr>
        <w:t xml:space="preserve">   1) o którym mowa  w </w:t>
      </w:r>
      <w:r w:rsidR="00701487" w:rsidRPr="009E0BA2">
        <w:rPr>
          <w:color w:val="000000"/>
          <w:sz w:val="20"/>
          <w:szCs w:val="20"/>
        </w:rPr>
        <w:t xml:space="preserve"> art. 24 ust. 5 pkt</w:t>
      </w:r>
      <w:r w:rsidR="0051057E" w:rsidRPr="009E0BA2">
        <w:rPr>
          <w:color w:val="000000"/>
          <w:sz w:val="20"/>
          <w:szCs w:val="20"/>
        </w:rPr>
        <w:t>.</w:t>
      </w:r>
      <w:r w:rsidR="00701487" w:rsidRPr="009E0BA2">
        <w:rPr>
          <w:color w:val="000000"/>
          <w:sz w:val="20"/>
          <w:szCs w:val="20"/>
        </w:rPr>
        <w:t xml:space="preserve"> 1</w:t>
      </w:r>
      <w:r w:rsidR="00534506">
        <w:rPr>
          <w:color w:val="000000"/>
          <w:sz w:val="20"/>
          <w:szCs w:val="20"/>
        </w:rPr>
        <w:t>)</w:t>
      </w:r>
      <w:r w:rsidR="00701487" w:rsidRPr="009E0BA2">
        <w:rPr>
          <w:color w:val="000000"/>
          <w:sz w:val="20"/>
          <w:szCs w:val="20"/>
        </w:rPr>
        <w:t xml:space="preserve"> ustawy Pzp. </w:t>
      </w:r>
      <w:r w:rsidR="008D7F22">
        <w:rPr>
          <w:color w:val="000000"/>
          <w:sz w:val="20"/>
          <w:szCs w:val="20"/>
        </w:rPr>
        <w:t>w  stosunku do którego</w:t>
      </w:r>
      <w:r w:rsidR="00B2794C">
        <w:rPr>
          <w:color w:val="000000"/>
          <w:sz w:val="20"/>
          <w:szCs w:val="20"/>
        </w:rPr>
        <w:t xml:space="preserve"> </w:t>
      </w:r>
      <w:r w:rsidR="008D7F22">
        <w:rPr>
          <w:color w:val="000000"/>
          <w:sz w:val="20"/>
          <w:szCs w:val="20"/>
        </w:rPr>
        <w:t xml:space="preserve">otwarto likwidację, </w:t>
      </w:r>
    </w:p>
    <w:p w:rsidR="008D7F22" w:rsidRDefault="00B2794C" w:rsidP="00701487">
      <w:pPr>
        <w:autoSpaceDE w:val="0"/>
        <w:autoSpaceDN w:val="0"/>
        <w:adjustRightInd w:val="0"/>
        <w:rPr>
          <w:color w:val="000000"/>
          <w:sz w:val="20"/>
          <w:szCs w:val="20"/>
        </w:rPr>
      </w:pPr>
      <w:r>
        <w:rPr>
          <w:color w:val="000000"/>
          <w:sz w:val="20"/>
          <w:szCs w:val="20"/>
        </w:rPr>
        <w:t xml:space="preserve">                      </w:t>
      </w:r>
      <w:r w:rsidR="008D7F22">
        <w:rPr>
          <w:color w:val="000000"/>
          <w:sz w:val="20"/>
          <w:szCs w:val="20"/>
        </w:rPr>
        <w:t xml:space="preserve">w zatwierdzonym przez sąd układzie w postępowaniu restrukturyzacyjnym jest przewidziane </w:t>
      </w:r>
    </w:p>
    <w:p w:rsidR="00B2794C" w:rsidRDefault="00B2794C" w:rsidP="00701487">
      <w:pPr>
        <w:autoSpaceDE w:val="0"/>
        <w:autoSpaceDN w:val="0"/>
        <w:adjustRightInd w:val="0"/>
        <w:rPr>
          <w:color w:val="000000"/>
          <w:sz w:val="20"/>
          <w:szCs w:val="20"/>
        </w:rPr>
      </w:pPr>
      <w:r>
        <w:rPr>
          <w:color w:val="000000"/>
          <w:sz w:val="20"/>
          <w:szCs w:val="20"/>
        </w:rPr>
        <w:t xml:space="preserve">                      </w:t>
      </w:r>
      <w:r w:rsidR="008D7F22">
        <w:rPr>
          <w:color w:val="000000"/>
          <w:sz w:val="20"/>
          <w:szCs w:val="20"/>
        </w:rPr>
        <w:t>zaspokojenie wierzycieli przez likwidację jego majątku lub sąd zarządził likwidację jego majątku</w:t>
      </w:r>
    </w:p>
    <w:p w:rsidR="00B2794C" w:rsidRPr="00C852E2" w:rsidRDefault="00B2794C" w:rsidP="00701487">
      <w:pPr>
        <w:autoSpaceDE w:val="0"/>
        <w:autoSpaceDN w:val="0"/>
        <w:adjustRightInd w:val="0"/>
        <w:rPr>
          <w:color w:val="000000"/>
          <w:sz w:val="20"/>
          <w:szCs w:val="20"/>
          <w:u w:val="single"/>
        </w:rPr>
      </w:pPr>
      <w:r>
        <w:rPr>
          <w:color w:val="000000"/>
          <w:sz w:val="20"/>
          <w:szCs w:val="20"/>
        </w:rPr>
        <w:t xml:space="preserve">                     </w:t>
      </w:r>
      <w:r w:rsidR="008D7F22">
        <w:rPr>
          <w:color w:val="000000"/>
          <w:sz w:val="20"/>
          <w:szCs w:val="20"/>
        </w:rPr>
        <w:t xml:space="preserve"> w trybie art. 332 ust. 1 ustawy z dnia 15 maja 2</w:t>
      </w:r>
      <w:r w:rsidR="00F20F5D">
        <w:rPr>
          <w:color w:val="000000"/>
          <w:sz w:val="20"/>
          <w:szCs w:val="20"/>
        </w:rPr>
        <w:t xml:space="preserve">015r. Prawo restrukturyzacyjne </w:t>
      </w:r>
      <w:r w:rsidR="006F09C7" w:rsidRPr="00015EA4">
        <w:rPr>
          <w:color w:val="000000"/>
          <w:sz w:val="20"/>
          <w:szCs w:val="20"/>
        </w:rPr>
        <w:t>(</w:t>
      </w:r>
      <w:r w:rsidR="00FD61B0">
        <w:rPr>
          <w:color w:val="000000"/>
          <w:sz w:val="20"/>
          <w:szCs w:val="20"/>
        </w:rPr>
        <w:t>Dz. U. z 2019</w:t>
      </w:r>
      <w:r w:rsidR="008D7F22" w:rsidRPr="00015EA4">
        <w:rPr>
          <w:color w:val="000000"/>
          <w:sz w:val="20"/>
          <w:szCs w:val="20"/>
        </w:rPr>
        <w:t xml:space="preserve">r. </w:t>
      </w:r>
    </w:p>
    <w:p w:rsidR="00204B44" w:rsidRDefault="00B2794C" w:rsidP="00701487">
      <w:pPr>
        <w:autoSpaceDE w:val="0"/>
        <w:autoSpaceDN w:val="0"/>
        <w:adjustRightInd w:val="0"/>
        <w:rPr>
          <w:color w:val="000000"/>
          <w:sz w:val="20"/>
          <w:szCs w:val="20"/>
        </w:rPr>
      </w:pPr>
      <w:r>
        <w:rPr>
          <w:color w:val="000000"/>
          <w:sz w:val="20"/>
          <w:szCs w:val="20"/>
        </w:rPr>
        <w:t xml:space="preserve">                      </w:t>
      </w:r>
      <w:r w:rsidR="00FD61B0">
        <w:rPr>
          <w:color w:val="000000"/>
          <w:sz w:val="20"/>
          <w:szCs w:val="20"/>
        </w:rPr>
        <w:t>poz. 243</w:t>
      </w:r>
      <w:r w:rsidR="006F09C7">
        <w:rPr>
          <w:color w:val="000000"/>
          <w:sz w:val="20"/>
          <w:szCs w:val="20"/>
        </w:rPr>
        <w:t>)</w:t>
      </w:r>
      <w:r w:rsidR="00534506">
        <w:rPr>
          <w:color w:val="000000"/>
          <w:sz w:val="20"/>
          <w:szCs w:val="20"/>
        </w:rPr>
        <w:t xml:space="preserve"> </w:t>
      </w:r>
      <w:r w:rsidR="008D7F22">
        <w:rPr>
          <w:color w:val="000000"/>
          <w:sz w:val="20"/>
          <w:szCs w:val="20"/>
        </w:rPr>
        <w:t xml:space="preserve">lub którego upadłość ogłoszono, </w:t>
      </w:r>
      <w:r w:rsidR="002501D1">
        <w:rPr>
          <w:color w:val="000000"/>
          <w:sz w:val="20"/>
          <w:szCs w:val="20"/>
        </w:rPr>
        <w:t xml:space="preserve"> </w:t>
      </w:r>
      <w:r w:rsidR="008D7F22">
        <w:rPr>
          <w:color w:val="000000"/>
          <w:sz w:val="20"/>
          <w:szCs w:val="20"/>
        </w:rPr>
        <w:t xml:space="preserve">z wyjątkiem Wykonawcy, który po ogłoszeniu </w:t>
      </w:r>
    </w:p>
    <w:p w:rsidR="00204B44" w:rsidRDefault="00204B44" w:rsidP="00701487">
      <w:pPr>
        <w:autoSpaceDE w:val="0"/>
        <w:autoSpaceDN w:val="0"/>
        <w:adjustRightInd w:val="0"/>
        <w:rPr>
          <w:color w:val="000000"/>
          <w:sz w:val="20"/>
          <w:szCs w:val="20"/>
        </w:rPr>
      </w:pPr>
      <w:r>
        <w:rPr>
          <w:color w:val="000000"/>
          <w:sz w:val="20"/>
          <w:szCs w:val="20"/>
        </w:rPr>
        <w:t xml:space="preserve">                      </w:t>
      </w:r>
      <w:r w:rsidR="008D7F22">
        <w:rPr>
          <w:color w:val="000000"/>
          <w:sz w:val="20"/>
          <w:szCs w:val="20"/>
        </w:rPr>
        <w:t xml:space="preserve">upadłości zawarł układ zatwierdzony </w:t>
      </w:r>
      <w:r w:rsidR="002501D1">
        <w:rPr>
          <w:color w:val="000000"/>
          <w:sz w:val="20"/>
          <w:szCs w:val="20"/>
        </w:rPr>
        <w:t xml:space="preserve"> </w:t>
      </w:r>
      <w:r w:rsidR="008D7F22">
        <w:rPr>
          <w:color w:val="000000"/>
          <w:sz w:val="20"/>
          <w:szCs w:val="20"/>
        </w:rPr>
        <w:t>prawomocnym postanowieniem sądu, jeżeli układ nie</w:t>
      </w:r>
    </w:p>
    <w:p w:rsidR="00204B44" w:rsidRDefault="00204B44" w:rsidP="00701487">
      <w:pPr>
        <w:autoSpaceDE w:val="0"/>
        <w:autoSpaceDN w:val="0"/>
        <w:adjustRightInd w:val="0"/>
        <w:rPr>
          <w:color w:val="000000"/>
          <w:sz w:val="20"/>
          <w:szCs w:val="20"/>
        </w:rPr>
      </w:pPr>
      <w:r>
        <w:rPr>
          <w:color w:val="000000"/>
          <w:sz w:val="20"/>
          <w:szCs w:val="20"/>
        </w:rPr>
        <w:t xml:space="preserve">                     </w:t>
      </w:r>
      <w:r w:rsidR="008D7F22">
        <w:rPr>
          <w:color w:val="000000"/>
          <w:sz w:val="20"/>
          <w:szCs w:val="20"/>
        </w:rPr>
        <w:t xml:space="preserve"> przewiduje zaspokojenia wierzycieli przez </w:t>
      </w:r>
      <w:r>
        <w:rPr>
          <w:color w:val="000000"/>
          <w:sz w:val="20"/>
          <w:szCs w:val="20"/>
        </w:rPr>
        <w:t xml:space="preserve"> </w:t>
      </w:r>
      <w:r w:rsidR="008D7F22">
        <w:rPr>
          <w:color w:val="000000"/>
          <w:sz w:val="20"/>
          <w:szCs w:val="20"/>
        </w:rPr>
        <w:t xml:space="preserve">likwidację majątku upadłego, chyba że sąd  zarządził </w:t>
      </w:r>
    </w:p>
    <w:p w:rsidR="00204B44" w:rsidRDefault="00204B44" w:rsidP="00701487">
      <w:pPr>
        <w:autoSpaceDE w:val="0"/>
        <w:autoSpaceDN w:val="0"/>
        <w:adjustRightInd w:val="0"/>
        <w:rPr>
          <w:color w:val="000000"/>
          <w:sz w:val="20"/>
          <w:szCs w:val="20"/>
        </w:rPr>
      </w:pPr>
      <w:r>
        <w:rPr>
          <w:color w:val="000000"/>
          <w:sz w:val="20"/>
          <w:szCs w:val="20"/>
        </w:rPr>
        <w:t xml:space="preserve">                      </w:t>
      </w:r>
      <w:r w:rsidR="008D7F22">
        <w:rPr>
          <w:color w:val="000000"/>
          <w:sz w:val="20"/>
          <w:szCs w:val="20"/>
        </w:rPr>
        <w:t>lik</w:t>
      </w:r>
      <w:r w:rsidR="00B2794C">
        <w:rPr>
          <w:color w:val="000000"/>
          <w:sz w:val="20"/>
          <w:szCs w:val="20"/>
        </w:rPr>
        <w:t xml:space="preserve">widację jego majątku   </w:t>
      </w:r>
      <w:r w:rsidR="008D7F22">
        <w:rPr>
          <w:color w:val="000000"/>
          <w:sz w:val="20"/>
          <w:szCs w:val="20"/>
        </w:rPr>
        <w:t xml:space="preserve">w trybie art. 366 </w:t>
      </w:r>
      <w:r>
        <w:rPr>
          <w:color w:val="000000"/>
          <w:sz w:val="20"/>
          <w:szCs w:val="20"/>
        </w:rPr>
        <w:t xml:space="preserve"> </w:t>
      </w:r>
      <w:r w:rsidR="008D7F22">
        <w:rPr>
          <w:color w:val="000000"/>
          <w:sz w:val="20"/>
          <w:szCs w:val="20"/>
        </w:rPr>
        <w:t xml:space="preserve">ust.1 ustawy z dnia 28 lutego 2003r. Prawo </w:t>
      </w:r>
    </w:p>
    <w:p w:rsidR="008D7F22" w:rsidRDefault="00204B44" w:rsidP="00701487">
      <w:pPr>
        <w:autoSpaceDE w:val="0"/>
        <w:autoSpaceDN w:val="0"/>
        <w:adjustRightInd w:val="0"/>
        <w:rPr>
          <w:color w:val="000000"/>
          <w:sz w:val="20"/>
          <w:szCs w:val="20"/>
        </w:rPr>
      </w:pPr>
      <w:r>
        <w:rPr>
          <w:color w:val="000000"/>
          <w:sz w:val="20"/>
          <w:szCs w:val="20"/>
        </w:rPr>
        <w:t xml:space="preserve">                      </w:t>
      </w:r>
      <w:r w:rsidR="002F7D68">
        <w:rPr>
          <w:color w:val="000000"/>
          <w:sz w:val="20"/>
          <w:szCs w:val="20"/>
        </w:rPr>
        <w:t>upadłościowe (Dz. U. z 201</w:t>
      </w:r>
      <w:r w:rsidR="009364AA">
        <w:rPr>
          <w:color w:val="000000"/>
          <w:sz w:val="20"/>
          <w:szCs w:val="20"/>
        </w:rPr>
        <w:t>9</w:t>
      </w:r>
      <w:r w:rsidR="008D7F22">
        <w:rPr>
          <w:color w:val="000000"/>
          <w:sz w:val="20"/>
          <w:szCs w:val="20"/>
        </w:rPr>
        <w:t xml:space="preserve">r. </w:t>
      </w:r>
      <w:r w:rsidR="009364AA">
        <w:rPr>
          <w:color w:val="000000"/>
          <w:sz w:val="20"/>
          <w:szCs w:val="20"/>
        </w:rPr>
        <w:t>poz.498</w:t>
      </w:r>
      <w:r w:rsidR="009B44FC">
        <w:rPr>
          <w:color w:val="000000"/>
          <w:sz w:val="20"/>
          <w:szCs w:val="20"/>
        </w:rPr>
        <w:t>)</w:t>
      </w:r>
      <w:r w:rsidR="00D455B1">
        <w:rPr>
          <w:color w:val="000000"/>
          <w:sz w:val="20"/>
          <w:szCs w:val="20"/>
        </w:rPr>
        <w:t>,</w:t>
      </w:r>
    </w:p>
    <w:p w:rsidR="00434C77" w:rsidRDefault="00434C77" w:rsidP="00701487">
      <w:pPr>
        <w:autoSpaceDE w:val="0"/>
        <w:autoSpaceDN w:val="0"/>
        <w:adjustRightInd w:val="0"/>
        <w:rPr>
          <w:color w:val="000000"/>
          <w:sz w:val="20"/>
          <w:szCs w:val="20"/>
        </w:rPr>
      </w:pPr>
      <w:r>
        <w:rPr>
          <w:color w:val="000000"/>
          <w:sz w:val="20"/>
          <w:szCs w:val="20"/>
        </w:rPr>
        <w:t xml:space="preserve">   </w:t>
      </w:r>
      <w:r w:rsidR="00FC5735">
        <w:rPr>
          <w:color w:val="000000"/>
          <w:sz w:val="20"/>
          <w:szCs w:val="20"/>
        </w:rPr>
        <w:t xml:space="preserve">               </w:t>
      </w:r>
      <w:r w:rsidR="00436C36">
        <w:rPr>
          <w:color w:val="000000"/>
          <w:sz w:val="20"/>
          <w:szCs w:val="20"/>
        </w:rPr>
        <w:t xml:space="preserve"> </w:t>
      </w:r>
      <w:r w:rsidR="00FC5735">
        <w:rPr>
          <w:color w:val="000000"/>
          <w:sz w:val="20"/>
          <w:szCs w:val="20"/>
        </w:rPr>
        <w:t>2)o którym mowa w art. 24 ust.5 pkt 2</w:t>
      </w:r>
      <w:r w:rsidR="00534506">
        <w:rPr>
          <w:color w:val="000000"/>
          <w:sz w:val="20"/>
          <w:szCs w:val="20"/>
        </w:rPr>
        <w:t>)</w:t>
      </w:r>
      <w:r w:rsidR="00436C36">
        <w:rPr>
          <w:color w:val="000000"/>
          <w:sz w:val="20"/>
          <w:szCs w:val="20"/>
        </w:rPr>
        <w:t xml:space="preserve"> który w sposób zawiniony  poważnie naruszył obowiązki </w:t>
      </w:r>
    </w:p>
    <w:p w:rsidR="00314249" w:rsidRDefault="00436C36" w:rsidP="00701487">
      <w:pPr>
        <w:autoSpaceDE w:val="0"/>
        <w:autoSpaceDN w:val="0"/>
        <w:adjustRightInd w:val="0"/>
        <w:rPr>
          <w:color w:val="000000"/>
          <w:sz w:val="20"/>
          <w:szCs w:val="20"/>
        </w:rPr>
      </w:pPr>
      <w:r>
        <w:rPr>
          <w:color w:val="000000"/>
          <w:sz w:val="20"/>
          <w:szCs w:val="20"/>
        </w:rPr>
        <w:t xml:space="preserve">                      zawodowe, co podważa jego uczciwość, w szczególności gdy Wykonawca w wyniku </w:t>
      </w:r>
    </w:p>
    <w:p w:rsidR="00314249" w:rsidRDefault="00314249" w:rsidP="00701487">
      <w:pPr>
        <w:autoSpaceDE w:val="0"/>
        <w:autoSpaceDN w:val="0"/>
        <w:adjustRightInd w:val="0"/>
        <w:rPr>
          <w:color w:val="000000"/>
          <w:sz w:val="20"/>
          <w:szCs w:val="20"/>
        </w:rPr>
      </w:pPr>
      <w:r>
        <w:rPr>
          <w:color w:val="000000"/>
          <w:sz w:val="20"/>
          <w:szCs w:val="20"/>
        </w:rPr>
        <w:t xml:space="preserve">                      </w:t>
      </w:r>
      <w:r w:rsidR="00436C36">
        <w:rPr>
          <w:color w:val="000000"/>
          <w:sz w:val="20"/>
          <w:szCs w:val="20"/>
        </w:rPr>
        <w:t>zamierzonego dzi</w:t>
      </w:r>
      <w:r>
        <w:rPr>
          <w:color w:val="000000"/>
          <w:sz w:val="20"/>
          <w:szCs w:val="20"/>
        </w:rPr>
        <w:t>a</w:t>
      </w:r>
      <w:r w:rsidR="00436C36">
        <w:rPr>
          <w:color w:val="000000"/>
          <w:sz w:val="20"/>
          <w:szCs w:val="20"/>
        </w:rPr>
        <w:t>łania</w:t>
      </w:r>
      <w:r>
        <w:rPr>
          <w:color w:val="000000"/>
          <w:sz w:val="20"/>
          <w:szCs w:val="20"/>
        </w:rPr>
        <w:t xml:space="preserve">  lub rażącego niedbalstwa nie wykonał lub nienależycie wykonał</w:t>
      </w:r>
    </w:p>
    <w:p w:rsidR="00314249" w:rsidRDefault="00314249" w:rsidP="00701487">
      <w:pPr>
        <w:autoSpaceDE w:val="0"/>
        <w:autoSpaceDN w:val="0"/>
        <w:adjustRightInd w:val="0"/>
        <w:rPr>
          <w:color w:val="000000"/>
          <w:sz w:val="20"/>
          <w:szCs w:val="20"/>
        </w:rPr>
      </w:pPr>
      <w:r>
        <w:rPr>
          <w:color w:val="000000"/>
          <w:sz w:val="20"/>
          <w:szCs w:val="20"/>
        </w:rPr>
        <w:t xml:space="preserve">                      zamówienie, co Zamawiający  jest w stanie wykazać za pomocą stosownych środków </w:t>
      </w:r>
    </w:p>
    <w:p w:rsidR="00436C36" w:rsidRDefault="00314249" w:rsidP="00701487">
      <w:pPr>
        <w:autoSpaceDE w:val="0"/>
        <w:autoSpaceDN w:val="0"/>
        <w:adjustRightInd w:val="0"/>
        <w:rPr>
          <w:color w:val="000000"/>
          <w:sz w:val="20"/>
          <w:szCs w:val="20"/>
        </w:rPr>
      </w:pPr>
      <w:r>
        <w:rPr>
          <w:color w:val="000000"/>
          <w:sz w:val="20"/>
          <w:szCs w:val="20"/>
        </w:rPr>
        <w:t xml:space="preserve">                      dowodowych</w:t>
      </w:r>
      <w:r w:rsidR="00C94A8D">
        <w:rPr>
          <w:color w:val="000000"/>
          <w:sz w:val="20"/>
          <w:szCs w:val="20"/>
        </w:rPr>
        <w:t>,</w:t>
      </w:r>
    </w:p>
    <w:p w:rsidR="00010705" w:rsidRDefault="00C94A8D" w:rsidP="00701487">
      <w:pPr>
        <w:autoSpaceDE w:val="0"/>
        <w:autoSpaceDN w:val="0"/>
        <w:adjustRightInd w:val="0"/>
        <w:rPr>
          <w:color w:val="000000"/>
          <w:sz w:val="20"/>
          <w:szCs w:val="20"/>
        </w:rPr>
      </w:pPr>
      <w:r>
        <w:rPr>
          <w:color w:val="000000"/>
          <w:sz w:val="20"/>
          <w:szCs w:val="20"/>
        </w:rPr>
        <w:t xml:space="preserve">                    3)o którym mowa w art. </w:t>
      </w:r>
      <w:r w:rsidR="00010705">
        <w:rPr>
          <w:color w:val="000000"/>
          <w:sz w:val="20"/>
          <w:szCs w:val="20"/>
        </w:rPr>
        <w:t xml:space="preserve">24 ust.5 pkt 4) który, z przyczyn leżących po jego stronie, nie wykonał albo </w:t>
      </w:r>
    </w:p>
    <w:p w:rsidR="00313387" w:rsidRDefault="00010705" w:rsidP="00701487">
      <w:pPr>
        <w:autoSpaceDE w:val="0"/>
        <w:autoSpaceDN w:val="0"/>
        <w:adjustRightInd w:val="0"/>
        <w:rPr>
          <w:color w:val="000000"/>
          <w:sz w:val="20"/>
          <w:szCs w:val="20"/>
        </w:rPr>
      </w:pPr>
      <w:r>
        <w:rPr>
          <w:color w:val="000000"/>
          <w:sz w:val="20"/>
          <w:szCs w:val="20"/>
        </w:rPr>
        <w:t xml:space="preserve">                       nienależycie wykonał</w:t>
      </w:r>
      <w:r w:rsidR="00313387">
        <w:rPr>
          <w:color w:val="000000"/>
          <w:sz w:val="20"/>
          <w:szCs w:val="20"/>
        </w:rPr>
        <w:t xml:space="preserve"> w istotnym stopniu wcześ</w:t>
      </w:r>
      <w:r w:rsidR="003055E9">
        <w:rPr>
          <w:color w:val="000000"/>
          <w:sz w:val="20"/>
          <w:szCs w:val="20"/>
        </w:rPr>
        <w:t>niejszą</w:t>
      </w:r>
      <w:r w:rsidR="00313387">
        <w:rPr>
          <w:color w:val="000000"/>
          <w:sz w:val="20"/>
          <w:szCs w:val="20"/>
        </w:rPr>
        <w:t xml:space="preserve">  umowę w sprawie zamówienia</w:t>
      </w:r>
    </w:p>
    <w:p w:rsidR="009901FC" w:rsidRDefault="00313387" w:rsidP="00701487">
      <w:pPr>
        <w:autoSpaceDE w:val="0"/>
        <w:autoSpaceDN w:val="0"/>
        <w:adjustRightInd w:val="0"/>
        <w:rPr>
          <w:color w:val="000000"/>
          <w:sz w:val="20"/>
          <w:szCs w:val="20"/>
        </w:rPr>
      </w:pPr>
      <w:r>
        <w:rPr>
          <w:color w:val="000000"/>
          <w:sz w:val="20"/>
          <w:szCs w:val="20"/>
        </w:rPr>
        <w:t xml:space="preserve">                       publicznego</w:t>
      </w:r>
      <w:r w:rsidR="00D77665">
        <w:rPr>
          <w:color w:val="000000"/>
          <w:sz w:val="20"/>
          <w:szCs w:val="20"/>
        </w:rPr>
        <w:t xml:space="preserve"> lub umowę koncesji, zawartą z zamawiającym, o którym mowa w art.</w:t>
      </w:r>
      <w:r w:rsidR="00674C15">
        <w:rPr>
          <w:color w:val="000000"/>
          <w:sz w:val="20"/>
          <w:szCs w:val="20"/>
        </w:rPr>
        <w:t xml:space="preserve">3 ust. 1 pkt 1-4 </w:t>
      </w:r>
    </w:p>
    <w:p w:rsidR="00C94A8D" w:rsidRDefault="009901FC" w:rsidP="00701487">
      <w:pPr>
        <w:autoSpaceDE w:val="0"/>
        <w:autoSpaceDN w:val="0"/>
        <w:adjustRightInd w:val="0"/>
        <w:rPr>
          <w:color w:val="000000"/>
          <w:sz w:val="20"/>
          <w:szCs w:val="20"/>
        </w:rPr>
      </w:pPr>
      <w:r>
        <w:rPr>
          <w:color w:val="000000"/>
          <w:sz w:val="20"/>
          <w:szCs w:val="20"/>
        </w:rPr>
        <w:t xml:space="preserve">                       </w:t>
      </w:r>
      <w:r w:rsidR="00674C15">
        <w:rPr>
          <w:color w:val="000000"/>
          <w:sz w:val="20"/>
          <w:szCs w:val="20"/>
        </w:rPr>
        <w:t xml:space="preserve">ustawy </w:t>
      </w:r>
      <w:r>
        <w:rPr>
          <w:color w:val="000000"/>
          <w:sz w:val="20"/>
          <w:szCs w:val="20"/>
        </w:rPr>
        <w:t>Pzp, co doprowadziło do rozwiązania umowy lub zasądzenia odszkodowania.</w:t>
      </w:r>
    </w:p>
    <w:p w:rsidR="00C30885" w:rsidRDefault="00C30885" w:rsidP="00701487">
      <w:pPr>
        <w:autoSpaceDE w:val="0"/>
        <w:autoSpaceDN w:val="0"/>
        <w:adjustRightInd w:val="0"/>
        <w:rPr>
          <w:color w:val="000000"/>
          <w:sz w:val="20"/>
          <w:szCs w:val="20"/>
        </w:rPr>
      </w:pPr>
      <w:r>
        <w:rPr>
          <w:color w:val="000000"/>
          <w:sz w:val="20"/>
          <w:szCs w:val="20"/>
        </w:rPr>
        <w:t xml:space="preserve">                    4)</w:t>
      </w:r>
      <w:r w:rsidR="004347EE">
        <w:rPr>
          <w:color w:val="000000"/>
          <w:sz w:val="20"/>
          <w:szCs w:val="20"/>
        </w:rPr>
        <w:t>Wykluczenie Wykonawcy następuje zgodnie z art. 24 ust.7 ustawy Pzp</w:t>
      </w:r>
    </w:p>
    <w:p w:rsidR="00EE5D17" w:rsidRDefault="00EE5D17" w:rsidP="00701487">
      <w:pPr>
        <w:autoSpaceDE w:val="0"/>
        <w:autoSpaceDN w:val="0"/>
        <w:adjustRightInd w:val="0"/>
        <w:rPr>
          <w:color w:val="000000"/>
          <w:sz w:val="20"/>
          <w:szCs w:val="20"/>
        </w:rPr>
      </w:pPr>
      <w:r>
        <w:rPr>
          <w:color w:val="000000"/>
          <w:sz w:val="20"/>
          <w:szCs w:val="20"/>
        </w:rPr>
        <w:t xml:space="preserve">                    5)Zamawiający może wykluczyć Wykonawcę na każdym etapie postępowania o udzielenie </w:t>
      </w:r>
    </w:p>
    <w:p w:rsidR="00A317CB" w:rsidRDefault="00EE5D17" w:rsidP="00597DE8">
      <w:pPr>
        <w:autoSpaceDE w:val="0"/>
        <w:autoSpaceDN w:val="0"/>
        <w:adjustRightInd w:val="0"/>
        <w:rPr>
          <w:color w:val="000000"/>
          <w:sz w:val="20"/>
          <w:szCs w:val="20"/>
        </w:rPr>
      </w:pPr>
      <w:r>
        <w:rPr>
          <w:color w:val="000000"/>
          <w:sz w:val="20"/>
          <w:szCs w:val="20"/>
        </w:rPr>
        <w:t xml:space="preserve">                       zamówienia.</w:t>
      </w:r>
    </w:p>
    <w:p w:rsidR="00176FD0" w:rsidRDefault="00F81903" w:rsidP="00670B99">
      <w:pPr>
        <w:rPr>
          <w:sz w:val="20"/>
          <w:szCs w:val="20"/>
        </w:rPr>
      </w:pPr>
      <w:r>
        <w:rPr>
          <w:sz w:val="20"/>
          <w:szCs w:val="20"/>
        </w:rPr>
        <w:t xml:space="preserve">      </w:t>
      </w:r>
      <w:r w:rsidR="008934BA">
        <w:rPr>
          <w:sz w:val="20"/>
          <w:szCs w:val="20"/>
        </w:rPr>
        <w:t xml:space="preserve"> </w:t>
      </w:r>
      <w:r>
        <w:rPr>
          <w:sz w:val="20"/>
          <w:szCs w:val="20"/>
        </w:rPr>
        <w:t>7.4.</w:t>
      </w:r>
      <w:r w:rsidR="00670B99" w:rsidRPr="00670B99">
        <w:rPr>
          <w:sz w:val="20"/>
          <w:szCs w:val="20"/>
        </w:rPr>
        <w:t>Wykonawcy wspólnie ubiegający</w:t>
      </w:r>
      <w:r w:rsidR="006A1D67">
        <w:rPr>
          <w:sz w:val="20"/>
          <w:szCs w:val="20"/>
        </w:rPr>
        <w:t xml:space="preserve"> </w:t>
      </w:r>
      <w:r w:rsidR="00670B99" w:rsidRPr="00670B99">
        <w:rPr>
          <w:sz w:val="20"/>
          <w:szCs w:val="20"/>
        </w:rPr>
        <w:t>się o udzielenie zamówienia (konsorcjum), wskazane</w:t>
      </w:r>
      <w:r w:rsidR="006A1D67">
        <w:rPr>
          <w:sz w:val="20"/>
          <w:szCs w:val="20"/>
        </w:rPr>
        <w:t xml:space="preserve"> </w:t>
      </w:r>
      <w:r w:rsidR="00670B99" w:rsidRPr="00670B99">
        <w:rPr>
          <w:sz w:val="20"/>
          <w:szCs w:val="20"/>
        </w:rPr>
        <w:t xml:space="preserve">warunki udziału </w:t>
      </w:r>
    </w:p>
    <w:p w:rsidR="00670B99" w:rsidRDefault="00176FD0" w:rsidP="00670B99">
      <w:pPr>
        <w:rPr>
          <w:sz w:val="20"/>
          <w:szCs w:val="20"/>
        </w:rPr>
      </w:pPr>
      <w:r>
        <w:rPr>
          <w:sz w:val="20"/>
          <w:szCs w:val="20"/>
        </w:rPr>
        <w:t xml:space="preserve">         </w:t>
      </w:r>
      <w:r w:rsidR="00670B99" w:rsidRPr="00670B99">
        <w:rPr>
          <w:sz w:val="20"/>
          <w:szCs w:val="20"/>
        </w:rPr>
        <w:t xml:space="preserve">w postępowaniu w </w:t>
      </w:r>
      <w:r w:rsidR="00E63EF0">
        <w:rPr>
          <w:sz w:val="20"/>
          <w:szCs w:val="20"/>
        </w:rPr>
        <w:t>pkt 6. 6.3</w:t>
      </w:r>
      <w:r w:rsidR="00670B99" w:rsidRPr="00670B99">
        <w:rPr>
          <w:sz w:val="20"/>
          <w:szCs w:val="20"/>
        </w:rPr>
        <w:t xml:space="preserve"> mogą spełniać łącznie. Żaden z podmiotów występujących wspólnie</w:t>
      </w:r>
      <w:r w:rsidR="00E63EF0">
        <w:rPr>
          <w:sz w:val="20"/>
          <w:szCs w:val="20"/>
        </w:rPr>
        <w:t>,</w:t>
      </w:r>
    </w:p>
    <w:p w:rsidR="00176FD0" w:rsidRDefault="00176FD0" w:rsidP="00670B99">
      <w:pPr>
        <w:rPr>
          <w:sz w:val="20"/>
          <w:szCs w:val="20"/>
        </w:rPr>
      </w:pPr>
      <w:r>
        <w:rPr>
          <w:sz w:val="20"/>
          <w:szCs w:val="20"/>
        </w:rPr>
        <w:t xml:space="preserve">         </w:t>
      </w:r>
      <w:r w:rsidR="00670B99" w:rsidRPr="00670B99">
        <w:rPr>
          <w:sz w:val="20"/>
          <w:szCs w:val="20"/>
        </w:rPr>
        <w:t xml:space="preserve">ani żaden wykonawca udostępniający potencjał </w:t>
      </w:r>
      <w:r w:rsidR="006A1D67">
        <w:rPr>
          <w:sz w:val="20"/>
          <w:szCs w:val="20"/>
        </w:rPr>
        <w:t xml:space="preserve"> </w:t>
      </w:r>
      <w:r w:rsidR="00670B99" w:rsidRPr="00670B99">
        <w:rPr>
          <w:sz w:val="20"/>
          <w:szCs w:val="20"/>
        </w:rPr>
        <w:t>-</w:t>
      </w:r>
      <w:r w:rsidR="006A1D67">
        <w:rPr>
          <w:sz w:val="20"/>
          <w:szCs w:val="20"/>
        </w:rPr>
        <w:t xml:space="preserve"> </w:t>
      </w:r>
      <w:r w:rsidR="00670B99" w:rsidRPr="00670B99">
        <w:rPr>
          <w:sz w:val="20"/>
          <w:szCs w:val="20"/>
        </w:rPr>
        <w:t>nie mogą</w:t>
      </w:r>
      <w:r w:rsidR="006A1D67">
        <w:rPr>
          <w:sz w:val="20"/>
          <w:szCs w:val="20"/>
        </w:rPr>
        <w:t xml:space="preserve"> </w:t>
      </w:r>
      <w:r w:rsidR="00670B99" w:rsidRPr="00670B99">
        <w:rPr>
          <w:sz w:val="20"/>
          <w:szCs w:val="20"/>
        </w:rPr>
        <w:t xml:space="preserve">podlegać wykluczeniu na podstawie art. 24 </w:t>
      </w:r>
    </w:p>
    <w:p w:rsidR="00670B99" w:rsidRPr="00670B99" w:rsidRDefault="00176FD0" w:rsidP="00670B99">
      <w:pPr>
        <w:rPr>
          <w:sz w:val="20"/>
          <w:szCs w:val="20"/>
        </w:rPr>
      </w:pPr>
      <w:r>
        <w:rPr>
          <w:sz w:val="20"/>
          <w:szCs w:val="20"/>
        </w:rPr>
        <w:t xml:space="preserve">         </w:t>
      </w:r>
      <w:r w:rsidR="00670B99" w:rsidRPr="00670B99">
        <w:rPr>
          <w:sz w:val="20"/>
          <w:szCs w:val="20"/>
        </w:rPr>
        <w:t>ustawy Prawo zamówień publicznych.</w:t>
      </w:r>
    </w:p>
    <w:p w:rsidR="00587D5B" w:rsidRDefault="00B67C14" w:rsidP="00670B99">
      <w:pPr>
        <w:rPr>
          <w:sz w:val="20"/>
          <w:szCs w:val="20"/>
        </w:rPr>
      </w:pPr>
      <w:r>
        <w:rPr>
          <w:sz w:val="20"/>
          <w:szCs w:val="20"/>
        </w:rPr>
        <w:t xml:space="preserve">    </w:t>
      </w:r>
      <w:r w:rsidR="008934BA">
        <w:rPr>
          <w:sz w:val="20"/>
          <w:szCs w:val="20"/>
        </w:rPr>
        <w:t xml:space="preserve"> </w:t>
      </w:r>
      <w:r>
        <w:rPr>
          <w:sz w:val="20"/>
          <w:szCs w:val="20"/>
        </w:rPr>
        <w:t>7.5</w:t>
      </w:r>
      <w:r w:rsidR="00587D5B">
        <w:rPr>
          <w:sz w:val="20"/>
          <w:szCs w:val="20"/>
        </w:rPr>
        <w:t>W</w:t>
      </w:r>
      <w:r w:rsidR="00670B99" w:rsidRPr="00670B99">
        <w:rPr>
          <w:sz w:val="20"/>
          <w:szCs w:val="20"/>
        </w:rPr>
        <w:t xml:space="preserve"> przypadkach określonych w </w:t>
      </w:r>
      <w:r w:rsidR="00E63EF0" w:rsidRPr="00A317CB">
        <w:rPr>
          <w:sz w:val="20"/>
          <w:szCs w:val="20"/>
        </w:rPr>
        <w:t>pkt 6. 6.3c</w:t>
      </w:r>
      <w:r w:rsidR="00E63EF0">
        <w:rPr>
          <w:sz w:val="20"/>
          <w:szCs w:val="20"/>
          <w:u w:val="single"/>
        </w:rPr>
        <w:t xml:space="preserve"> </w:t>
      </w:r>
      <w:r w:rsidR="00176FD0">
        <w:rPr>
          <w:sz w:val="20"/>
          <w:szCs w:val="20"/>
          <w:u w:val="single"/>
        </w:rPr>
        <w:t xml:space="preserve"> </w:t>
      </w:r>
      <w:r w:rsidR="00670B99" w:rsidRPr="00670B99">
        <w:rPr>
          <w:sz w:val="20"/>
          <w:szCs w:val="20"/>
        </w:rPr>
        <w:t xml:space="preserve">warunek zostanie spełniony, jeżeli jeden z wykonawców </w:t>
      </w:r>
      <w:r w:rsidR="00176FD0">
        <w:rPr>
          <w:sz w:val="20"/>
          <w:szCs w:val="20"/>
        </w:rPr>
        <w:t>lub</w:t>
      </w:r>
    </w:p>
    <w:p w:rsidR="00587D5B" w:rsidRDefault="00587D5B" w:rsidP="00670B99">
      <w:pPr>
        <w:rPr>
          <w:sz w:val="20"/>
          <w:szCs w:val="20"/>
        </w:rPr>
      </w:pPr>
      <w:r>
        <w:rPr>
          <w:sz w:val="20"/>
          <w:szCs w:val="20"/>
        </w:rPr>
        <w:t xml:space="preserve">      </w:t>
      </w:r>
      <w:r w:rsidR="00176FD0">
        <w:rPr>
          <w:sz w:val="20"/>
          <w:szCs w:val="20"/>
        </w:rPr>
        <w:t xml:space="preserve"> </w:t>
      </w:r>
      <w:r>
        <w:rPr>
          <w:sz w:val="20"/>
          <w:szCs w:val="20"/>
        </w:rPr>
        <w:t xml:space="preserve">  </w:t>
      </w:r>
      <w:r w:rsidR="00176FD0">
        <w:rPr>
          <w:sz w:val="20"/>
          <w:szCs w:val="20"/>
        </w:rPr>
        <w:t xml:space="preserve">podwykonawców lub podmiotów </w:t>
      </w:r>
      <w:r w:rsidR="00670B99" w:rsidRPr="00670B99">
        <w:rPr>
          <w:sz w:val="20"/>
          <w:szCs w:val="20"/>
        </w:rPr>
        <w:t xml:space="preserve">udostępniających zasoby spełni warunek </w:t>
      </w:r>
      <w:r w:rsidR="00833C54">
        <w:rPr>
          <w:sz w:val="20"/>
          <w:szCs w:val="20"/>
        </w:rPr>
        <w:t xml:space="preserve"> </w:t>
      </w:r>
      <w:r w:rsidR="00670B99" w:rsidRPr="00670B99">
        <w:rPr>
          <w:sz w:val="20"/>
          <w:szCs w:val="20"/>
        </w:rPr>
        <w:t xml:space="preserve">samodzielnie,(nie sumuje się </w:t>
      </w:r>
    </w:p>
    <w:p w:rsidR="00587D5B" w:rsidRDefault="00587D5B" w:rsidP="00670B99">
      <w:pPr>
        <w:rPr>
          <w:sz w:val="20"/>
          <w:szCs w:val="20"/>
        </w:rPr>
      </w:pPr>
      <w:r>
        <w:rPr>
          <w:sz w:val="20"/>
          <w:szCs w:val="20"/>
        </w:rPr>
        <w:t xml:space="preserve">        </w:t>
      </w:r>
      <w:r w:rsidR="00B67C14">
        <w:rPr>
          <w:sz w:val="20"/>
          <w:szCs w:val="20"/>
        </w:rPr>
        <w:t xml:space="preserve"> </w:t>
      </w:r>
      <w:r w:rsidR="00670B99" w:rsidRPr="00670B99">
        <w:rPr>
          <w:sz w:val="20"/>
          <w:szCs w:val="20"/>
        </w:rPr>
        <w:t xml:space="preserve">doświadczenia zawodowego </w:t>
      </w:r>
      <w:r w:rsidR="00E63EF0">
        <w:rPr>
          <w:sz w:val="20"/>
          <w:szCs w:val="20"/>
        </w:rPr>
        <w:t xml:space="preserve"> </w:t>
      </w:r>
      <w:r w:rsidR="00670B99" w:rsidRPr="00670B99">
        <w:rPr>
          <w:sz w:val="20"/>
          <w:szCs w:val="20"/>
        </w:rPr>
        <w:t>-</w:t>
      </w:r>
      <w:r w:rsidR="00833C54">
        <w:rPr>
          <w:sz w:val="20"/>
          <w:szCs w:val="20"/>
        </w:rPr>
        <w:t xml:space="preserve"> </w:t>
      </w:r>
      <w:r w:rsidR="00670B99" w:rsidRPr="00670B99">
        <w:rPr>
          <w:sz w:val="20"/>
          <w:szCs w:val="20"/>
        </w:rPr>
        <w:t xml:space="preserve">arg. na podstawie sentencji wyroku Krajowej Izby Odwoławczej z dnia </w:t>
      </w:r>
    </w:p>
    <w:p w:rsidR="00670B99" w:rsidRPr="00176FD0" w:rsidRDefault="00587D5B" w:rsidP="00670B99">
      <w:pPr>
        <w:rPr>
          <w:sz w:val="20"/>
          <w:szCs w:val="20"/>
          <w:u w:val="single"/>
        </w:rPr>
      </w:pPr>
      <w:r>
        <w:rPr>
          <w:sz w:val="20"/>
          <w:szCs w:val="20"/>
        </w:rPr>
        <w:t xml:space="preserve">      </w:t>
      </w:r>
      <w:r w:rsidR="00B67C14">
        <w:rPr>
          <w:sz w:val="20"/>
          <w:szCs w:val="20"/>
        </w:rPr>
        <w:t xml:space="preserve"> </w:t>
      </w:r>
      <w:r>
        <w:rPr>
          <w:sz w:val="20"/>
          <w:szCs w:val="20"/>
        </w:rPr>
        <w:t xml:space="preserve">  </w:t>
      </w:r>
      <w:r w:rsidR="00670B99" w:rsidRPr="00670B99">
        <w:rPr>
          <w:sz w:val="20"/>
          <w:szCs w:val="20"/>
        </w:rPr>
        <w:t xml:space="preserve">7 sierpnia 2014 r. [sygn. akt: Sygn. akt: KIO 1495/14]). </w:t>
      </w:r>
    </w:p>
    <w:p w:rsidR="00290298" w:rsidRPr="00670B99" w:rsidRDefault="00B67C14" w:rsidP="002168A3">
      <w:pPr>
        <w:tabs>
          <w:tab w:val="left" w:pos="142"/>
        </w:tabs>
        <w:rPr>
          <w:sz w:val="20"/>
          <w:szCs w:val="20"/>
        </w:rPr>
      </w:pPr>
      <w:r>
        <w:rPr>
          <w:sz w:val="20"/>
          <w:szCs w:val="20"/>
        </w:rPr>
        <w:t xml:space="preserve">    </w:t>
      </w:r>
      <w:r w:rsidR="008934BA">
        <w:rPr>
          <w:sz w:val="20"/>
          <w:szCs w:val="20"/>
        </w:rPr>
        <w:t xml:space="preserve"> </w:t>
      </w:r>
      <w:r>
        <w:rPr>
          <w:sz w:val="20"/>
          <w:szCs w:val="20"/>
        </w:rPr>
        <w:t>7.6</w:t>
      </w:r>
      <w:r w:rsidR="00670B99" w:rsidRPr="00670B99">
        <w:rPr>
          <w:sz w:val="20"/>
          <w:szCs w:val="20"/>
        </w:rPr>
        <w:t>Niespełnienie choćby jednego z warunków skutkować będzie wykluczeniem Wykonawcy z postępowania.</w:t>
      </w:r>
    </w:p>
    <w:p w:rsidR="00287E55" w:rsidRPr="009E0BA2" w:rsidRDefault="00287E55" w:rsidP="00597DE8">
      <w:pPr>
        <w:autoSpaceDE w:val="0"/>
        <w:autoSpaceDN w:val="0"/>
        <w:adjustRightInd w:val="0"/>
        <w:rPr>
          <w:color w:val="000000"/>
          <w:sz w:val="20"/>
          <w:szCs w:val="20"/>
        </w:rPr>
      </w:pPr>
    </w:p>
    <w:p w:rsidR="00142860" w:rsidRPr="009E0BA2" w:rsidRDefault="005D010F" w:rsidP="00183A38">
      <w:pPr>
        <w:jc w:val="both"/>
        <w:rPr>
          <w:b/>
          <w:strike/>
          <w:sz w:val="20"/>
          <w:szCs w:val="20"/>
        </w:rPr>
      </w:pPr>
      <w:bookmarkStart w:id="7" w:name="_Hlk480972563"/>
      <w:bookmarkEnd w:id="5"/>
      <w:bookmarkEnd w:id="6"/>
      <w:r>
        <w:rPr>
          <w:b/>
          <w:sz w:val="20"/>
          <w:szCs w:val="20"/>
        </w:rPr>
        <w:t>8</w:t>
      </w:r>
      <w:r w:rsidR="00183A38" w:rsidRPr="009E0BA2">
        <w:rPr>
          <w:b/>
          <w:sz w:val="20"/>
          <w:szCs w:val="20"/>
        </w:rPr>
        <w:t xml:space="preserve">. Wykaz </w:t>
      </w:r>
      <w:r w:rsidR="000E11E0" w:rsidRPr="009E0BA2">
        <w:rPr>
          <w:b/>
          <w:sz w:val="20"/>
          <w:szCs w:val="20"/>
        </w:rPr>
        <w:t>oświadczeń lub</w:t>
      </w:r>
      <w:r w:rsidR="00183A38" w:rsidRPr="009E0BA2">
        <w:rPr>
          <w:b/>
          <w:sz w:val="20"/>
          <w:szCs w:val="20"/>
        </w:rPr>
        <w:t xml:space="preserve"> dokumentów, jakie mają dostarczyć wykonawcy w celu potwierdzenia spełnienia warunków udziału w postępowaniu.</w:t>
      </w:r>
      <w:r w:rsidR="00183A38" w:rsidRPr="009E0BA2">
        <w:rPr>
          <w:b/>
          <w:strike/>
          <w:sz w:val="20"/>
          <w:szCs w:val="20"/>
        </w:rPr>
        <w:t xml:space="preserve">   </w:t>
      </w:r>
    </w:p>
    <w:p w:rsidR="005D010F" w:rsidRDefault="005D010F" w:rsidP="0015022F">
      <w:pPr>
        <w:jc w:val="both"/>
        <w:rPr>
          <w:sz w:val="20"/>
          <w:szCs w:val="20"/>
        </w:rPr>
      </w:pPr>
      <w:r>
        <w:rPr>
          <w:sz w:val="20"/>
          <w:szCs w:val="20"/>
        </w:rPr>
        <w:t xml:space="preserve">   8.1.</w:t>
      </w:r>
      <w:r w:rsidR="00142860" w:rsidRPr="009E0BA2">
        <w:rPr>
          <w:sz w:val="20"/>
          <w:szCs w:val="20"/>
        </w:rPr>
        <w:t xml:space="preserve">W celu wykazania spełniania przez Wykonawcę warunków udziału w postępowaniu Zamawiający żąda, </w:t>
      </w:r>
      <w:r>
        <w:rPr>
          <w:sz w:val="20"/>
          <w:szCs w:val="20"/>
        </w:rPr>
        <w:t xml:space="preserve"> </w:t>
      </w:r>
    </w:p>
    <w:p w:rsidR="00142860" w:rsidRPr="009E0BA2" w:rsidRDefault="005D010F" w:rsidP="0015022F">
      <w:pPr>
        <w:jc w:val="both"/>
        <w:rPr>
          <w:sz w:val="20"/>
          <w:szCs w:val="20"/>
        </w:rPr>
      </w:pPr>
      <w:r>
        <w:rPr>
          <w:sz w:val="20"/>
          <w:szCs w:val="20"/>
        </w:rPr>
        <w:t xml:space="preserve">        </w:t>
      </w:r>
      <w:r w:rsidR="00142860" w:rsidRPr="009E0BA2">
        <w:rPr>
          <w:sz w:val="20"/>
          <w:szCs w:val="20"/>
        </w:rPr>
        <w:t>aby</w:t>
      </w:r>
      <w:r>
        <w:rPr>
          <w:sz w:val="20"/>
          <w:szCs w:val="20"/>
        </w:rPr>
        <w:t xml:space="preserve"> </w:t>
      </w:r>
      <w:r w:rsidR="00142860" w:rsidRPr="009E0BA2">
        <w:rPr>
          <w:sz w:val="20"/>
          <w:szCs w:val="20"/>
        </w:rPr>
        <w:t>Wykonawca załączył do oferty następujące dokumenty:</w:t>
      </w:r>
    </w:p>
    <w:p w:rsidR="00F67418" w:rsidRDefault="00F67418" w:rsidP="0015022F">
      <w:pPr>
        <w:autoSpaceDE w:val="0"/>
        <w:autoSpaceDN w:val="0"/>
        <w:adjustRightInd w:val="0"/>
        <w:rPr>
          <w:sz w:val="20"/>
          <w:szCs w:val="20"/>
        </w:rPr>
      </w:pPr>
      <w:r>
        <w:rPr>
          <w:sz w:val="20"/>
          <w:szCs w:val="20"/>
        </w:rPr>
        <w:t xml:space="preserve">   </w:t>
      </w:r>
      <w:r w:rsidR="005D010F">
        <w:rPr>
          <w:sz w:val="20"/>
          <w:szCs w:val="20"/>
        </w:rPr>
        <w:t>8.</w:t>
      </w:r>
      <w:r w:rsidR="0015022F" w:rsidRPr="009E0BA2">
        <w:rPr>
          <w:sz w:val="20"/>
          <w:szCs w:val="20"/>
        </w:rPr>
        <w:t>1.</w:t>
      </w:r>
      <w:r w:rsidR="009734DE" w:rsidRPr="009E0BA2">
        <w:rPr>
          <w:sz w:val="20"/>
          <w:szCs w:val="20"/>
        </w:rPr>
        <w:t>1</w:t>
      </w:r>
      <w:r>
        <w:rPr>
          <w:sz w:val="20"/>
          <w:szCs w:val="20"/>
        </w:rPr>
        <w:t>.</w:t>
      </w:r>
      <w:r w:rsidR="00183A38" w:rsidRPr="009E0BA2">
        <w:rPr>
          <w:sz w:val="20"/>
          <w:szCs w:val="20"/>
        </w:rPr>
        <w:t>Oświadczenie, że wykonawca spełnia warunki udziału w postępowaniu</w:t>
      </w:r>
      <w:r w:rsidR="009734DE" w:rsidRPr="009E0BA2">
        <w:rPr>
          <w:sz w:val="20"/>
          <w:szCs w:val="20"/>
        </w:rPr>
        <w:t xml:space="preserve"> </w:t>
      </w:r>
      <w:r w:rsidR="009D67D9" w:rsidRPr="009E0BA2">
        <w:rPr>
          <w:sz w:val="20"/>
          <w:szCs w:val="20"/>
        </w:rPr>
        <w:t>wg wzoru stanowiącego ,</w:t>
      </w:r>
    </w:p>
    <w:p w:rsidR="00183A38" w:rsidRPr="00196042" w:rsidRDefault="00F67418" w:rsidP="0015022F">
      <w:pPr>
        <w:autoSpaceDE w:val="0"/>
        <w:autoSpaceDN w:val="0"/>
        <w:adjustRightInd w:val="0"/>
        <w:rPr>
          <w:sz w:val="20"/>
          <w:szCs w:val="20"/>
        </w:rPr>
      </w:pPr>
      <w:r w:rsidRPr="00196042">
        <w:rPr>
          <w:sz w:val="20"/>
          <w:szCs w:val="20"/>
        </w:rPr>
        <w:t xml:space="preserve">      </w:t>
      </w:r>
      <w:r w:rsidR="009D67D9" w:rsidRPr="00196042">
        <w:rPr>
          <w:sz w:val="20"/>
          <w:szCs w:val="20"/>
        </w:rPr>
        <w:t xml:space="preserve"> </w:t>
      </w:r>
      <w:r w:rsidR="005D010F">
        <w:rPr>
          <w:sz w:val="20"/>
          <w:szCs w:val="20"/>
        </w:rPr>
        <w:t xml:space="preserve">   </w:t>
      </w:r>
      <w:r w:rsidR="009D67D9" w:rsidRPr="00196042">
        <w:rPr>
          <w:sz w:val="20"/>
          <w:szCs w:val="20"/>
        </w:rPr>
        <w:t xml:space="preserve"> </w:t>
      </w:r>
      <w:r w:rsidR="00183A38" w:rsidRPr="00196042">
        <w:rPr>
          <w:sz w:val="20"/>
          <w:szCs w:val="20"/>
        </w:rPr>
        <w:t xml:space="preserve">(załącznik </w:t>
      </w:r>
      <w:r w:rsidR="00183A38" w:rsidRPr="0084583A">
        <w:rPr>
          <w:b/>
          <w:sz w:val="20"/>
          <w:szCs w:val="20"/>
        </w:rPr>
        <w:t>nr 2</w:t>
      </w:r>
      <w:r w:rsidR="00183A38" w:rsidRPr="00196042">
        <w:rPr>
          <w:sz w:val="20"/>
          <w:szCs w:val="20"/>
        </w:rPr>
        <w:t xml:space="preserve"> do SIWZ).</w:t>
      </w:r>
    </w:p>
    <w:p w:rsidR="00F67418" w:rsidRDefault="00F67418" w:rsidP="0076412E">
      <w:pPr>
        <w:jc w:val="both"/>
        <w:rPr>
          <w:sz w:val="20"/>
          <w:szCs w:val="20"/>
        </w:rPr>
      </w:pPr>
      <w:r>
        <w:rPr>
          <w:sz w:val="20"/>
          <w:szCs w:val="20"/>
        </w:rPr>
        <w:t xml:space="preserve">   </w:t>
      </w:r>
      <w:r w:rsidR="005D010F">
        <w:rPr>
          <w:sz w:val="20"/>
          <w:szCs w:val="20"/>
        </w:rPr>
        <w:t>8.</w:t>
      </w:r>
      <w:r w:rsidR="00F31FB6" w:rsidRPr="009E0BA2">
        <w:rPr>
          <w:sz w:val="20"/>
          <w:szCs w:val="20"/>
        </w:rPr>
        <w:t>1.2</w:t>
      </w:r>
      <w:r w:rsidR="0076412E" w:rsidRPr="00F67418">
        <w:rPr>
          <w:sz w:val="20"/>
          <w:szCs w:val="20"/>
        </w:rPr>
        <w:t xml:space="preserve">Wykaz </w:t>
      </w:r>
      <w:r w:rsidR="0076412E" w:rsidRPr="009E0BA2">
        <w:rPr>
          <w:sz w:val="20"/>
          <w:szCs w:val="20"/>
        </w:rPr>
        <w:t>co najmniej jednej usługi  wykonanej lub wykonywanej  w zakresie przewozu powyżej 300 osób</w:t>
      </w:r>
    </w:p>
    <w:p w:rsidR="00F67418" w:rsidRDefault="00F67418" w:rsidP="0076412E">
      <w:pPr>
        <w:jc w:val="both"/>
        <w:rPr>
          <w:sz w:val="20"/>
          <w:szCs w:val="20"/>
        </w:rPr>
      </w:pPr>
      <w:r>
        <w:rPr>
          <w:sz w:val="20"/>
          <w:szCs w:val="20"/>
        </w:rPr>
        <w:t xml:space="preserve">       </w:t>
      </w:r>
      <w:r w:rsidR="0076412E" w:rsidRPr="009E0BA2">
        <w:rPr>
          <w:sz w:val="20"/>
          <w:szCs w:val="20"/>
        </w:rPr>
        <w:t xml:space="preserve"> dziennie w okresie ostatnich </w:t>
      </w:r>
      <w:r w:rsidR="007532EB" w:rsidRPr="009E0BA2">
        <w:rPr>
          <w:sz w:val="20"/>
          <w:szCs w:val="20"/>
        </w:rPr>
        <w:t>trzech</w:t>
      </w:r>
      <w:r w:rsidR="0076412E" w:rsidRPr="009E0BA2">
        <w:rPr>
          <w:sz w:val="20"/>
          <w:szCs w:val="20"/>
        </w:rPr>
        <w:t xml:space="preserve"> lat przed upływem terminu składania ofert, a jeżeli okres prowadzenia </w:t>
      </w:r>
    </w:p>
    <w:p w:rsidR="00F67418" w:rsidRDefault="00F67418" w:rsidP="0076412E">
      <w:pPr>
        <w:jc w:val="both"/>
        <w:rPr>
          <w:sz w:val="20"/>
          <w:szCs w:val="20"/>
        </w:rPr>
      </w:pPr>
      <w:r>
        <w:rPr>
          <w:sz w:val="20"/>
          <w:szCs w:val="20"/>
        </w:rPr>
        <w:t xml:space="preserve">        </w:t>
      </w:r>
      <w:r w:rsidR="0076412E" w:rsidRPr="009E0BA2">
        <w:rPr>
          <w:sz w:val="20"/>
          <w:szCs w:val="20"/>
        </w:rPr>
        <w:t>działalności jest krótszy w tym okresie, z podaniem ich wartości, daty i miejsca wykonania oraz</w:t>
      </w:r>
    </w:p>
    <w:p w:rsidR="00F67418" w:rsidRDefault="00F67418" w:rsidP="0076412E">
      <w:pPr>
        <w:jc w:val="both"/>
        <w:rPr>
          <w:sz w:val="20"/>
          <w:szCs w:val="20"/>
        </w:rPr>
      </w:pPr>
      <w:r>
        <w:rPr>
          <w:sz w:val="20"/>
          <w:szCs w:val="20"/>
        </w:rPr>
        <w:t xml:space="preserve">      </w:t>
      </w:r>
      <w:r w:rsidR="0076412E" w:rsidRPr="009E0BA2">
        <w:rPr>
          <w:sz w:val="20"/>
          <w:szCs w:val="20"/>
        </w:rPr>
        <w:t xml:space="preserve">  dokumentów potwierdzających, że usługi te zostały  wykonane należycie lub są wykonywane należycie – </w:t>
      </w:r>
    </w:p>
    <w:p w:rsidR="00534506" w:rsidRPr="006C1417" w:rsidRDefault="00F67418" w:rsidP="0076412E">
      <w:pPr>
        <w:jc w:val="both"/>
        <w:rPr>
          <w:sz w:val="20"/>
          <w:szCs w:val="20"/>
        </w:rPr>
      </w:pPr>
      <w:r>
        <w:rPr>
          <w:sz w:val="20"/>
          <w:szCs w:val="20"/>
        </w:rPr>
        <w:t xml:space="preserve">        </w:t>
      </w:r>
      <w:r w:rsidR="0076412E" w:rsidRPr="009E0BA2">
        <w:rPr>
          <w:sz w:val="20"/>
          <w:szCs w:val="20"/>
        </w:rPr>
        <w:t>usług</w:t>
      </w:r>
      <w:r w:rsidR="00196042">
        <w:rPr>
          <w:sz w:val="20"/>
          <w:szCs w:val="20"/>
        </w:rPr>
        <w:t>ę polegającą na przewozie  osób</w:t>
      </w:r>
      <w:r w:rsidR="00877593" w:rsidRPr="009E0BA2">
        <w:rPr>
          <w:sz w:val="20"/>
          <w:szCs w:val="20"/>
        </w:rPr>
        <w:t xml:space="preserve"> </w:t>
      </w:r>
      <w:r w:rsidR="006C1417" w:rsidRPr="00196042">
        <w:rPr>
          <w:sz w:val="20"/>
          <w:szCs w:val="20"/>
        </w:rPr>
        <w:t xml:space="preserve">(załącznik </w:t>
      </w:r>
      <w:r w:rsidR="006C1417" w:rsidRPr="0084583A">
        <w:rPr>
          <w:b/>
          <w:sz w:val="20"/>
          <w:szCs w:val="20"/>
        </w:rPr>
        <w:t>nr 4</w:t>
      </w:r>
      <w:r w:rsidR="0076412E" w:rsidRPr="00196042">
        <w:rPr>
          <w:sz w:val="20"/>
          <w:szCs w:val="20"/>
        </w:rPr>
        <w:t xml:space="preserve"> do SIWZ).</w:t>
      </w:r>
    </w:p>
    <w:p w:rsidR="00F67418" w:rsidRDefault="00F67418" w:rsidP="0089434B">
      <w:pPr>
        <w:jc w:val="both"/>
        <w:rPr>
          <w:sz w:val="20"/>
          <w:szCs w:val="20"/>
        </w:rPr>
      </w:pPr>
      <w:r>
        <w:rPr>
          <w:sz w:val="20"/>
          <w:szCs w:val="20"/>
        </w:rPr>
        <w:t xml:space="preserve">   </w:t>
      </w:r>
      <w:r w:rsidR="005D010F">
        <w:rPr>
          <w:sz w:val="20"/>
          <w:szCs w:val="20"/>
        </w:rPr>
        <w:t>8.</w:t>
      </w:r>
      <w:r w:rsidR="00D75C5D" w:rsidRPr="00F67418">
        <w:rPr>
          <w:sz w:val="20"/>
          <w:szCs w:val="20"/>
        </w:rPr>
        <w:t>1.3</w:t>
      </w:r>
      <w:r w:rsidR="0089434B" w:rsidRPr="009E0BA2">
        <w:rPr>
          <w:sz w:val="20"/>
          <w:szCs w:val="20"/>
        </w:rPr>
        <w:t>.</w:t>
      </w:r>
      <w:r w:rsidR="0089434B" w:rsidRPr="00F67418">
        <w:rPr>
          <w:sz w:val="20"/>
          <w:szCs w:val="20"/>
        </w:rPr>
        <w:t xml:space="preserve">Wykaz </w:t>
      </w:r>
      <w:r w:rsidR="0084583A">
        <w:rPr>
          <w:sz w:val="20"/>
          <w:szCs w:val="20"/>
        </w:rPr>
        <w:t>autobusów dostępnych W</w:t>
      </w:r>
      <w:r w:rsidR="0089434B" w:rsidRPr="009E0BA2">
        <w:rPr>
          <w:sz w:val="20"/>
          <w:szCs w:val="20"/>
        </w:rPr>
        <w:t>ykonawcy, które wykorzystane będą do wykonywania niniejszego</w:t>
      </w:r>
    </w:p>
    <w:p w:rsidR="00F67418" w:rsidRDefault="00F67418" w:rsidP="0089434B">
      <w:pPr>
        <w:jc w:val="both"/>
        <w:rPr>
          <w:sz w:val="20"/>
          <w:szCs w:val="20"/>
        </w:rPr>
      </w:pPr>
      <w:r>
        <w:rPr>
          <w:sz w:val="20"/>
          <w:szCs w:val="20"/>
        </w:rPr>
        <w:t xml:space="preserve">        </w:t>
      </w:r>
      <w:r w:rsidR="0089434B" w:rsidRPr="009E0BA2">
        <w:rPr>
          <w:sz w:val="20"/>
          <w:szCs w:val="20"/>
        </w:rPr>
        <w:t xml:space="preserve"> zamówienia zapewniające sprawny i bezpieczny przewóz wszystkich dzieci, posiadające aktualne badania </w:t>
      </w:r>
    </w:p>
    <w:p w:rsidR="00F67418" w:rsidRDefault="00F67418" w:rsidP="0089434B">
      <w:pPr>
        <w:jc w:val="both"/>
        <w:rPr>
          <w:sz w:val="20"/>
          <w:szCs w:val="20"/>
        </w:rPr>
      </w:pPr>
      <w:r>
        <w:rPr>
          <w:sz w:val="20"/>
          <w:szCs w:val="20"/>
        </w:rPr>
        <w:t xml:space="preserve">         </w:t>
      </w:r>
      <w:r w:rsidR="0089434B" w:rsidRPr="009E0BA2">
        <w:rPr>
          <w:sz w:val="20"/>
          <w:szCs w:val="20"/>
        </w:rPr>
        <w:t>techniczne dop</w:t>
      </w:r>
      <w:r>
        <w:rPr>
          <w:sz w:val="20"/>
          <w:szCs w:val="20"/>
        </w:rPr>
        <w:t xml:space="preserve">uszczające do przewozu osób. W </w:t>
      </w:r>
      <w:r w:rsidR="0089434B" w:rsidRPr="009E0BA2">
        <w:rPr>
          <w:sz w:val="20"/>
          <w:szCs w:val="20"/>
        </w:rPr>
        <w:t>załączeniu do wykazu: dokumenty poświadczające</w:t>
      </w:r>
    </w:p>
    <w:p w:rsidR="00F67418" w:rsidRDefault="00F67418" w:rsidP="0089434B">
      <w:pPr>
        <w:jc w:val="both"/>
        <w:rPr>
          <w:sz w:val="20"/>
          <w:szCs w:val="20"/>
        </w:rPr>
      </w:pPr>
      <w:r>
        <w:rPr>
          <w:sz w:val="20"/>
          <w:szCs w:val="20"/>
        </w:rPr>
        <w:t xml:space="preserve">        </w:t>
      </w:r>
      <w:r w:rsidR="0089434B" w:rsidRPr="009E0BA2">
        <w:rPr>
          <w:sz w:val="20"/>
          <w:szCs w:val="20"/>
        </w:rPr>
        <w:t xml:space="preserve"> podstawę dysponowania pojazdami, ważne dowody rejestracyjne pojazdów z ważnym badaniem</w:t>
      </w:r>
    </w:p>
    <w:p w:rsidR="00EB4B0A" w:rsidRPr="009E0BA2" w:rsidRDefault="00F67418" w:rsidP="0089434B">
      <w:pPr>
        <w:jc w:val="both"/>
        <w:rPr>
          <w:sz w:val="20"/>
          <w:szCs w:val="20"/>
        </w:rPr>
      </w:pPr>
      <w:r>
        <w:rPr>
          <w:sz w:val="20"/>
          <w:szCs w:val="20"/>
        </w:rPr>
        <w:t xml:space="preserve">        </w:t>
      </w:r>
      <w:r w:rsidR="0089434B" w:rsidRPr="009E0BA2">
        <w:rPr>
          <w:sz w:val="20"/>
          <w:szCs w:val="20"/>
        </w:rPr>
        <w:t xml:space="preserve"> technicznym.</w:t>
      </w:r>
      <w:bookmarkEnd w:id="7"/>
    </w:p>
    <w:p w:rsidR="007933F7" w:rsidRDefault="00F67418" w:rsidP="00F90B0F">
      <w:pPr>
        <w:jc w:val="both"/>
        <w:rPr>
          <w:sz w:val="20"/>
          <w:szCs w:val="20"/>
        </w:rPr>
      </w:pPr>
      <w:r>
        <w:rPr>
          <w:b/>
          <w:sz w:val="20"/>
          <w:szCs w:val="20"/>
        </w:rPr>
        <w:t xml:space="preserve">  </w:t>
      </w:r>
      <w:r w:rsidR="007933F7" w:rsidRPr="007933F7">
        <w:rPr>
          <w:sz w:val="20"/>
          <w:szCs w:val="20"/>
        </w:rPr>
        <w:t>8.</w:t>
      </w:r>
      <w:r w:rsidR="00D75C5D" w:rsidRPr="00F67418">
        <w:rPr>
          <w:sz w:val="20"/>
          <w:szCs w:val="20"/>
        </w:rPr>
        <w:t>1</w:t>
      </w:r>
      <w:r w:rsidR="0089434B" w:rsidRPr="00F67418">
        <w:rPr>
          <w:sz w:val="20"/>
          <w:szCs w:val="20"/>
        </w:rPr>
        <w:t>.</w:t>
      </w:r>
      <w:r w:rsidR="00D75C5D" w:rsidRPr="00F67418">
        <w:rPr>
          <w:sz w:val="20"/>
          <w:szCs w:val="20"/>
        </w:rPr>
        <w:t>4</w:t>
      </w:r>
      <w:r w:rsidR="0089434B" w:rsidRPr="00F67418">
        <w:rPr>
          <w:sz w:val="20"/>
          <w:szCs w:val="20"/>
        </w:rPr>
        <w:t>.</w:t>
      </w:r>
      <w:r w:rsidR="0089434B" w:rsidRPr="00F67418">
        <w:rPr>
          <w:b/>
          <w:sz w:val="20"/>
          <w:szCs w:val="20"/>
        </w:rPr>
        <w:t xml:space="preserve">Wykaz osób, które będą uczestniczyć w wykonaniu zamówienia, </w:t>
      </w:r>
      <w:r w:rsidR="0089434B" w:rsidRPr="00F90B0F">
        <w:rPr>
          <w:sz w:val="20"/>
          <w:szCs w:val="20"/>
        </w:rPr>
        <w:t xml:space="preserve">w szczególności odpowiedzialnych </w:t>
      </w:r>
    </w:p>
    <w:p w:rsidR="00F67418" w:rsidRPr="00F90B0F" w:rsidRDefault="007933F7" w:rsidP="00F90B0F">
      <w:pPr>
        <w:jc w:val="both"/>
        <w:rPr>
          <w:sz w:val="20"/>
          <w:szCs w:val="20"/>
        </w:rPr>
      </w:pPr>
      <w:r>
        <w:rPr>
          <w:sz w:val="20"/>
          <w:szCs w:val="20"/>
        </w:rPr>
        <w:t xml:space="preserve">        </w:t>
      </w:r>
      <w:r w:rsidR="0089434B" w:rsidRPr="00F90B0F">
        <w:rPr>
          <w:sz w:val="20"/>
          <w:szCs w:val="20"/>
        </w:rPr>
        <w:t>za świadczenie usług wraz z informacjami na temat ich kwalifikacji zawodowych, doświadczenia</w:t>
      </w:r>
    </w:p>
    <w:p w:rsidR="0089434B" w:rsidRPr="00F90B0F" w:rsidRDefault="00F67418" w:rsidP="00F90B0F">
      <w:pPr>
        <w:jc w:val="both"/>
        <w:rPr>
          <w:sz w:val="20"/>
          <w:szCs w:val="20"/>
        </w:rPr>
      </w:pPr>
      <w:r w:rsidRPr="00F90B0F">
        <w:rPr>
          <w:sz w:val="20"/>
          <w:szCs w:val="20"/>
        </w:rPr>
        <w:lastRenderedPageBreak/>
        <w:t xml:space="preserve">       </w:t>
      </w:r>
      <w:r w:rsidR="0089434B" w:rsidRPr="00F90B0F">
        <w:rPr>
          <w:sz w:val="20"/>
          <w:szCs w:val="20"/>
        </w:rPr>
        <w:t xml:space="preserve"> </w:t>
      </w:r>
      <w:r w:rsidRPr="00F90B0F">
        <w:rPr>
          <w:sz w:val="20"/>
          <w:szCs w:val="20"/>
        </w:rPr>
        <w:t xml:space="preserve"> </w:t>
      </w:r>
      <w:r w:rsidR="0089434B" w:rsidRPr="00F90B0F">
        <w:rPr>
          <w:sz w:val="20"/>
          <w:szCs w:val="20"/>
        </w:rPr>
        <w:t>niezbędnych do wykonania zamówienia, a także zakresu wykonywania przez nie</w:t>
      </w:r>
      <w:r w:rsidR="00B948BE" w:rsidRPr="00F90B0F">
        <w:rPr>
          <w:sz w:val="20"/>
          <w:szCs w:val="20"/>
        </w:rPr>
        <w:t xml:space="preserve"> czynności</w:t>
      </w:r>
      <w:r w:rsidR="0089434B" w:rsidRPr="00F90B0F">
        <w:rPr>
          <w:sz w:val="20"/>
          <w:szCs w:val="20"/>
        </w:rPr>
        <w:t xml:space="preserve">. </w:t>
      </w:r>
    </w:p>
    <w:p w:rsidR="00DF26BF" w:rsidRPr="00F90B0F" w:rsidRDefault="00F67418" w:rsidP="00F90B0F">
      <w:pPr>
        <w:jc w:val="both"/>
        <w:rPr>
          <w:sz w:val="20"/>
          <w:szCs w:val="20"/>
        </w:rPr>
      </w:pPr>
      <w:r w:rsidRPr="00F90B0F">
        <w:rPr>
          <w:color w:val="000000"/>
          <w:sz w:val="20"/>
          <w:szCs w:val="20"/>
        </w:rPr>
        <w:t xml:space="preserve">         </w:t>
      </w:r>
      <w:r w:rsidR="00DF26BF" w:rsidRPr="00F90B0F">
        <w:rPr>
          <w:color w:val="000000"/>
          <w:sz w:val="20"/>
          <w:szCs w:val="20"/>
        </w:rPr>
        <w:t xml:space="preserve">Wymagania dotyczące zatrudnienia na umowę o pracę </w:t>
      </w:r>
      <w:r w:rsidR="00D167CC">
        <w:rPr>
          <w:color w:val="000000"/>
          <w:sz w:val="20"/>
          <w:szCs w:val="20"/>
        </w:rPr>
        <w:t>(bez podania imion i nazwisk)</w:t>
      </w:r>
      <w:r w:rsidR="00DF26BF" w:rsidRPr="00F90B0F">
        <w:rPr>
          <w:color w:val="000000"/>
          <w:sz w:val="20"/>
          <w:szCs w:val="20"/>
        </w:rPr>
        <w:t>:</w:t>
      </w:r>
    </w:p>
    <w:p w:rsidR="00C20EC0" w:rsidRDefault="00F67418" w:rsidP="00F90B0F">
      <w:pPr>
        <w:autoSpaceDE w:val="0"/>
        <w:autoSpaceDN w:val="0"/>
        <w:adjustRightInd w:val="0"/>
        <w:jc w:val="both"/>
        <w:rPr>
          <w:color w:val="000000"/>
          <w:sz w:val="20"/>
          <w:szCs w:val="20"/>
        </w:rPr>
      </w:pPr>
      <w:r>
        <w:rPr>
          <w:color w:val="000000"/>
          <w:sz w:val="20"/>
          <w:szCs w:val="20"/>
        </w:rPr>
        <w:t xml:space="preserve">         </w:t>
      </w:r>
      <w:r w:rsidR="00034B07" w:rsidRPr="009E0BA2">
        <w:rPr>
          <w:color w:val="000000"/>
          <w:sz w:val="20"/>
          <w:szCs w:val="20"/>
        </w:rPr>
        <w:t>Zamawiający na podstawie art. 29 ust. 3a ustawy Pzp</w:t>
      </w:r>
      <w:r w:rsidR="00923ED6" w:rsidRPr="009E0BA2">
        <w:rPr>
          <w:color w:val="000000"/>
          <w:sz w:val="20"/>
          <w:szCs w:val="20"/>
        </w:rPr>
        <w:t>.</w:t>
      </w:r>
      <w:r w:rsidR="00034B07" w:rsidRPr="009E0BA2">
        <w:rPr>
          <w:color w:val="000000"/>
          <w:sz w:val="20"/>
          <w:szCs w:val="20"/>
        </w:rPr>
        <w:t xml:space="preserve"> wymaga </w:t>
      </w:r>
      <w:r w:rsidR="00C20EC0">
        <w:rPr>
          <w:color w:val="000000"/>
          <w:sz w:val="20"/>
          <w:szCs w:val="20"/>
        </w:rPr>
        <w:t>przez cały okres wykonywania przedmiotu</w:t>
      </w:r>
    </w:p>
    <w:p w:rsidR="00C20EC0" w:rsidRDefault="00C20EC0" w:rsidP="00F90B0F">
      <w:pPr>
        <w:autoSpaceDE w:val="0"/>
        <w:autoSpaceDN w:val="0"/>
        <w:adjustRightInd w:val="0"/>
        <w:jc w:val="both"/>
        <w:rPr>
          <w:color w:val="000000"/>
          <w:sz w:val="20"/>
          <w:szCs w:val="20"/>
        </w:rPr>
      </w:pPr>
      <w:r>
        <w:rPr>
          <w:color w:val="000000"/>
          <w:sz w:val="20"/>
          <w:szCs w:val="20"/>
        </w:rPr>
        <w:t xml:space="preserve">         umowy</w:t>
      </w:r>
      <w:r w:rsidRPr="009E0BA2">
        <w:rPr>
          <w:color w:val="000000"/>
          <w:sz w:val="20"/>
          <w:szCs w:val="20"/>
        </w:rPr>
        <w:t xml:space="preserve"> </w:t>
      </w:r>
      <w:r w:rsidR="00034B07" w:rsidRPr="009E0BA2">
        <w:rPr>
          <w:color w:val="000000"/>
          <w:sz w:val="20"/>
          <w:szCs w:val="20"/>
        </w:rPr>
        <w:t xml:space="preserve">zatrudnienia przez Wykonawcę lub </w:t>
      </w:r>
      <w:r>
        <w:rPr>
          <w:color w:val="000000"/>
          <w:sz w:val="20"/>
          <w:szCs w:val="20"/>
        </w:rPr>
        <w:t xml:space="preserve"> </w:t>
      </w:r>
      <w:r w:rsidR="00034B07" w:rsidRPr="009E0BA2">
        <w:rPr>
          <w:color w:val="000000"/>
          <w:sz w:val="20"/>
          <w:szCs w:val="20"/>
        </w:rPr>
        <w:t xml:space="preserve">podwykonawcę </w:t>
      </w:r>
      <w:r>
        <w:rPr>
          <w:color w:val="000000"/>
          <w:sz w:val="20"/>
          <w:szCs w:val="20"/>
        </w:rPr>
        <w:t xml:space="preserve"> na podstawie umowy o pracę  osób</w:t>
      </w:r>
    </w:p>
    <w:p w:rsidR="00C20EC0" w:rsidRDefault="00C20EC0" w:rsidP="00F90B0F">
      <w:pPr>
        <w:autoSpaceDE w:val="0"/>
        <w:autoSpaceDN w:val="0"/>
        <w:adjustRightInd w:val="0"/>
        <w:jc w:val="both"/>
        <w:rPr>
          <w:color w:val="000000"/>
          <w:sz w:val="20"/>
          <w:szCs w:val="20"/>
        </w:rPr>
      </w:pPr>
      <w:r>
        <w:rPr>
          <w:color w:val="000000"/>
          <w:sz w:val="20"/>
          <w:szCs w:val="20"/>
        </w:rPr>
        <w:t xml:space="preserve">         </w:t>
      </w:r>
      <w:r w:rsidR="00034B07" w:rsidRPr="009E0BA2">
        <w:rPr>
          <w:color w:val="000000"/>
          <w:sz w:val="20"/>
          <w:szCs w:val="20"/>
        </w:rPr>
        <w:t>wykonujących czynności</w:t>
      </w:r>
      <w:r w:rsidR="00EB4B0A">
        <w:rPr>
          <w:color w:val="000000"/>
          <w:sz w:val="20"/>
          <w:szCs w:val="20"/>
        </w:rPr>
        <w:t>:</w:t>
      </w:r>
      <w:r w:rsidR="004E151F">
        <w:rPr>
          <w:color w:val="000000"/>
          <w:sz w:val="20"/>
          <w:szCs w:val="20"/>
        </w:rPr>
        <w:t xml:space="preserve"> </w:t>
      </w:r>
      <w:r w:rsidR="00293E80">
        <w:rPr>
          <w:color w:val="000000"/>
          <w:sz w:val="20"/>
          <w:szCs w:val="20"/>
        </w:rPr>
        <w:t xml:space="preserve">kierowcy </w:t>
      </w:r>
      <w:r w:rsidR="00034B07" w:rsidRPr="009E0BA2">
        <w:rPr>
          <w:color w:val="000000"/>
          <w:sz w:val="20"/>
          <w:szCs w:val="20"/>
        </w:rPr>
        <w:t xml:space="preserve">w zakresie </w:t>
      </w:r>
      <w:r>
        <w:rPr>
          <w:color w:val="000000"/>
          <w:sz w:val="20"/>
          <w:szCs w:val="20"/>
        </w:rPr>
        <w:t xml:space="preserve"> </w:t>
      </w:r>
      <w:r w:rsidR="00293E80">
        <w:rPr>
          <w:color w:val="000000"/>
          <w:sz w:val="20"/>
          <w:szCs w:val="20"/>
        </w:rPr>
        <w:t xml:space="preserve"> </w:t>
      </w:r>
      <w:r w:rsidR="00034B07" w:rsidRPr="009E0BA2">
        <w:rPr>
          <w:color w:val="000000"/>
          <w:sz w:val="20"/>
          <w:szCs w:val="20"/>
        </w:rPr>
        <w:t>re</w:t>
      </w:r>
      <w:r w:rsidR="00DF26BF">
        <w:rPr>
          <w:color w:val="000000"/>
          <w:sz w:val="20"/>
          <w:szCs w:val="20"/>
        </w:rPr>
        <w:t>alizacji</w:t>
      </w:r>
      <w:r w:rsidR="00EB4B0A">
        <w:rPr>
          <w:color w:val="000000"/>
          <w:sz w:val="20"/>
          <w:szCs w:val="20"/>
        </w:rPr>
        <w:t xml:space="preserve"> </w:t>
      </w:r>
      <w:r w:rsidR="000E37A8">
        <w:rPr>
          <w:color w:val="000000"/>
          <w:sz w:val="20"/>
          <w:szCs w:val="20"/>
        </w:rPr>
        <w:t xml:space="preserve"> przedmiotu zamówienia, których wykonanie </w:t>
      </w:r>
    </w:p>
    <w:p w:rsidR="00C20EC0" w:rsidRDefault="00C20EC0" w:rsidP="00F90B0F">
      <w:pPr>
        <w:autoSpaceDE w:val="0"/>
        <w:autoSpaceDN w:val="0"/>
        <w:adjustRightInd w:val="0"/>
        <w:jc w:val="both"/>
        <w:rPr>
          <w:bCs/>
          <w:color w:val="000000"/>
          <w:sz w:val="20"/>
          <w:szCs w:val="20"/>
        </w:rPr>
      </w:pPr>
      <w:r>
        <w:rPr>
          <w:color w:val="000000"/>
          <w:sz w:val="20"/>
          <w:szCs w:val="20"/>
        </w:rPr>
        <w:t xml:space="preserve">         </w:t>
      </w:r>
      <w:r w:rsidR="000E37A8">
        <w:rPr>
          <w:color w:val="000000"/>
          <w:sz w:val="20"/>
          <w:szCs w:val="20"/>
        </w:rPr>
        <w:t>polega na wykonywaniu pracy w sposób określony</w:t>
      </w:r>
      <w:r>
        <w:rPr>
          <w:color w:val="000000"/>
          <w:sz w:val="20"/>
          <w:szCs w:val="20"/>
        </w:rPr>
        <w:t xml:space="preserve"> </w:t>
      </w:r>
      <w:r w:rsidR="000E37A8">
        <w:rPr>
          <w:color w:val="000000"/>
          <w:sz w:val="20"/>
          <w:szCs w:val="20"/>
        </w:rPr>
        <w:t xml:space="preserve">w art. 22 </w:t>
      </w:r>
      <w:r w:rsidR="00414380">
        <w:rPr>
          <w:bCs/>
          <w:color w:val="000000"/>
          <w:sz w:val="20"/>
          <w:szCs w:val="20"/>
        </w:rPr>
        <w:t>§ 1</w:t>
      </w:r>
      <w:r w:rsidR="000E37A8" w:rsidRPr="000E37A8">
        <w:rPr>
          <w:bCs/>
          <w:color w:val="000000"/>
          <w:sz w:val="20"/>
          <w:szCs w:val="20"/>
        </w:rPr>
        <w:t xml:space="preserve"> ustawy z dnia 26 czerwca 1974 r. – </w:t>
      </w:r>
    </w:p>
    <w:p w:rsidR="00626068" w:rsidRDefault="00C20EC0" w:rsidP="00F90B0F">
      <w:pPr>
        <w:autoSpaceDE w:val="0"/>
        <w:autoSpaceDN w:val="0"/>
        <w:adjustRightInd w:val="0"/>
        <w:jc w:val="both"/>
        <w:rPr>
          <w:bCs/>
          <w:color w:val="000000"/>
          <w:sz w:val="20"/>
          <w:szCs w:val="20"/>
        </w:rPr>
      </w:pPr>
      <w:r>
        <w:rPr>
          <w:bCs/>
          <w:color w:val="000000"/>
          <w:sz w:val="20"/>
          <w:szCs w:val="20"/>
        </w:rPr>
        <w:t xml:space="preserve">         </w:t>
      </w:r>
      <w:r w:rsidR="000E37A8" w:rsidRPr="000E37A8">
        <w:rPr>
          <w:bCs/>
          <w:color w:val="000000"/>
          <w:sz w:val="20"/>
          <w:szCs w:val="20"/>
        </w:rPr>
        <w:t xml:space="preserve">Kodeks pracy, </w:t>
      </w:r>
      <w:r w:rsidR="00414380">
        <w:rPr>
          <w:bCs/>
          <w:color w:val="000000"/>
          <w:sz w:val="20"/>
          <w:szCs w:val="20"/>
        </w:rPr>
        <w:t>(Dz.U.2019 poz. 1040)</w:t>
      </w:r>
      <w:r w:rsidR="000E37A8" w:rsidRPr="000E37A8">
        <w:rPr>
          <w:bCs/>
          <w:color w:val="000000"/>
          <w:sz w:val="20"/>
          <w:szCs w:val="20"/>
        </w:rPr>
        <w:t>zostały zatrudnione przez wykonawcę lub</w:t>
      </w:r>
      <w:r>
        <w:rPr>
          <w:color w:val="000000"/>
          <w:sz w:val="20"/>
          <w:szCs w:val="20"/>
        </w:rPr>
        <w:t xml:space="preserve"> </w:t>
      </w:r>
      <w:r w:rsidR="000E37A8" w:rsidRPr="000E37A8">
        <w:rPr>
          <w:bCs/>
          <w:color w:val="000000"/>
          <w:sz w:val="20"/>
          <w:szCs w:val="20"/>
        </w:rPr>
        <w:t xml:space="preserve"> podwykonawcę na </w:t>
      </w:r>
    </w:p>
    <w:p w:rsidR="004E151F" w:rsidRPr="000E37A8" w:rsidRDefault="00626068" w:rsidP="00F90B0F">
      <w:pPr>
        <w:autoSpaceDE w:val="0"/>
        <w:autoSpaceDN w:val="0"/>
        <w:adjustRightInd w:val="0"/>
        <w:jc w:val="both"/>
        <w:rPr>
          <w:color w:val="000000"/>
          <w:sz w:val="20"/>
          <w:szCs w:val="20"/>
        </w:rPr>
      </w:pPr>
      <w:r>
        <w:rPr>
          <w:bCs/>
          <w:color w:val="000000"/>
          <w:sz w:val="20"/>
          <w:szCs w:val="20"/>
        </w:rPr>
        <w:t xml:space="preserve">         </w:t>
      </w:r>
      <w:r w:rsidR="000E37A8" w:rsidRPr="000E37A8">
        <w:rPr>
          <w:bCs/>
          <w:color w:val="000000"/>
          <w:sz w:val="20"/>
          <w:szCs w:val="20"/>
        </w:rPr>
        <w:t xml:space="preserve">podstawie umowy o pracę. </w:t>
      </w:r>
    </w:p>
    <w:p w:rsidR="004E151F" w:rsidRPr="004E151F" w:rsidRDefault="00633A42" w:rsidP="00F90B0F">
      <w:pPr>
        <w:autoSpaceDE w:val="0"/>
        <w:autoSpaceDN w:val="0"/>
        <w:adjustRightInd w:val="0"/>
        <w:jc w:val="both"/>
        <w:rPr>
          <w:color w:val="000000"/>
          <w:sz w:val="20"/>
          <w:szCs w:val="20"/>
        </w:rPr>
      </w:pPr>
      <w:r w:rsidRPr="00505A1C">
        <w:rPr>
          <w:color w:val="000000"/>
          <w:sz w:val="20"/>
          <w:szCs w:val="20"/>
        </w:rPr>
        <w:t xml:space="preserve">         </w:t>
      </w:r>
      <w:r w:rsidR="004E151F" w:rsidRPr="00210A22">
        <w:rPr>
          <w:color w:val="000000"/>
          <w:sz w:val="20"/>
          <w:szCs w:val="20"/>
          <w:u w:val="single"/>
        </w:rPr>
        <w:t>Wykonawca w terminie do 14 dni licząc od dnia podpisania umowy</w:t>
      </w:r>
      <w:r w:rsidR="004E151F" w:rsidRPr="00505A1C">
        <w:rPr>
          <w:color w:val="000000"/>
          <w:sz w:val="20"/>
          <w:szCs w:val="20"/>
        </w:rPr>
        <w:t xml:space="preserve"> będzie</w:t>
      </w:r>
      <w:r w:rsidR="004E151F" w:rsidRPr="004E151F">
        <w:rPr>
          <w:color w:val="000000"/>
          <w:sz w:val="20"/>
          <w:szCs w:val="20"/>
        </w:rPr>
        <w:t xml:space="preserve"> zobowiązany do </w:t>
      </w:r>
    </w:p>
    <w:p w:rsidR="00633A42" w:rsidRDefault="004E151F" w:rsidP="00F90B0F">
      <w:pPr>
        <w:autoSpaceDE w:val="0"/>
        <w:autoSpaceDN w:val="0"/>
        <w:adjustRightInd w:val="0"/>
        <w:jc w:val="both"/>
        <w:rPr>
          <w:color w:val="000000"/>
          <w:sz w:val="20"/>
          <w:szCs w:val="20"/>
        </w:rPr>
      </w:pPr>
      <w:r w:rsidRPr="004E151F">
        <w:rPr>
          <w:color w:val="000000"/>
          <w:sz w:val="20"/>
          <w:szCs w:val="20"/>
        </w:rPr>
        <w:t xml:space="preserve"> </w:t>
      </w:r>
      <w:r w:rsidR="00633A42">
        <w:rPr>
          <w:color w:val="000000"/>
          <w:sz w:val="20"/>
          <w:szCs w:val="20"/>
        </w:rPr>
        <w:t xml:space="preserve">        </w:t>
      </w:r>
      <w:r w:rsidRPr="004E151F">
        <w:rPr>
          <w:color w:val="000000"/>
          <w:sz w:val="20"/>
          <w:szCs w:val="20"/>
        </w:rPr>
        <w:t>przedstawienia Zamawiającemu oświadczenia, zawi</w:t>
      </w:r>
      <w:r w:rsidR="009F6F55">
        <w:rPr>
          <w:color w:val="000000"/>
          <w:sz w:val="20"/>
          <w:szCs w:val="20"/>
        </w:rPr>
        <w:t>erającego wykaz kierowców</w:t>
      </w:r>
      <w:r w:rsidR="00F05898">
        <w:rPr>
          <w:color w:val="000000"/>
          <w:sz w:val="20"/>
          <w:szCs w:val="20"/>
        </w:rPr>
        <w:t>.</w:t>
      </w:r>
    </w:p>
    <w:p w:rsidR="00633A42" w:rsidRDefault="00633A42" w:rsidP="00F90B0F">
      <w:pPr>
        <w:autoSpaceDE w:val="0"/>
        <w:autoSpaceDN w:val="0"/>
        <w:adjustRightInd w:val="0"/>
        <w:jc w:val="both"/>
        <w:rPr>
          <w:color w:val="000000"/>
          <w:sz w:val="20"/>
          <w:szCs w:val="20"/>
        </w:rPr>
      </w:pPr>
      <w:r>
        <w:rPr>
          <w:color w:val="000000"/>
          <w:sz w:val="20"/>
          <w:szCs w:val="20"/>
        </w:rPr>
        <w:t xml:space="preserve">        </w:t>
      </w:r>
      <w:r w:rsidR="004E151F" w:rsidRPr="009E0BA2">
        <w:rPr>
          <w:color w:val="000000"/>
          <w:sz w:val="20"/>
          <w:szCs w:val="20"/>
        </w:rPr>
        <w:t xml:space="preserve"> Zamawiający wymaga, aby dane te były aktualizowane na bieżąco, tj. za każdym razem, gdy nastąpi</w:t>
      </w:r>
    </w:p>
    <w:p w:rsidR="004E151F" w:rsidRPr="009E0BA2" w:rsidRDefault="00633A42" w:rsidP="00F90B0F">
      <w:pPr>
        <w:autoSpaceDE w:val="0"/>
        <w:autoSpaceDN w:val="0"/>
        <w:adjustRightInd w:val="0"/>
        <w:jc w:val="both"/>
        <w:rPr>
          <w:color w:val="000000"/>
          <w:sz w:val="20"/>
          <w:szCs w:val="20"/>
        </w:rPr>
      </w:pPr>
      <w:r>
        <w:rPr>
          <w:color w:val="000000"/>
          <w:sz w:val="20"/>
          <w:szCs w:val="20"/>
        </w:rPr>
        <w:t xml:space="preserve">       </w:t>
      </w:r>
      <w:r w:rsidR="004E151F" w:rsidRPr="009E0BA2">
        <w:rPr>
          <w:color w:val="000000"/>
          <w:sz w:val="20"/>
          <w:szCs w:val="20"/>
        </w:rPr>
        <w:t xml:space="preserve"> </w:t>
      </w:r>
      <w:r>
        <w:rPr>
          <w:color w:val="000000"/>
          <w:sz w:val="20"/>
          <w:szCs w:val="20"/>
        </w:rPr>
        <w:t xml:space="preserve"> </w:t>
      </w:r>
      <w:r w:rsidR="004E151F" w:rsidRPr="009E0BA2">
        <w:rPr>
          <w:color w:val="000000"/>
          <w:sz w:val="20"/>
          <w:szCs w:val="20"/>
        </w:rPr>
        <w:t>zmiana personalna w składzie</w:t>
      </w:r>
      <w:r>
        <w:rPr>
          <w:color w:val="000000"/>
          <w:sz w:val="20"/>
          <w:szCs w:val="20"/>
        </w:rPr>
        <w:t xml:space="preserve"> </w:t>
      </w:r>
      <w:r w:rsidR="004E151F" w:rsidRPr="009E0BA2">
        <w:rPr>
          <w:color w:val="000000"/>
          <w:sz w:val="20"/>
          <w:szCs w:val="20"/>
        </w:rPr>
        <w:t xml:space="preserve">osobowym pracowników. </w:t>
      </w:r>
    </w:p>
    <w:p w:rsidR="004E151F" w:rsidRDefault="004E151F" w:rsidP="00F90B0F">
      <w:pPr>
        <w:autoSpaceDE w:val="0"/>
        <w:autoSpaceDN w:val="0"/>
        <w:adjustRightInd w:val="0"/>
        <w:jc w:val="both"/>
        <w:rPr>
          <w:color w:val="000000"/>
          <w:sz w:val="20"/>
          <w:szCs w:val="20"/>
        </w:rPr>
      </w:pPr>
      <w:r>
        <w:rPr>
          <w:color w:val="000000"/>
          <w:sz w:val="20"/>
          <w:szCs w:val="20"/>
        </w:rPr>
        <w:t xml:space="preserve">       </w:t>
      </w:r>
      <w:r w:rsidR="004007D3">
        <w:rPr>
          <w:color w:val="000000"/>
          <w:sz w:val="20"/>
          <w:szCs w:val="20"/>
        </w:rPr>
        <w:t xml:space="preserve"> </w:t>
      </w:r>
      <w:r w:rsidRPr="009E0BA2">
        <w:rPr>
          <w:color w:val="000000"/>
          <w:sz w:val="20"/>
          <w:szCs w:val="20"/>
        </w:rPr>
        <w:t>Zamawiający ma prawo do kontroli spełnienia przez Wykonawcę lub Podwykonawcę wymagania</w:t>
      </w:r>
    </w:p>
    <w:p w:rsidR="00B80038" w:rsidRPr="000E37A8" w:rsidRDefault="004007D3" w:rsidP="00F90B0F">
      <w:pPr>
        <w:autoSpaceDE w:val="0"/>
        <w:autoSpaceDN w:val="0"/>
        <w:adjustRightInd w:val="0"/>
        <w:jc w:val="both"/>
        <w:rPr>
          <w:color w:val="000000"/>
          <w:sz w:val="20"/>
          <w:szCs w:val="20"/>
        </w:rPr>
      </w:pPr>
      <w:r>
        <w:rPr>
          <w:color w:val="000000"/>
          <w:sz w:val="20"/>
          <w:szCs w:val="20"/>
        </w:rPr>
        <w:t xml:space="preserve">       </w:t>
      </w:r>
      <w:r w:rsidR="00B80038">
        <w:rPr>
          <w:color w:val="000000"/>
          <w:sz w:val="20"/>
          <w:szCs w:val="20"/>
        </w:rPr>
        <w:t xml:space="preserve"> </w:t>
      </w:r>
      <w:r w:rsidR="00D8588A">
        <w:rPr>
          <w:color w:val="000000"/>
          <w:sz w:val="20"/>
          <w:szCs w:val="20"/>
        </w:rPr>
        <w:t>w</w:t>
      </w:r>
      <w:r>
        <w:rPr>
          <w:color w:val="000000"/>
          <w:sz w:val="20"/>
          <w:szCs w:val="20"/>
        </w:rPr>
        <w:t>skazanego w szczególności poprzez kontrolę na miejscu wykonania usługi.</w:t>
      </w:r>
      <w:r w:rsidR="00F67418">
        <w:rPr>
          <w:color w:val="000000"/>
          <w:sz w:val="20"/>
          <w:szCs w:val="20"/>
        </w:rPr>
        <w:t xml:space="preserve">    </w:t>
      </w:r>
    </w:p>
    <w:p w:rsidR="00F67418" w:rsidRDefault="002168A3" w:rsidP="00F90B0F">
      <w:pPr>
        <w:autoSpaceDE w:val="0"/>
        <w:autoSpaceDN w:val="0"/>
        <w:adjustRightInd w:val="0"/>
        <w:jc w:val="both"/>
        <w:rPr>
          <w:sz w:val="20"/>
          <w:szCs w:val="20"/>
        </w:rPr>
      </w:pPr>
      <w:r>
        <w:rPr>
          <w:sz w:val="20"/>
          <w:szCs w:val="20"/>
        </w:rPr>
        <w:t xml:space="preserve"> </w:t>
      </w:r>
      <w:r w:rsidR="007933F7">
        <w:rPr>
          <w:sz w:val="20"/>
          <w:szCs w:val="20"/>
        </w:rPr>
        <w:t>8.</w:t>
      </w:r>
      <w:r w:rsidR="00D75C5D" w:rsidRPr="00271C15">
        <w:rPr>
          <w:sz w:val="20"/>
          <w:szCs w:val="20"/>
        </w:rPr>
        <w:t>1.5.</w:t>
      </w:r>
      <w:r w:rsidR="0089434B" w:rsidRPr="009E0BA2">
        <w:rPr>
          <w:b/>
          <w:sz w:val="20"/>
          <w:szCs w:val="20"/>
        </w:rPr>
        <w:t xml:space="preserve"> </w:t>
      </w:r>
      <w:r w:rsidR="0089434B" w:rsidRPr="009E0BA2">
        <w:rPr>
          <w:sz w:val="20"/>
          <w:szCs w:val="20"/>
        </w:rPr>
        <w:t>Dokumentów stwierdzających, że osoby które będą wykonywać zamówienie, posiadają wymagane</w:t>
      </w:r>
    </w:p>
    <w:p w:rsidR="00122022" w:rsidRPr="00291605" w:rsidRDefault="00F67418" w:rsidP="00F90B0F">
      <w:pPr>
        <w:jc w:val="both"/>
        <w:rPr>
          <w:sz w:val="20"/>
          <w:szCs w:val="20"/>
        </w:rPr>
      </w:pPr>
      <w:r>
        <w:rPr>
          <w:sz w:val="20"/>
          <w:szCs w:val="20"/>
        </w:rPr>
        <w:t xml:space="preserve">     </w:t>
      </w:r>
      <w:r w:rsidR="0089434B" w:rsidRPr="009E0BA2">
        <w:rPr>
          <w:sz w:val="20"/>
          <w:szCs w:val="20"/>
        </w:rPr>
        <w:t xml:space="preserve"> </w:t>
      </w:r>
      <w:r>
        <w:rPr>
          <w:sz w:val="20"/>
          <w:szCs w:val="20"/>
        </w:rPr>
        <w:t xml:space="preserve"> </w:t>
      </w:r>
      <w:r w:rsidR="0089434B" w:rsidRPr="009E0BA2">
        <w:rPr>
          <w:sz w:val="20"/>
          <w:szCs w:val="20"/>
        </w:rPr>
        <w:t>uprawnienia do przewozu osób.</w:t>
      </w:r>
    </w:p>
    <w:p w:rsidR="00F67418" w:rsidRDefault="002168A3" w:rsidP="00F90B0F">
      <w:pPr>
        <w:jc w:val="both"/>
        <w:rPr>
          <w:sz w:val="20"/>
          <w:szCs w:val="20"/>
        </w:rPr>
      </w:pPr>
      <w:r>
        <w:rPr>
          <w:sz w:val="20"/>
          <w:szCs w:val="20"/>
        </w:rPr>
        <w:t xml:space="preserve"> </w:t>
      </w:r>
      <w:r w:rsidR="007933F7">
        <w:rPr>
          <w:sz w:val="20"/>
          <w:szCs w:val="20"/>
        </w:rPr>
        <w:t>8.</w:t>
      </w:r>
      <w:r w:rsidR="005207FC" w:rsidRPr="009E0BA2">
        <w:rPr>
          <w:sz w:val="20"/>
          <w:szCs w:val="20"/>
        </w:rPr>
        <w:t>1.6</w:t>
      </w:r>
      <w:r w:rsidR="005207FC" w:rsidRPr="00F67418">
        <w:rPr>
          <w:sz w:val="20"/>
          <w:szCs w:val="20"/>
        </w:rPr>
        <w:t>.</w:t>
      </w:r>
      <w:r w:rsidR="005207FC" w:rsidRPr="00F67418">
        <w:rPr>
          <w:b/>
          <w:sz w:val="20"/>
          <w:szCs w:val="20"/>
        </w:rPr>
        <w:t xml:space="preserve"> </w:t>
      </w:r>
      <w:r w:rsidR="005207FC" w:rsidRPr="00F67418">
        <w:rPr>
          <w:sz w:val="20"/>
          <w:szCs w:val="20"/>
        </w:rPr>
        <w:t>Koncesje/licencje</w:t>
      </w:r>
      <w:r w:rsidR="005207FC" w:rsidRPr="009E0BA2">
        <w:rPr>
          <w:sz w:val="20"/>
          <w:szCs w:val="20"/>
        </w:rPr>
        <w:t xml:space="preserve"> na wykonywanie krajowego transportu drogowego osób na podstawie art. 7 ust.2 pkt. 1</w:t>
      </w:r>
    </w:p>
    <w:p w:rsidR="00F67418" w:rsidRDefault="00F67418" w:rsidP="00F90B0F">
      <w:pPr>
        <w:jc w:val="both"/>
        <w:rPr>
          <w:sz w:val="20"/>
          <w:szCs w:val="20"/>
        </w:rPr>
      </w:pPr>
      <w:r>
        <w:rPr>
          <w:sz w:val="20"/>
          <w:szCs w:val="20"/>
        </w:rPr>
        <w:t xml:space="preserve">      </w:t>
      </w:r>
      <w:r w:rsidR="005207FC" w:rsidRPr="009E0BA2">
        <w:rPr>
          <w:sz w:val="20"/>
          <w:szCs w:val="20"/>
        </w:rPr>
        <w:t xml:space="preserve"> ustawy z dnia 6 września 2001r transporcie drogowy</w:t>
      </w:r>
      <w:r w:rsidR="0099083C" w:rsidRPr="009E0BA2">
        <w:rPr>
          <w:sz w:val="20"/>
          <w:szCs w:val="20"/>
        </w:rPr>
        <w:t>m (</w:t>
      </w:r>
      <w:r w:rsidR="001D4E7F">
        <w:rPr>
          <w:sz w:val="20"/>
          <w:szCs w:val="20"/>
        </w:rPr>
        <w:t>Dz. U. z 2019r. poz. 58</w:t>
      </w:r>
      <w:r w:rsidR="005207FC" w:rsidRPr="009E0BA2">
        <w:rPr>
          <w:sz w:val="20"/>
          <w:szCs w:val="20"/>
        </w:rPr>
        <w:t>); w przypadku</w:t>
      </w:r>
    </w:p>
    <w:p w:rsidR="00F67418" w:rsidRDefault="00F67418" w:rsidP="00F90B0F">
      <w:pPr>
        <w:jc w:val="both"/>
        <w:rPr>
          <w:sz w:val="20"/>
          <w:szCs w:val="20"/>
        </w:rPr>
      </w:pPr>
      <w:r>
        <w:rPr>
          <w:sz w:val="20"/>
          <w:szCs w:val="20"/>
        </w:rPr>
        <w:t xml:space="preserve">      </w:t>
      </w:r>
      <w:r w:rsidR="005207FC" w:rsidRPr="009E0BA2">
        <w:rPr>
          <w:sz w:val="20"/>
          <w:szCs w:val="20"/>
        </w:rPr>
        <w:t xml:space="preserve"> wspólnego ubiegania się o udzielenie zamówienia przez dwóch lub więcej wykonawców oświadczenie</w:t>
      </w:r>
    </w:p>
    <w:p w:rsidR="005207FC" w:rsidRPr="009E0BA2" w:rsidRDefault="00F67418" w:rsidP="00F90B0F">
      <w:pPr>
        <w:jc w:val="both"/>
        <w:rPr>
          <w:strike/>
          <w:sz w:val="20"/>
          <w:szCs w:val="20"/>
        </w:rPr>
      </w:pPr>
      <w:r>
        <w:rPr>
          <w:sz w:val="20"/>
          <w:szCs w:val="20"/>
        </w:rPr>
        <w:t xml:space="preserve">      </w:t>
      </w:r>
      <w:r w:rsidR="005207FC" w:rsidRPr="009E0BA2">
        <w:rPr>
          <w:sz w:val="20"/>
          <w:szCs w:val="20"/>
        </w:rPr>
        <w:t xml:space="preserve"> składa każdy z nich)      </w:t>
      </w:r>
      <w:r w:rsidR="005207FC" w:rsidRPr="009E0BA2">
        <w:rPr>
          <w:strike/>
          <w:sz w:val="20"/>
          <w:szCs w:val="20"/>
        </w:rPr>
        <w:t xml:space="preserve"> </w:t>
      </w:r>
    </w:p>
    <w:p w:rsidR="00F67418" w:rsidRDefault="002168A3" w:rsidP="00F90B0F">
      <w:pPr>
        <w:jc w:val="both"/>
        <w:rPr>
          <w:sz w:val="20"/>
          <w:szCs w:val="20"/>
        </w:rPr>
      </w:pPr>
      <w:r>
        <w:rPr>
          <w:sz w:val="20"/>
          <w:szCs w:val="20"/>
        </w:rPr>
        <w:t xml:space="preserve"> </w:t>
      </w:r>
      <w:r w:rsidR="007933F7">
        <w:rPr>
          <w:sz w:val="20"/>
          <w:szCs w:val="20"/>
        </w:rPr>
        <w:t>8.</w:t>
      </w:r>
      <w:r w:rsidR="00FA50C6" w:rsidRPr="009E0BA2">
        <w:rPr>
          <w:sz w:val="20"/>
          <w:szCs w:val="20"/>
        </w:rPr>
        <w:t>1.7.</w:t>
      </w:r>
      <w:r w:rsidR="00FA50C6" w:rsidRPr="009E0BA2">
        <w:rPr>
          <w:b/>
          <w:sz w:val="20"/>
          <w:szCs w:val="20"/>
        </w:rPr>
        <w:t xml:space="preserve"> </w:t>
      </w:r>
      <w:r w:rsidR="00FA50C6" w:rsidRPr="00F67418">
        <w:rPr>
          <w:sz w:val="20"/>
          <w:szCs w:val="20"/>
        </w:rPr>
        <w:t>Opłaconą</w:t>
      </w:r>
      <w:r w:rsidR="00FA50C6" w:rsidRPr="00F67418">
        <w:rPr>
          <w:b/>
          <w:sz w:val="20"/>
          <w:szCs w:val="20"/>
        </w:rPr>
        <w:t xml:space="preserve"> </w:t>
      </w:r>
      <w:r w:rsidR="00FA50C6" w:rsidRPr="00F67418">
        <w:rPr>
          <w:sz w:val="20"/>
          <w:szCs w:val="20"/>
        </w:rPr>
        <w:t>polisę</w:t>
      </w:r>
      <w:r w:rsidR="00FA50C6" w:rsidRPr="009E0BA2">
        <w:rPr>
          <w:sz w:val="20"/>
          <w:szCs w:val="20"/>
        </w:rPr>
        <w:t xml:space="preserve"> lub inny dokument ubezpieczenia potwierdzający, że wykonawca jest ubezpieczony od</w:t>
      </w:r>
    </w:p>
    <w:p w:rsidR="0089434B" w:rsidRPr="009E0BA2" w:rsidRDefault="00F67418" w:rsidP="00F90B0F">
      <w:pPr>
        <w:jc w:val="both"/>
        <w:rPr>
          <w:sz w:val="20"/>
          <w:szCs w:val="20"/>
        </w:rPr>
      </w:pPr>
      <w:r>
        <w:rPr>
          <w:sz w:val="20"/>
          <w:szCs w:val="20"/>
        </w:rPr>
        <w:t xml:space="preserve">      </w:t>
      </w:r>
      <w:r w:rsidR="00FA50C6" w:rsidRPr="009E0BA2">
        <w:rPr>
          <w:sz w:val="20"/>
          <w:szCs w:val="20"/>
        </w:rPr>
        <w:t xml:space="preserve"> odpowiedzialności cywilnej w zakresie prowadzonej działalności związanej z przedmiotem zamówienia.  </w:t>
      </w:r>
    </w:p>
    <w:p w:rsidR="00B8019F" w:rsidRPr="009E0BA2" w:rsidRDefault="002168A3" w:rsidP="00F90B0F">
      <w:pPr>
        <w:jc w:val="both"/>
        <w:rPr>
          <w:sz w:val="20"/>
          <w:szCs w:val="20"/>
        </w:rPr>
      </w:pPr>
      <w:r>
        <w:rPr>
          <w:sz w:val="20"/>
          <w:szCs w:val="20"/>
        </w:rPr>
        <w:t xml:space="preserve"> </w:t>
      </w:r>
      <w:r w:rsidR="007933F7">
        <w:rPr>
          <w:sz w:val="20"/>
          <w:szCs w:val="20"/>
        </w:rPr>
        <w:t>8.</w:t>
      </w:r>
      <w:r w:rsidR="00B5738F" w:rsidRPr="009E0BA2">
        <w:rPr>
          <w:sz w:val="20"/>
          <w:szCs w:val="20"/>
        </w:rPr>
        <w:t>1.</w:t>
      </w:r>
      <w:r w:rsidR="0011554A" w:rsidRPr="009E0BA2">
        <w:rPr>
          <w:sz w:val="20"/>
          <w:szCs w:val="20"/>
        </w:rPr>
        <w:t>8.</w:t>
      </w:r>
      <w:r w:rsidR="00B8019F" w:rsidRPr="009E0BA2">
        <w:rPr>
          <w:b/>
          <w:sz w:val="20"/>
          <w:szCs w:val="20"/>
        </w:rPr>
        <w:t xml:space="preserve"> </w:t>
      </w:r>
      <w:r w:rsidR="00B8019F" w:rsidRPr="009E0BA2">
        <w:rPr>
          <w:sz w:val="20"/>
          <w:szCs w:val="20"/>
        </w:rPr>
        <w:t>Proponowane trasy dowozu uczniów do poszczególnych szkół.</w:t>
      </w:r>
      <w:r w:rsidR="00B8019F" w:rsidRPr="009E0BA2">
        <w:rPr>
          <w:b/>
          <w:sz w:val="20"/>
          <w:szCs w:val="20"/>
        </w:rPr>
        <w:t xml:space="preserve"> </w:t>
      </w:r>
    </w:p>
    <w:p w:rsidR="00F67418" w:rsidRDefault="00F67418" w:rsidP="00F90B0F">
      <w:pPr>
        <w:jc w:val="both"/>
        <w:rPr>
          <w:sz w:val="20"/>
          <w:szCs w:val="20"/>
        </w:rPr>
      </w:pPr>
      <w:r>
        <w:rPr>
          <w:sz w:val="20"/>
          <w:szCs w:val="20"/>
        </w:rPr>
        <w:t xml:space="preserve">       </w:t>
      </w:r>
      <w:r w:rsidR="00B8019F" w:rsidRPr="009E0BA2">
        <w:rPr>
          <w:sz w:val="20"/>
          <w:szCs w:val="20"/>
        </w:rPr>
        <w:t xml:space="preserve">Dokumenty i oświadczenia wymagane dla potwierdzenia spełnienia przez wykonawcę warunków mogą być </w:t>
      </w:r>
    </w:p>
    <w:p w:rsidR="00F67418" w:rsidRDefault="00F67418" w:rsidP="00F90B0F">
      <w:pPr>
        <w:jc w:val="both"/>
        <w:rPr>
          <w:sz w:val="20"/>
          <w:szCs w:val="20"/>
        </w:rPr>
      </w:pPr>
      <w:r>
        <w:rPr>
          <w:sz w:val="20"/>
          <w:szCs w:val="20"/>
        </w:rPr>
        <w:t xml:space="preserve">       </w:t>
      </w:r>
      <w:r w:rsidR="00B8019F" w:rsidRPr="009E0BA2">
        <w:rPr>
          <w:sz w:val="20"/>
          <w:szCs w:val="20"/>
        </w:rPr>
        <w:t>przedstawione w formie oryginałów lub kserokopii poświadczonych za zgodność z oryginałem przez</w:t>
      </w:r>
    </w:p>
    <w:p w:rsidR="00F67418" w:rsidRDefault="00F67418" w:rsidP="00F90B0F">
      <w:pPr>
        <w:jc w:val="both"/>
        <w:rPr>
          <w:sz w:val="20"/>
          <w:szCs w:val="20"/>
        </w:rPr>
      </w:pPr>
      <w:r>
        <w:rPr>
          <w:sz w:val="20"/>
          <w:szCs w:val="20"/>
        </w:rPr>
        <w:t xml:space="preserve">      </w:t>
      </w:r>
      <w:r w:rsidR="00B8019F" w:rsidRPr="009E0BA2">
        <w:rPr>
          <w:sz w:val="20"/>
          <w:szCs w:val="20"/>
        </w:rPr>
        <w:t xml:space="preserve"> wykonawcę. Komisja zastrzega sobie prawo zażądania od Wykonawcy, przedłożenia Komisji do wglądu,</w:t>
      </w:r>
    </w:p>
    <w:p w:rsidR="00DD2272" w:rsidRDefault="00F67418" w:rsidP="00290298">
      <w:pPr>
        <w:tabs>
          <w:tab w:val="left" w:pos="142"/>
        </w:tabs>
        <w:jc w:val="both"/>
        <w:rPr>
          <w:sz w:val="20"/>
          <w:szCs w:val="20"/>
        </w:rPr>
      </w:pPr>
      <w:r>
        <w:rPr>
          <w:sz w:val="20"/>
          <w:szCs w:val="20"/>
        </w:rPr>
        <w:t xml:space="preserve">      </w:t>
      </w:r>
      <w:r w:rsidR="00B8019F" w:rsidRPr="009E0BA2">
        <w:rPr>
          <w:sz w:val="20"/>
          <w:szCs w:val="20"/>
        </w:rPr>
        <w:t xml:space="preserve"> oryginałów lub notarialnie poświadczonych kopii wymienionych dokumentów.</w:t>
      </w:r>
    </w:p>
    <w:p w:rsidR="006E425E" w:rsidRPr="009E0BA2" w:rsidRDefault="006E425E" w:rsidP="00145591">
      <w:pPr>
        <w:rPr>
          <w:sz w:val="20"/>
          <w:szCs w:val="20"/>
        </w:rPr>
      </w:pPr>
      <w:r>
        <w:rPr>
          <w:sz w:val="20"/>
          <w:szCs w:val="20"/>
        </w:rPr>
        <w:t xml:space="preserve">  8.1.9.</w:t>
      </w:r>
      <w:r w:rsidR="006861F1" w:rsidRPr="006861F1">
        <w:rPr>
          <w:rFonts w:ascii="Arial" w:hAnsi="Arial" w:cs="Arial"/>
          <w:sz w:val="30"/>
          <w:szCs w:val="30"/>
        </w:rPr>
        <w:t xml:space="preserve"> </w:t>
      </w:r>
      <w:r w:rsidR="006861F1" w:rsidRPr="006861F1">
        <w:rPr>
          <w:sz w:val="20"/>
          <w:szCs w:val="20"/>
        </w:rPr>
        <w:t xml:space="preserve">Zamawiający zgodnie z </w:t>
      </w:r>
      <w:r w:rsidR="006861F1" w:rsidRPr="00A15F9D">
        <w:rPr>
          <w:b/>
          <w:sz w:val="20"/>
          <w:szCs w:val="20"/>
        </w:rPr>
        <w:t>art. 24 aa</w:t>
      </w:r>
      <w:r w:rsidR="006861F1" w:rsidRPr="006861F1">
        <w:rPr>
          <w:sz w:val="20"/>
          <w:szCs w:val="20"/>
        </w:rPr>
        <w:t xml:space="preserve"> ustawy Pzp, przewiduje możliwość w pierwszej kolejności dokonania </w:t>
      </w:r>
      <w:r w:rsidR="006861F1">
        <w:rPr>
          <w:sz w:val="20"/>
          <w:szCs w:val="20"/>
        </w:rPr>
        <w:t xml:space="preserve"> </w:t>
      </w:r>
      <w:r w:rsidR="006861F1" w:rsidRPr="006861F1">
        <w:rPr>
          <w:sz w:val="20"/>
          <w:szCs w:val="20"/>
        </w:rPr>
        <w:t>oceny ofert pod kątem przesłanek odrzucenia ofert (art. 89 ust. 1 z uwzględnieniem art. 87 ustawy Pzp) oraz kryteriów oceny ofert opisanych w SIWZ, a następnie zbadania czy Wykonawca, którego oferta została oceniona jako najkorzystniejsza nie podlega wykluczeniu oraz spełnia warunki udziału w postępowaniu</w:t>
      </w:r>
      <w:r w:rsidR="00F9561A">
        <w:rPr>
          <w:sz w:val="20"/>
          <w:szCs w:val="20"/>
        </w:rPr>
        <w:t>.</w:t>
      </w:r>
    </w:p>
    <w:p w:rsidR="00F67418" w:rsidRDefault="007933F7" w:rsidP="00F90B0F">
      <w:pPr>
        <w:pStyle w:val="Default"/>
        <w:jc w:val="both"/>
        <w:rPr>
          <w:rFonts w:ascii="Times New Roman" w:hAnsi="Times New Roman" w:cs="Times New Roman"/>
          <w:sz w:val="20"/>
          <w:szCs w:val="20"/>
        </w:rPr>
      </w:pPr>
      <w:r>
        <w:rPr>
          <w:rFonts w:ascii="Times New Roman" w:hAnsi="Times New Roman" w:cs="Times New Roman"/>
          <w:sz w:val="20"/>
          <w:szCs w:val="20"/>
        </w:rPr>
        <w:t>8.2.</w:t>
      </w:r>
      <w:r w:rsidR="00F24298" w:rsidRPr="009E0BA2">
        <w:rPr>
          <w:rFonts w:ascii="Times New Roman" w:hAnsi="Times New Roman" w:cs="Times New Roman"/>
          <w:sz w:val="20"/>
          <w:szCs w:val="20"/>
        </w:rPr>
        <w:t xml:space="preserve"> </w:t>
      </w:r>
      <w:r w:rsidR="00F24298" w:rsidRPr="009E0BA2">
        <w:rPr>
          <w:rFonts w:ascii="Times New Roman" w:hAnsi="Times New Roman" w:cs="Times New Roman"/>
          <w:b/>
          <w:sz w:val="20"/>
          <w:szCs w:val="20"/>
        </w:rPr>
        <w:t>W celu potwierdzenia braku podstaw wykluczenia</w:t>
      </w:r>
      <w:r w:rsidR="0057535D">
        <w:rPr>
          <w:rFonts w:ascii="Times New Roman" w:hAnsi="Times New Roman" w:cs="Times New Roman"/>
          <w:b/>
          <w:sz w:val="20"/>
          <w:szCs w:val="20"/>
        </w:rPr>
        <w:t xml:space="preserve"> </w:t>
      </w:r>
      <w:r w:rsidR="00F24298" w:rsidRPr="009E0BA2">
        <w:rPr>
          <w:rFonts w:ascii="Times New Roman" w:hAnsi="Times New Roman" w:cs="Times New Roman"/>
          <w:sz w:val="20"/>
          <w:szCs w:val="20"/>
        </w:rPr>
        <w:t>Wykonawcy z udział</w:t>
      </w:r>
      <w:r w:rsidR="009734DE" w:rsidRPr="009E0BA2">
        <w:rPr>
          <w:rFonts w:ascii="Times New Roman" w:hAnsi="Times New Roman" w:cs="Times New Roman"/>
          <w:sz w:val="20"/>
          <w:szCs w:val="20"/>
        </w:rPr>
        <w:t>u w postę</w:t>
      </w:r>
      <w:r w:rsidR="00F24298" w:rsidRPr="009E0BA2">
        <w:rPr>
          <w:rFonts w:ascii="Times New Roman" w:hAnsi="Times New Roman" w:cs="Times New Roman"/>
          <w:sz w:val="20"/>
          <w:szCs w:val="20"/>
        </w:rPr>
        <w:t>powaniu</w:t>
      </w:r>
      <w:r w:rsidR="0057535D">
        <w:rPr>
          <w:rFonts w:ascii="Times New Roman" w:hAnsi="Times New Roman" w:cs="Times New Roman"/>
          <w:sz w:val="20"/>
          <w:szCs w:val="20"/>
        </w:rPr>
        <w:t xml:space="preserve">. </w:t>
      </w:r>
      <w:r w:rsidR="00F24298" w:rsidRPr="009E0BA2">
        <w:rPr>
          <w:rFonts w:ascii="Times New Roman" w:hAnsi="Times New Roman" w:cs="Times New Roman"/>
          <w:sz w:val="20"/>
          <w:szCs w:val="20"/>
        </w:rPr>
        <w:t>Zamawiający</w:t>
      </w:r>
    </w:p>
    <w:p w:rsidR="00F24298" w:rsidRPr="009E0BA2" w:rsidRDefault="00F67418" w:rsidP="00F90B0F">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r w:rsidR="00F24298" w:rsidRPr="009E0BA2">
        <w:rPr>
          <w:rFonts w:ascii="Times New Roman" w:hAnsi="Times New Roman" w:cs="Times New Roman"/>
          <w:sz w:val="20"/>
          <w:szCs w:val="20"/>
        </w:rPr>
        <w:t xml:space="preserve"> żąda, aby Wykonawca załączył do oferty następujące dokumenty: </w:t>
      </w:r>
    </w:p>
    <w:p w:rsidR="007933F7" w:rsidRDefault="00F67418" w:rsidP="00F90B0F">
      <w:pPr>
        <w:autoSpaceDE w:val="0"/>
        <w:autoSpaceDN w:val="0"/>
        <w:adjustRightInd w:val="0"/>
        <w:jc w:val="both"/>
        <w:rPr>
          <w:bCs/>
          <w:color w:val="000000"/>
          <w:sz w:val="16"/>
          <w:szCs w:val="16"/>
        </w:rPr>
      </w:pPr>
      <w:r>
        <w:rPr>
          <w:color w:val="000000"/>
          <w:sz w:val="20"/>
          <w:szCs w:val="20"/>
        </w:rPr>
        <w:t xml:space="preserve">     </w:t>
      </w:r>
      <w:r w:rsidR="007933F7">
        <w:rPr>
          <w:color w:val="000000"/>
          <w:sz w:val="20"/>
          <w:szCs w:val="20"/>
        </w:rPr>
        <w:t>8.2.1</w:t>
      </w:r>
      <w:r w:rsidR="00F24298" w:rsidRPr="009E0BA2">
        <w:rPr>
          <w:color w:val="000000"/>
          <w:sz w:val="20"/>
          <w:szCs w:val="20"/>
        </w:rPr>
        <w:t xml:space="preserve"> Oświadczenie o braku podstaw do wykluczenia z postępowania </w:t>
      </w:r>
      <w:r w:rsidR="00F24298" w:rsidRPr="00BD4BD6">
        <w:rPr>
          <w:color w:val="000000"/>
          <w:sz w:val="16"/>
          <w:szCs w:val="16"/>
        </w:rPr>
        <w:t xml:space="preserve">(wg wzoru stanowiącego </w:t>
      </w:r>
      <w:r w:rsidR="00F24298" w:rsidRPr="00BD4BD6">
        <w:rPr>
          <w:bCs/>
          <w:color w:val="000000"/>
          <w:sz w:val="16"/>
          <w:szCs w:val="16"/>
        </w:rPr>
        <w:t xml:space="preserve">załącznik </w:t>
      </w:r>
      <w:r w:rsidR="00F24298" w:rsidRPr="0084583A">
        <w:rPr>
          <w:b/>
          <w:bCs/>
          <w:color w:val="000000"/>
          <w:sz w:val="16"/>
          <w:szCs w:val="16"/>
        </w:rPr>
        <w:t>nr 3</w:t>
      </w:r>
      <w:r w:rsidR="00F24298" w:rsidRPr="00BD4BD6">
        <w:rPr>
          <w:bCs/>
          <w:color w:val="000000"/>
          <w:sz w:val="16"/>
          <w:szCs w:val="16"/>
        </w:rPr>
        <w:t xml:space="preserve"> do </w:t>
      </w:r>
      <w:r w:rsidR="007933F7">
        <w:rPr>
          <w:bCs/>
          <w:color w:val="000000"/>
          <w:sz w:val="16"/>
          <w:szCs w:val="16"/>
        </w:rPr>
        <w:t xml:space="preserve"> </w:t>
      </w:r>
    </w:p>
    <w:p w:rsidR="00F24298" w:rsidRPr="00BD4BD6" w:rsidRDefault="007933F7" w:rsidP="00F90B0F">
      <w:pPr>
        <w:autoSpaceDE w:val="0"/>
        <w:autoSpaceDN w:val="0"/>
        <w:adjustRightInd w:val="0"/>
        <w:jc w:val="both"/>
        <w:rPr>
          <w:bCs/>
          <w:color w:val="000000"/>
          <w:sz w:val="16"/>
          <w:szCs w:val="16"/>
        </w:rPr>
      </w:pPr>
      <w:r>
        <w:rPr>
          <w:bCs/>
          <w:color w:val="000000"/>
          <w:sz w:val="16"/>
          <w:szCs w:val="16"/>
        </w:rPr>
        <w:t xml:space="preserve">                 </w:t>
      </w:r>
      <w:r w:rsidR="00F24298" w:rsidRPr="00BD4BD6">
        <w:rPr>
          <w:bCs/>
          <w:color w:val="000000"/>
          <w:sz w:val="16"/>
          <w:szCs w:val="16"/>
        </w:rPr>
        <w:t>SIWZ</w:t>
      </w:r>
      <w:r w:rsidR="00F24298" w:rsidRPr="00BD4BD6">
        <w:rPr>
          <w:color w:val="000000"/>
          <w:sz w:val="16"/>
          <w:szCs w:val="16"/>
        </w:rPr>
        <w:t xml:space="preserve">). </w:t>
      </w:r>
    </w:p>
    <w:p w:rsidR="00F67418" w:rsidRDefault="00F67418" w:rsidP="00F90B0F">
      <w:pPr>
        <w:autoSpaceDE w:val="0"/>
        <w:autoSpaceDN w:val="0"/>
        <w:adjustRightInd w:val="0"/>
        <w:jc w:val="both"/>
        <w:rPr>
          <w:color w:val="000000"/>
          <w:sz w:val="20"/>
          <w:szCs w:val="20"/>
        </w:rPr>
      </w:pPr>
      <w:r>
        <w:rPr>
          <w:color w:val="000000"/>
          <w:sz w:val="20"/>
          <w:szCs w:val="20"/>
        </w:rPr>
        <w:t xml:space="preserve">     </w:t>
      </w:r>
      <w:r w:rsidR="007933F7">
        <w:rPr>
          <w:color w:val="000000"/>
          <w:sz w:val="20"/>
          <w:szCs w:val="20"/>
        </w:rPr>
        <w:t>8.</w:t>
      </w:r>
      <w:r w:rsidR="00F24298" w:rsidRPr="009E0BA2">
        <w:rPr>
          <w:color w:val="000000"/>
          <w:sz w:val="20"/>
          <w:szCs w:val="20"/>
        </w:rPr>
        <w:t>2.2 Odpis z właściwego rejestru lub z centralnej ewidencji i informacji o działalności gospodarczej, jeżeli</w:t>
      </w:r>
    </w:p>
    <w:p w:rsidR="00F67418" w:rsidRDefault="00F67418" w:rsidP="00F90B0F">
      <w:pPr>
        <w:autoSpaceDE w:val="0"/>
        <w:autoSpaceDN w:val="0"/>
        <w:adjustRightInd w:val="0"/>
        <w:jc w:val="both"/>
        <w:rPr>
          <w:color w:val="000000"/>
          <w:sz w:val="20"/>
          <w:szCs w:val="20"/>
        </w:rPr>
      </w:pPr>
      <w:r>
        <w:rPr>
          <w:color w:val="000000"/>
          <w:sz w:val="20"/>
          <w:szCs w:val="20"/>
        </w:rPr>
        <w:t xml:space="preserve">          </w:t>
      </w:r>
      <w:r w:rsidR="00F24298" w:rsidRPr="009E0BA2">
        <w:rPr>
          <w:color w:val="000000"/>
          <w:sz w:val="20"/>
          <w:szCs w:val="20"/>
        </w:rPr>
        <w:t xml:space="preserve"> odrębne przepisy wymagają wpisu do rejestru lub ewidencji, w celu potwierdzenia braku podstaw</w:t>
      </w:r>
    </w:p>
    <w:p w:rsidR="00593F1B" w:rsidRDefault="00F67418" w:rsidP="00F90B0F">
      <w:pPr>
        <w:autoSpaceDE w:val="0"/>
        <w:autoSpaceDN w:val="0"/>
        <w:adjustRightInd w:val="0"/>
        <w:jc w:val="both"/>
        <w:rPr>
          <w:color w:val="000000"/>
          <w:sz w:val="20"/>
          <w:szCs w:val="20"/>
        </w:rPr>
      </w:pPr>
      <w:r>
        <w:rPr>
          <w:color w:val="000000"/>
          <w:sz w:val="20"/>
          <w:szCs w:val="20"/>
        </w:rPr>
        <w:t xml:space="preserve">          </w:t>
      </w:r>
      <w:r w:rsidR="00F24298" w:rsidRPr="009E0BA2">
        <w:rPr>
          <w:color w:val="000000"/>
          <w:sz w:val="20"/>
          <w:szCs w:val="20"/>
        </w:rPr>
        <w:t xml:space="preserve"> wykluczenia na podstawie art. 24 ust. 5 pkt</w:t>
      </w:r>
      <w:r w:rsidR="00501214" w:rsidRPr="009E0BA2">
        <w:rPr>
          <w:color w:val="000000"/>
          <w:sz w:val="20"/>
          <w:szCs w:val="20"/>
        </w:rPr>
        <w:t>.</w:t>
      </w:r>
      <w:r w:rsidR="00F24298" w:rsidRPr="009E0BA2">
        <w:rPr>
          <w:color w:val="000000"/>
          <w:sz w:val="20"/>
          <w:szCs w:val="20"/>
        </w:rPr>
        <w:t xml:space="preserve"> 1 ustawy. </w:t>
      </w:r>
    </w:p>
    <w:p w:rsidR="00532AED" w:rsidRDefault="00532AED" w:rsidP="00F90B0F">
      <w:pPr>
        <w:autoSpaceDE w:val="0"/>
        <w:autoSpaceDN w:val="0"/>
        <w:adjustRightInd w:val="0"/>
        <w:jc w:val="both"/>
        <w:rPr>
          <w:sz w:val="20"/>
          <w:szCs w:val="20"/>
        </w:rPr>
      </w:pPr>
      <w:r>
        <w:rPr>
          <w:sz w:val="20"/>
          <w:szCs w:val="20"/>
        </w:rPr>
        <w:t xml:space="preserve">      8.2.3</w:t>
      </w:r>
      <w:r w:rsidRPr="00532AED">
        <w:rPr>
          <w:sz w:val="20"/>
          <w:szCs w:val="20"/>
        </w:rPr>
        <w:t xml:space="preserve"> zaświadczenie właściwego naczelnika urzędu skarbowego potwierdzające, że Wykonawca nie zalega</w:t>
      </w:r>
    </w:p>
    <w:p w:rsidR="00532AED" w:rsidRDefault="00532AED" w:rsidP="00F90B0F">
      <w:pPr>
        <w:autoSpaceDE w:val="0"/>
        <w:autoSpaceDN w:val="0"/>
        <w:adjustRightInd w:val="0"/>
        <w:jc w:val="both"/>
        <w:rPr>
          <w:sz w:val="20"/>
          <w:szCs w:val="20"/>
        </w:rPr>
      </w:pPr>
      <w:r w:rsidRPr="00532AED">
        <w:rPr>
          <w:sz w:val="20"/>
          <w:szCs w:val="20"/>
        </w:rPr>
        <w:t xml:space="preserve"> </w:t>
      </w:r>
      <w:r>
        <w:rPr>
          <w:sz w:val="20"/>
          <w:szCs w:val="20"/>
        </w:rPr>
        <w:t xml:space="preserve">             </w:t>
      </w:r>
      <w:r w:rsidRPr="00532AED">
        <w:rPr>
          <w:sz w:val="20"/>
          <w:szCs w:val="20"/>
        </w:rPr>
        <w:t xml:space="preserve">z opłacaniem podatków, wystawione nie wcześniej niż 3 miesiące przed upływem terminu składania ofert </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lub inny dokument potwierdzający,</w:t>
      </w:r>
      <w:r>
        <w:rPr>
          <w:sz w:val="20"/>
          <w:szCs w:val="20"/>
        </w:rPr>
        <w:t xml:space="preserve"> </w:t>
      </w:r>
      <w:r w:rsidRPr="00532AED">
        <w:rPr>
          <w:sz w:val="20"/>
          <w:szCs w:val="20"/>
        </w:rPr>
        <w:t xml:space="preserve">że Wykonawca zawarł porozumienie z właściwym organem </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podatkowym w sprawie spłat tych należności wraz z ewentualnymi odsetkami lub grzywnami,</w:t>
      </w:r>
      <w:r>
        <w:rPr>
          <w:sz w:val="20"/>
          <w:szCs w:val="20"/>
        </w:rPr>
        <w:t xml:space="preserve"> </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 xml:space="preserve">w szczególności uzyskał przewidziane prawem zwolnienie, odroczenie lub rozłożenie na raty zaległych </w:t>
      </w:r>
      <w:r>
        <w:rPr>
          <w:sz w:val="20"/>
          <w:szCs w:val="20"/>
        </w:rPr>
        <w:t xml:space="preserve"> </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płatności lub wstrzymanie w całości wykonania decyzji właściwego organu.</w:t>
      </w:r>
    </w:p>
    <w:p w:rsidR="00532AED" w:rsidRDefault="00532AED" w:rsidP="00F90B0F">
      <w:pPr>
        <w:autoSpaceDE w:val="0"/>
        <w:autoSpaceDN w:val="0"/>
        <w:adjustRightInd w:val="0"/>
        <w:jc w:val="both"/>
        <w:rPr>
          <w:sz w:val="20"/>
          <w:szCs w:val="20"/>
        </w:rPr>
      </w:pPr>
      <w:r>
        <w:rPr>
          <w:sz w:val="20"/>
          <w:szCs w:val="20"/>
        </w:rPr>
        <w:t xml:space="preserve">     8.2.4</w:t>
      </w:r>
      <w:r w:rsidRPr="00532AED">
        <w:rPr>
          <w:sz w:val="20"/>
          <w:szCs w:val="20"/>
        </w:rPr>
        <w:t xml:space="preserve"> zaświadczenie właściwej terenowej jednostki organizacyjnej Zakładu Ubezpieczeń Społecznych lub Kasy</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 xml:space="preserve"> </w:t>
      </w:r>
      <w:r>
        <w:rPr>
          <w:sz w:val="20"/>
          <w:szCs w:val="20"/>
        </w:rPr>
        <w:t xml:space="preserve"> </w:t>
      </w:r>
      <w:r w:rsidRPr="00532AED">
        <w:rPr>
          <w:sz w:val="20"/>
          <w:szCs w:val="20"/>
        </w:rPr>
        <w:t xml:space="preserve">Rolniczego Ubezpieczenia Społecznego albo inny dokument potwierdzający, że Wykonawca nie zalega </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 xml:space="preserve">z opłacaniem składek na ubezpieczenia społeczne lub zdrowotne, wystawione nie wcześniej niż 3 miesiące </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przed upływem terminu składania ofert</w:t>
      </w:r>
      <w:r>
        <w:rPr>
          <w:sz w:val="20"/>
          <w:szCs w:val="20"/>
        </w:rPr>
        <w:t xml:space="preserve"> </w:t>
      </w:r>
      <w:r w:rsidRPr="00532AED">
        <w:rPr>
          <w:sz w:val="20"/>
          <w:szCs w:val="20"/>
        </w:rPr>
        <w:t>lub inny dokument potwierdzający, że Wykonawca zawarł</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 xml:space="preserve"> </w:t>
      </w:r>
      <w:r>
        <w:rPr>
          <w:sz w:val="20"/>
          <w:szCs w:val="20"/>
        </w:rPr>
        <w:t xml:space="preserve"> </w:t>
      </w:r>
      <w:r w:rsidR="00F239AA">
        <w:rPr>
          <w:sz w:val="20"/>
          <w:szCs w:val="20"/>
        </w:rPr>
        <w:t xml:space="preserve"> </w:t>
      </w:r>
      <w:r w:rsidRPr="00532AED">
        <w:rPr>
          <w:sz w:val="20"/>
          <w:szCs w:val="20"/>
        </w:rPr>
        <w:t>porozumienie z właściwym organem w sprawie spłat tych należności wraz z ewentualnymi odsetkami lub</w:t>
      </w:r>
    </w:p>
    <w:p w:rsidR="00532AED" w:rsidRDefault="00532AED" w:rsidP="00F90B0F">
      <w:pPr>
        <w:autoSpaceDE w:val="0"/>
        <w:autoSpaceDN w:val="0"/>
        <w:adjustRightInd w:val="0"/>
        <w:jc w:val="both"/>
        <w:rPr>
          <w:sz w:val="20"/>
          <w:szCs w:val="20"/>
        </w:rPr>
      </w:pPr>
      <w:r>
        <w:rPr>
          <w:sz w:val="20"/>
          <w:szCs w:val="20"/>
        </w:rPr>
        <w:t xml:space="preserve">           </w:t>
      </w:r>
      <w:r w:rsidRPr="00532AED">
        <w:rPr>
          <w:sz w:val="20"/>
          <w:szCs w:val="20"/>
        </w:rPr>
        <w:t xml:space="preserve"> </w:t>
      </w:r>
      <w:r w:rsidR="00F239AA">
        <w:rPr>
          <w:sz w:val="20"/>
          <w:szCs w:val="20"/>
        </w:rPr>
        <w:t xml:space="preserve"> </w:t>
      </w:r>
      <w:r w:rsidRPr="00532AED">
        <w:rPr>
          <w:sz w:val="20"/>
          <w:szCs w:val="20"/>
        </w:rPr>
        <w:t>grzywnami, w szczególności uzyskał przewidziane prawem zwolnienie, odroczenie lub rozłożenie na raty</w:t>
      </w:r>
    </w:p>
    <w:p w:rsidR="00593F1B" w:rsidRPr="009E0BA2" w:rsidRDefault="00532AED" w:rsidP="00F90B0F">
      <w:pPr>
        <w:autoSpaceDE w:val="0"/>
        <w:autoSpaceDN w:val="0"/>
        <w:adjustRightInd w:val="0"/>
        <w:jc w:val="both"/>
        <w:rPr>
          <w:color w:val="000000"/>
          <w:sz w:val="20"/>
          <w:szCs w:val="20"/>
        </w:rPr>
      </w:pPr>
      <w:r>
        <w:rPr>
          <w:sz w:val="20"/>
          <w:szCs w:val="20"/>
        </w:rPr>
        <w:t xml:space="preserve">         </w:t>
      </w:r>
      <w:r w:rsidRPr="00532AED">
        <w:rPr>
          <w:sz w:val="20"/>
          <w:szCs w:val="20"/>
        </w:rPr>
        <w:t xml:space="preserve"> </w:t>
      </w:r>
      <w:r w:rsidR="002B26B1">
        <w:rPr>
          <w:sz w:val="20"/>
          <w:szCs w:val="20"/>
        </w:rPr>
        <w:t xml:space="preserve"> </w:t>
      </w:r>
      <w:r>
        <w:rPr>
          <w:sz w:val="20"/>
          <w:szCs w:val="20"/>
        </w:rPr>
        <w:t xml:space="preserve"> </w:t>
      </w:r>
      <w:r w:rsidR="00F239AA">
        <w:rPr>
          <w:sz w:val="20"/>
          <w:szCs w:val="20"/>
        </w:rPr>
        <w:t xml:space="preserve"> </w:t>
      </w:r>
      <w:r w:rsidRPr="00532AED">
        <w:rPr>
          <w:sz w:val="20"/>
          <w:szCs w:val="20"/>
        </w:rPr>
        <w:t>zaległych płatności lub wstrzymanie w całości wykonania decyzji właściwego organu</w:t>
      </w:r>
      <w:r w:rsidR="002B26B1">
        <w:rPr>
          <w:color w:val="000000"/>
          <w:sz w:val="20"/>
          <w:szCs w:val="20"/>
        </w:rPr>
        <w:t>.</w:t>
      </w:r>
    </w:p>
    <w:p w:rsidR="00196042" w:rsidRDefault="00E06BB9" w:rsidP="002C6922">
      <w:pPr>
        <w:jc w:val="both"/>
        <w:rPr>
          <w:iCs/>
          <w:sz w:val="20"/>
          <w:szCs w:val="20"/>
        </w:rPr>
      </w:pPr>
      <w:r>
        <w:rPr>
          <w:iCs/>
          <w:sz w:val="20"/>
          <w:szCs w:val="20"/>
        </w:rPr>
        <w:t>8.</w:t>
      </w:r>
      <w:r w:rsidR="00582FCD" w:rsidRPr="009A4DBE">
        <w:rPr>
          <w:iCs/>
          <w:sz w:val="20"/>
          <w:szCs w:val="20"/>
        </w:rPr>
        <w:t>3</w:t>
      </w:r>
      <w:r w:rsidR="00183A38" w:rsidRPr="009E0BA2">
        <w:rPr>
          <w:iCs/>
          <w:sz w:val="20"/>
          <w:szCs w:val="20"/>
        </w:rPr>
        <w:t>.</w:t>
      </w:r>
      <w:r w:rsidR="002C6922">
        <w:rPr>
          <w:iCs/>
          <w:sz w:val="20"/>
          <w:szCs w:val="20"/>
        </w:rPr>
        <w:t xml:space="preserve"> </w:t>
      </w:r>
      <w:r w:rsidR="00183A38" w:rsidRPr="009E0BA2">
        <w:rPr>
          <w:iCs/>
          <w:sz w:val="20"/>
          <w:szCs w:val="20"/>
        </w:rPr>
        <w:t>Jeżeli wykonawca ma siedzibę lub miejsce zamieszkania poza terytorium Rzeczpospolitej Polskiej, zamiast</w:t>
      </w:r>
    </w:p>
    <w:p w:rsidR="00196042" w:rsidRDefault="002168A3" w:rsidP="002C6922">
      <w:pPr>
        <w:jc w:val="both"/>
        <w:rPr>
          <w:iCs/>
          <w:sz w:val="20"/>
          <w:szCs w:val="20"/>
        </w:rPr>
      </w:pPr>
      <w:r>
        <w:rPr>
          <w:iCs/>
          <w:sz w:val="20"/>
          <w:szCs w:val="20"/>
        </w:rPr>
        <w:t xml:space="preserve">   </w:t>
      </w:r>
      <w:r w:rsidR="002B26B1">
        <w:rPr>
          <w:iCs/>
          <w:sz w:val="20"/>
          <w:szCs w:val="20"/>
        </w:rPr>
        <w:t xml:space="preserve"> </w:t>
      </w:r>
      <w:r>
        <w:rPr>
          <w:iCs/>
          <w:sz w:val="20"/>
          <w:szCs w:val="20"/>
        </w:rPr>
        <w:t xml:space="preserve"> </w:t>
      </w:r>
      <w:r w:rsidR="00183A38" w:rsidRPr="009E0BA2">
        <w:rPr>
          <w:iCs/>
          <w:sz w:val="20"/>
          <w:szCs w:val="20"/>
        </w:rPr>
        <w:t>dok</w:t>
      </w:r>
      <w:r w:rsidR="00B5738F" w:rsidRPr="009E0BA2">
        <w:rPr>
          <w:iCs/>
          <w:sz w:val="20"/>
          <w:szCs w:val="20"/>
        </w:rPr>
        <w:t xml:space="preserve">umentów, o których mowa w pkt. </w:t>
      </w:r>
      <w:r w:rsidR="00E06BB9">
        <w:rPr>
          <w:iCs/>
          <w:sz w:val="20"/>
          <w:szCs w:val="20"/>
        </w:rPr>
        <w:t>8.</w:t>
      </w:r>
      <w:r w:rsidR="00B5738F" w:rsidRPr="009E0BA2">
        <w:rPr>
          <w:iCs/>
          <w:sz w:val="20"/>
          <w:szCs w:val="20"/>
        </w:rPr>
        <w:t>2</w:t>
      </w:r>
      <w:r w:rsidR="00183A38" w:rsidRPr="009E0BA2">
        <w:rPr>
          <w:iCs/>
          <w:sz w:val="20"/>
          <w:szCs w:val="20"/>
        </w:rPr>
        <w:t xml:space="preserve">.2. - składa dokument lub dokumenty wystawione </w:t>
      </w:r>
      <w:r w:rsidR="00B5738F" w:rsidRPr="009E0BA2">
        <w:rPr>
          <w:iCs/>
          <w:sz w:val="20"/>
          <w:szCs w:val="20"/>
        </w:rPr>
        <w:t xml:space="preserve"> </w:t>
      </w:r>
      <w:r w:rsidR="00183A38" w:rsidRPr="009E0BA2">
        <w:rPr>
          <w:iCs/>
          <w:sz w:val="20"/>
          <w:szCs w:val="20"/>
        </w:rPr>
        <w:t>w kraju, w którym</w:t>
      </w:r>
    </w:p>
    <w:p w:rsidR="00183A38" w:rsidRPr="009E0BA2" w:rsidRDefault="002168A3" w:rsidP="002C6922">
      <w:pPr>
        <w:jc w:val="both"/>
        <w:rPr>
          <w:iCs/>
          <w:sz w:val="20"/>
          <w:szCs w:val="20"/>
        </w:rPr>
      </w:pPr>
      <w:r>
        <w:rPr>
          <w:iCs/>
          <w:sz w:val="20"/>
          <w:szCs w:val="20"/>
        </w:rPr>
        <w:t xml:space="preserve">    </w:t>
      </w:r>
      <w:r w:rsidR="002B26B1">
        <w:rPr>
          <w:iCs/>
          <w:sz w:val="20"/>
          <w:szCs w:val="20"/>
        </w:rPr>
        <w:t xml:space="preserve"> </w:t>
      </w:r>
      <w:r w:rsidR="00183A38" w:rsidRPr="009E0BA2">
        <w:rPr>
          <w:iCs/>
          <w:sz w:val="20"/>
          <w:szCs w:val="20"/>
        </w:rPr>
        <w:t>ma siedzibę lub miejsce zamieszkania, potwierdzająco odpowiednio, że:</w:t>
      </w:r>
    </w:p>
    <w:p w:rsidR="00183A38" w:rsidRPr="009E0BA2" w:rsidRDefault="002168A3" w:rsidP="002C6922">
      <w:pPr>
        <w:jc w:val="both"/>
        <w:rPr>
          <w:iCs/>
          <w:sz w:val="20"/>
          <w:szCs w:val="20"/>
        </w:rPr>
      </w:pPr>
      <w:r>
        <w:rPr>
          <w:iCs/>
          <w:sz w:val="20"/>
          <w:szCs w:val="20"/>
        </w:rPr>
        <w:t xml:space="preserve">    </w:t>
      </w:r>
      <w:r w:rsidR="00183A38" w:rsidRPr="009E0BA2">
        <w:rPr>
          <w:iCs/>
          <w:sz w:val="20"/>
          <w:szCs w:val="20"/>
        </w:rPr>
        <w:t>- nie otwarto jego likwidacji,  ani nie ogłoszono upadłości,</w:t>
      </w:r>
    </w:p>
    <w:p w:rsidR="00E74B3A" w:rsidRPr="009E0BA2" w:rsidRDefault="002168A3" w:rsidP="002C6922">
      <w:pPr>
        <w:jc w:val="both"/>
        <w:rPr>
          <w:iCs/>
          <w:sz w:val="20"/>
          <w:szCs w:val="20"/>
        </w:rPr>
      </w:pPr>
      <w:r>
        <w:rPr>
          <w:iCs/>
          <w:sz w:val="20"/>
          <w:szCs w:val="20"/>
        </w:rPr>
        <w:t xml:space="preserve">    </w:t>
      </w:r>
      <w:r w:rsidR="00183A38" w:rsidRPr="009E0BA2">
        <w:rPr>
          <w:iCs/>
          <w:sz w:val="20"/>
          <w:szCs w:val="20"/>
        </w:rPr>
        <w:t>-nie  orzeczono wobec niego zakazu ubiegania się o zamówienie.</w:t>
      </w:r>
    </w:p>
    <w:p w:rsidR="007D40A8" w:rsidRDefault="002168A3" w:rsidP="002C6922">
      <w:pPr>
        <w:jc w:val="both"/>
        <w:rPr>
          <w:iCs/>
          <w:sz w:val="20"/>
          <w:szCs w:val="20"/>
        </w:rPr>
      </w:pPr>
      <w:r>
        <w:rPr>
          <w:iCs/>
          <w:sz w:val="20"/>
          <w:szCs w:val="20"/>
        </w:rPr>
        <w:t xml:space="preserve">  </w:t>
      </w:r>
      <w:r w:rsidR="002B26B1">
        <w:rPr>
          <w:iCs/>
          <w:sz w:val="20"/>
          <w:szCs w:val="20"/>
        </w:rPr>
        <w:t xml:space="preserve"> </w:t>
      </w:r>
      <w:r w:rsidR="00290298">
        <w:rPr>
          <w:iCs/>
          <w:sz w:val="20"/>
          <w:szCs w:val="20"/>
        </w:rPr>
        <w:t xml:space="preserve"> </w:t>
      </w:r>
      <w:r w:rsidR="00183A38" w:rsidRPr="009E0BA2">
        <w:rPr>
          <w:iCs/>
          <w:sz w:val="20"/>
          <w:szCs w:val="20"/>
        </w:rPr>
        <w:t>Jeżeli w miejscu zamieszkania osoby lub w kraju, w którym wykonawca ma siedzibę lub miejsce</w:t>
      </w:r>
    </w:p>
    <w:p w:rsidR="002168A3" w:rsidRDefault="002168A3" w:rsidP="002C6922">
      <w:pPr>
        <w:jc w:val="both"/>
        <w:rPr>
          <w:iCs/>
          <w:sz w:val="20"/>
          <w:szCs w:val="20"/>
        </w:rPr>
      </w:pPr>
      <w:r>
        <w:rPr>
          <w:iCs/>
          <w:sz w:val="20"/>
          <w:szCs w:val="20"/>
        </w:rPr>
        <w:t xml:space="preserve">  </w:t>
      </w:r>
      <w:r w:rsidR="00290298">
        <w:rPr>
          <w:iCs/>
          <w:sz w:val="20"/>
          <w:szCs w:val="20"/>
        </w:rPr>
        <w:t xml:space="preserve"> </w:t>
      </w:r>
      <w:r w:rsidR="002B26B1">
        <w:rPr>
          <w:iCs/>
          <w:sz w:val="20"/>
          <w:szCs w:val="20"/>
        </w:rPr>
        <w:t xml:space="preserve"> </w:t>
      </w:r>
      <w:r w:rsidR="00183A38" w:rsidRPr="009E0BA2">
        <w:rPr>
          <w:iCs/>
          <w:sz w:val="20"/>
          <w:szCs w:val="20"/>
        </w:rPr>
        <w:t>zamieszkania, nie wydaje się dokumentów, o których mowa wyżej, zastępuje się je dokumentem zawierającym</w:t>
      </w:r>
    </w:p>
    <w:p w:rsidR="002168A3" w:rsidRDefault="00183A38" w:rsidP="002C6922">
      <w:pPr>
        <w:jc w:val="both"/>
        <w:rPr>
          <w:iCs/>
          <w:sz w:val="20"/>
          <w:szCs w:val="20"/>
        </w:rPr>
      </w:pPr>
      <w:r w:rsidRPr="009E0BA2">
        <w:rPr>
          <w:iCs/>
          <w:sz w:val="20"/>
          <w:szCs w:val="20"/>
        </w:rPr>
        <w:t xml:space="preserve"> </w:t>
      </w:r>
      <w:r w:rsidR="00290298">
        <w:rPr>
          <w:iCs/>
          <w:sz w:val="20"/>
          <w:szCs w:val="20"/>
        </w:rPr>
        <w:t xml:space="preserve"> </w:t>
      </w:r>
      <w:r w:rsidR="002B26B1">
        <w:rPr>
          <w:iCs/>
          <w:sz w:val="20"/>
          <w:szCs w:val="20"/>
        </w:rPr>
        <w:t xml:space="preserve"> </w:t>
      </w:r>
      <w:r w:rsidR="002168A3">
        <w:rPr>
          <w:iCs/>
          <w:sz w:val="20"/>
          <w:szCs w:val="20"/>
        </w:rPr>
        <w:t xml:space="preserve"> </w:t>
      </w:r>
      <w:r w:rsidRPr="009E0BA2">
        <w:rPr>
          <w:iCs/>
          <w:sz w:val="20"/>
          <w:szCs w:val="20"/>
        </w:rPr>
        <w:t xml:space="preserve">oświadczenie złożone przed notariuszem, właściwym organem sądowym, administracyjnym albo  organem </w:t>
      </w:r>
    </w:p>
    <w:p w:rsidR="002168A3" w:rsidRDefault="002168A3" w:rsidP="002C6922">
      <w:pPr>
        <w:jc w:val="both"/>
        <w:rPr>
          <w:iCs/>
          <w:sz w:val="20"/>
          <w:szCs w:val="20"/>
        </w:rPr>
      </w:pPr>
      <w:r>
        <w:rPr>
          <w:iCs/>
          <w:sz w:val="20"/>
          <w:szCs w:val="20"/>
        </w:rPr>
        <w:t xml:space="preserve"> </w:t>
      </w:r>
      <w:r w:rsidR="00290298">
        <w:rPr>
          <w:iCs/>
          <w:sz w:val="20"/>
          <w:szCs w:val="20"/>
        </w:rPr>
        <w:t xml:space="preserve"> </w:t>
      </w:r>
      <w:r w:rsidR="002B26B1">
        <w:rPr>
          <w:iCs/>
          <w:sz w:val="20"/>
          <w:szCs w:val="20"/>
        </w:rPr>
        <w:t xml:space="preserve"> </w:t>
      </w:r>
      <w:r>
        <w:rPr>
          <w:iCs/>
          <w:sz w:val="20"/>
          <w:szCs w:val="20"/>
        </w:rPr>
        <w:t xml:space="preserve"> </w:t>
      </w:r>
      <w:r w:rsidR="00183A38" w:rsidRPr="009E0BA2">
        <w:rPr>
          <w:iCs/>
          <w:sz w:val="20"/>
          <w:szCs w:val="20"/>
        </w:rPr>
        <w:t>samorządu</w:t>
      </w:r>
      <w:r w:rsidR="00196042">
        <w:rPr>
          <w:iCs/>
          <w:sz w:val="20"/>
          <w:szCs w:val="20"/>
        </w:rPr>
        <w:t xml:space="preserve"> </w:t>
      </w:r>
      <w:r w:rsidR="00183A38" w:rsidRPr="009E0BA2">
        <w:rPr>
          <w:iCs/>
          <w:sz w:val="20"/>
          <w:szCs w:val="20"/>
        </w:rPr>
        <w:t xml:space="preserve"> zawodowego lub gospodarczego odpowiednio kraju pochodzenia osoby lub kraju, w którym </w:t>
      </w:r>
    </w:p>
    <w:p w:rsidR="00290298" w:rsidRPr="009E0BA2" w:rsidRDefault="002168A3" w:rsidP="002C6922">
      <w:pPr>
        <w:jc w:val="both"/>
        <w:rPr>
          <w:iCs/>
          <w:sz w:val="20"/>
          <w:szCs w:val="20"/>
        </w:rPr>
      </w:pPr>
      <w:r>
        <w:rPr>
          <w:iCs/>
          <w:sz w:val="20"/>
          <w:szCs w:val="20"/>
        </w:rPr>
        <w:t xml:space="preserve">  </w:t>
      </w:r>
      <w:r w:rsidR="00290298">
        <w:rPr>
          <w:iCs/>
          <w:sz w:val="20"/>
          <w:szCs w:val="20"/>
        </w:rPr>
        <w:t xml:space="preserve"> </w:t>
      </w:r>
      <w:r w:rsidR="002B26B1">
        <w:rPr>
          <w:iCs/>
          <w:sz w:val="20"/>
          <w:szCs w:val="20"/>
        </w:rPr>
        <w:t xml:space="preserve"> </w:t>
      </w:r>
      <w:r w:rsidR="00183A38" w:rsidRPr="009E0BA2">
        <w:rPr>
          <w:iCs/>
          <w:sz w:val="20"/>
          <w:szCs w:val="20"/>
        </w:rPr>
        <w:t>wykonawca ma siedzibę lub miejsce zamieszkania.</w:t>
      </w:r>
    </w:p>
    <w:p w:rsidR="00196042" w:rsidRDefault="00E06BB9" w:rsidP="00F90B0F">
      <w:pPr>
        <w:autoSpaceDE w:val="0"/>
        <w:autoSpaceDN w:val="0"/>
        <w:adjustRightInd w:val="0"/>
        <w:jc w:val="both"/>
        <w:rPr>
          <w:color w:val="000000"/>
          <w:sz w:val="20"/>
          <w:szCs w:val="20"/>
        </w:rPr>
      </w:pPr>
      <w:r>
        <w:rPr>
          <w:color w:val="000000"/>
          <w:sz w:val="20"/>
          <w:szCs w:val="20"/>
        </w:rPr>
        <w:t>8.</w:t>
      </w:r>
      <w:r w:rsidR="001E0DC8">
        <w:rPr>
          <w:color w:val="000000"/>
          <w:sz w:val="20"/>
          <w:szCs w:val="20"/>
        </w:rPr>
        <w:t>3</w:t>
      </w:r>
      <w:r w:rsidR="00B55B7F" w:rsidRPr="009E0BA2">
        <w:rPr>
          <w:color w:val="000000"/>
          <w:sz w:val="20"/>
          <w:szCs w:val="20"/>
        </w:rPr>
        <w:t>.</w:t>
      </w:r>
      <w:r w:rsidR="001E0DC8">
        <w:rPr>
          <w:color w:val="000000"/>
          <w:sz w:val="20"/>
          <w:szCs w:val="20"/>
        </w:rPr>
        <w:t>1.</w:t>
      </w:r>
      <w:r w:rsidR="00B55B7F" w:rsidRPr="009E0BA2">
        <w:rPr>
          <w:color w:val="000000"/>
          <w:sz w:val="20"/>
          <w:szCs w:val="20"/>
        </w:rPr>
        <w:t>Jeżeli w kraju, w którym wykonawca ma siedzibę lub miejsce zamieszkania lub miejsce zamieszkania ma</w:t>
      </w:r>
    </w:p>
    <w:p w:rsidR="00196042" w:rsidRDefault="00196042" w:rsidP="00F90B0F">
      <w:pPr>
        <w:tabs>
          <w:tab w:val="left" w:pos="142"/>
        </w:tabs>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osoba, której dokument dotyczy, nie wydaje się dokumentu o których mowa w </w:t>
      </w:r>
      <w:r w:rsidR="00B55B7F" w:rsidRPr="00FE5ED9">
        <w:rPr>
          <w:color w:val="000000"/>
          <w:sz w:val="20"/>
          <w:szCs w:val="20"/>
        </w:rPr>
        <w:t xml:space="preserve">pkt </w:t>
      </w:r>
      <w:r w:rsidR="00E06BB9">
        <w:rPr>
          <w:color w:val="000000"/>
          <w:sz w:val="20"/>
          <w:szCs w:val="20"/>
        </w:rPr>
        <w:t>8.</w:t>
      </w:r>
      <w:r w:rsidR="00B55B7F" w:rsidRPr="00FE5ED9">
        <w:rPr>
          <w:color w:val="000000"/>
          <w:sz w:val="20"/>
          <w:szCs w:val="20"/>
        </w:rPr>
        <w:t xml:space="preserve">2.2, </w:t>
      </w:r>
      <w:r w:rsidR="00B55B7F" w:rsidRPr="009E0BA2">
        <w:rPr>
          <w:color w:val="000000"/>
          <w:sz w:val="20"/>
          <w:szCs w:val="20"/>
        </w:rPr>
        <w:t>zastępuje się go</w:t>
      </w:r>
    </w:p>
    <w:p w:rsidR="00196042" w:rsidRDefault="00196042" w:rsidP="00F90B0F">
      <w:pPr>
        <w:tabs>
          <w:tab w:val="left" w:pos="142"/>
        </w:tabs>
        <w:autoSpaceDE w:val="0"/>
        <w:autoSpaceDN w:val="0"/>
        <w:adjustRightInd w:val="0"/>
        <w:jc w:val="both"/>
        <w:rPr>
          <w:color w:val="000000"/>
          <w:sz w:val="20"/>
          <w:szCs w:val="20"/>
        </w:rPr>
      </w:pPr>
      <w:r>
        <w:rPr>
          <w:color w:val="000000"/>
          <w:sz w:val="20"/>
          <w:szCs w:val="20"/>
        </w:rPr>
        <w:lastRenderedPageBreak/>
        <w:t xml:space="preserve">  </w:t>
      </w:r>
      <w:r w:rsidR="00B55B7F" w:rsidRPr="009E0BA2">
        <w:rPr>
          <w:color w:val="000000"/>
          <w:sz w:val="20"/>
          <w:szCs w:val="20"/>
        </w:rPr>
        <w:t xml:space="preserve"> dokumentem zawierającym odpowiednio oświadczenie wykonawcy, ze wskazaniem osoby albo osób</w:t>
      </w:r>
    </w:p>
    <w:p w:rsidR="00196042" w:rsidRDefault="00196042" w:rsidP="00F90B0F">
      <w:pPr>
        <w:tabs>
          <w:tab w:val="left" w:pos="142"/>
        </w:tabs>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uprawnionych do jego reprezentacji, lub oświadczenie osoby, której dokument miał dotyczyć, złożone przed</w:t>
      </w:r>
    </w:p>
    <w:p w:rsidR="00196042" w:rsidRDefault="00196042" w:rsidP="00F90B0F">
      <w:pPr>
        <w:tabs>
          <w:tab w:val="left" w:pos="142"/>
        </w:tabs>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notariuszem lub przed organem sądowym, administracyjnym albo organem samorządu zawodowego lub</w:t>
      </w:r>
    </w:p>
    <w:p w:rsidR="00196042" w:rsidRDefault="00196042" w:rsidP="00F90B0F">
      <w:pPr>
        <w:tabs>
          <w:tab w:val="left" w:pos="142"/>
        </w:tabs>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gospodarczego właściwym ze względu na siedzibę lub miejsce zamieszkania wykonawcy lub miejsce</w:t>
      </w:r>
    </w:p>
    <w:p w:rsidR="004E4184" w:rsidRPr="009E0BA2" w:rsidRDefault="00196042" w:rsidP="00F90B0F">
      <w:pPr>
        <w:tabs>
          <w:tab w:val="left" w:pos="142"/>
        </w:tabs>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zamieszkania tej osoby, wystawionym nie wcześniej niż 6 miesięcy przed upływem terminu składania ofert. </w:t>
      </w:r>
    </w:p>
    <w:p w:rsidR="001E0DC8" w:rsidRDefault="001E0DC8" w:rsidP="00F90B0F">
      <w:pPr>
        <w:autoSpaceDE w:val="0"/>
        <w:autoSpaceDN w:val="0"/>
        <w:adjustRightInd w:val="0"/>
        <w:jc w:val="both"/>
        <w:rPr>
          <w:color w:val="000000"/>
          <w:sz w:val="20"/>
          <w:szCs w:val="20"/>
        </w:rPr>
      </w:pPr>
      <w:r>
        <w:rPr>
          <w:color w:val="000000"/>
          <w:sz w:val="20"/>
          <w:szCs w:val="20"/>
        </w:rPr>
        <w:t>8.4</w:t>
      </w:r>
      <w:r w:rsidR="00B55B7F" w:rsidRPr="009A4DBE">
        <w:rPr>
          <w:color w:val="000000"/>
          <w:sz w:val="20"/>
          <w:szCs w:val="20"/>
        </w:rPr>
        <w:t xml:space="preserve">. Wykonawca w terminie 3 dni od dnia zamieszczenia na stronie internetowej informacji, o której mowa </w:t>
      </w:r>
    </w:p>
    <w:p w:rsidR="00DD2272" w:rsidRDefault="001E0DC8" w:rsidP="00F90B0F">
      <w:pPr>
        <w:autoSpaceDE w:val="0"/>
        <w:autoSpaceDN w:val="0"/>
        <w:adjustRightInd w:val="0"/>
        <w:jc w:val="both"/>
        <w:rPr>
          <w:color w:val="000000"/>
          <w:sz w:val="20"/>
          <w:szCs w:val="20"/>
        </w:rPr>
      </w:pPr>
      <w:r>
        <w:rPr>
          <w:color w:val="000000"/>
          <w:sz w:val="20"/>
          <w:szCs w:val="20"/>
        </w:rPr>
        <w:t xml:space="preserve">     </w:t>
      </w:r>
      <w:r w:rsidR="00B55B7F" w:rsidRPr="009A4DBE">
        <w:rPr>
          <w:color w:val="000000"/>
          <w:sz w:val="20"/>
          <w:szCs w:val="20"/>
        </w:rPr>
        <w:t>w art.</w:t>
      </w:r>
      <w:r w:rsidR="00DD2272">
        <w:rPr>
          <w:color w:val="000000"/>
          <w:sz w:val="20"/>
          <w:szCs w:val="20"/>
        </w:rPr>
        <w:t xml:space="preserve"> </w:t>
      </w:r>
      <w:r w:rsidR="00B55B7F" w:rsidRPr="009A4DBE">
        <w:rPr>
          <w:color w:val="000000"/>
          <w:sz w:val="20"/>
          <w:szCs w:val="20"/>
        </w:rPr>
        <w:t>86 ust. 5 ustawy</w:t>
      </w:r>
      <w:r w:rsidR="00B55B7F" w:rsidRPr="009E0BA2">
        <w:rPr>
          <w:color w:val="000000"/>
          <w:sz w:val="20"/>
          <w:szCs w:val="20"/>
        </w:rPr>
        <w:t xml:space="preserve">, przekaże zamawiającemu oświadczenie o przynależności lub braku przynależności do </w:t>
      </w:r>
      <w:r w:rsidR="00DD2272">
        <w:rPr>
          <w:color w:val="000000"/>
          <w:sz w:val="20"/>
          <w:szCs w:val="20"/>
        </w:rPr>
        <w:t xml:space="preserve"> </w:t>
      </w:r>
    </w:p>
    <w:p w:rsidR="0082030E" w:rsidRDefault="00DD2272" w:rsidP="00F90B0F">
      <w:pPr>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tej</w:t>
      </w:r>
      <w:r w:rsidR="00196042">
        <w:rPr>
          <w:color w:val="000000"/>
          <w:sz w:val="20"/>
          <w:szCs w:val="20"/>
        </w:rPr>
        <w:t xml:space="preserve"> </w:t>
      </w:r>
      <w:r w:rsidR="00B55B7F" w:rsidRPr="009E0BA2">
        <w:rPr>
          <w:color w:val="000000"/>
          <w:sz w:val="20"/>
          <w:szCs w:val="20"/>
        </w:rPr>
        <w:t xml:space="preserve"> samej grupy kapitałowej, o której mowa w art. 24 ust. 1 pkt</w:t>
      </w:r>
      <w:r w:rsidR="00AC2B96" w:rsidRPr="009E0BA2">
        <w:rPr>
          <w:color w:val="000000"/>
          <w:sz w:val="20"/>
          <w:szCs w:val="20"/>
        </w:rPr>
        <w:t>.</w:t>
      </w:r>
      <w:r w:rsidR="00B55B7F" w:rsidRPr="009E0BA2">
        <w:rPr>
          <w:color w:val="000000"/>
          <w:sz w:val="20"/>
          <w:szCs w:val="20"/>
        </w:rPr>
        <w:t xml:space="preserve"> 23 ustawy. Wraz ze złożeniem oświadczenia,</w:t>
      </w:r>
    </w:p>
    <w:p w:rsidR="0082030E" w:rsidRDefault="0082030E" w:rsidP="00F90B0F">
      <w:pPr>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w:t>
      </w:r>
      <w:r w:rsidR="00DD2272">
        <w:rPr>
          <w:color w:val="000000"/>
          <w:sz w:val="20"/>
          <w:szCs w:val="20"/>
        </w:rPr>
        <w:t xml:space="preserve">  </w:t>
      </w:r>
      <w:r>
        <w:rPr>
          <w:color w:val="000000"/>
          <w:sz w:val="20"/>
          <w:szCs w:val="20"/>
        </w:rPr>
        <w:t xml:space="preserve"> </w:t>
      </w:r>
      <w:r w:rsidR="00B55B7F" w:rsidRPr="009E0BA2">
        <w:rPr>
          <w:color w:val="000000"/>
          <w:sz w:val="20"/>
          <w:szCs w:val="20"/>
        </w:rPr>
        <w:t>wykonawca może przedstawić dowody, że powiązania z innym wykonawcą nie prowadzą do zakłócenia</w:t>
      </w:r>
    </w:p>
    <w:p w:rsidR="00547FAF" w:rsidRPr="00BD4BD6" w:rsidRDefault="0082030E" w:rsidP="00F90B0F">
      <w:pPr>
        <w:autoSpaceDE w:val="0"/>
        <w:autoSpaceDN w:val="0"/>
        <w:adjustRightInd w:val="0"/>
        <w:jc w:val="both"/>
        <w:rPr>
          <w:color w:val="000000"/>
          <w:sz w:val="16"/>
          <w:szCs w:val="16"/>
        </w:rPr>
      </w:pPr>
      <w:r>
        <w:rPr>
          <w:color w:val="000000"/>
          <w:sz w:val="20"/>
          <w:szCs w:val="20"/>
        </w:rPr>
        <w:t xml:space="preserve">  </w:t>
      </w:r>
      <w:r w:rsidR="00B55B7F" w:rsidRPr="009E0BA2">
        <w:rPr>
          <w:color w:val="000000"/>
          <w:sz w:val="20"/>
          <w:szCs w:val="20"/>
        </w:rPr>
        <w:t xml:space="preserve"> </w:t>
      </w:r>
      <w:r w:rsidR="00DD2272">
        <w:rPr>
          <w:color w:val="000000"/>
          <w:sz w:val="20"/>
          <w:szCs w:val="20"/>
        </w:rPr>
        <w:t xml:space="preserve">  </w:t>
      </w:r>
      <w:r w:rsidR="00B55B7F" w:rsidRPr="009E0BA2">
        <w:rPr>
          <w:color w:val="000000"/>
          <w:sz w:val="20"/>
          <w:szCs w:val="20"/>
        </w:rPr>
        <w:t xml:space="preserve">konkurencji w postępowaniu o udzielenie zamówienia. </w:t>
      </w:r>
      <w:r w:rsidR="00B55B7F" w:rsidRPr="00371E08">
        <w:rPr>
          <w:color w:val="000000"/>
          <w:sz w:val="18"/>
          <w:szCs w:val="18"/>
        </w:rPr>
        <w:t xml:space="preserve">Wzór oświadczenia stanowi załącznik </w:t>
      </w:r>
      <w:r w:rsidR="00B55B7F" w:rsidRPr="0084583A">
        <w:rPr>
          <w:b/>
          <w:color w:val="000000"/>
          <w:sz w:val="18"/>
          <w:szCs w:val="18"/>
        </w:rPr>
        <w:t>nr 5</w:t>
      </w:r>
      <w:r w:rsidR="00B55B7F" w:rsidRPr="00371E08">
        <w:rPr>
          <w:color w:val="000000"/>
          <w:sz w:val="18"/>
          <w:szCs w:val="18"/>
        </w:rPr>
        <w:t xml:space="preserve"> do</w:t>
      </w:r>
      <w:r w:rsidR="00BD4BD6" w:rsidRPr="00371E08">
        <w:rPr>
          <w:color w:val="000000"/>
          <w:sz w:val="18"/>
          <w:szCs w:val="18"/>
        </w:rPr>
        <w:t xml:space="preserve"> </w:t>
      </w:r>
      <w:r w:rsidRPr="00371E08">
        <w:rPr>
          <w:color w:val="000000"/>
          <w:sz w:val="18"/>
          <w:szCs w:val="18"/>
        </w:rPr>
        <w:t xml:space="preserve"> </w:t>
      </w:r>
      <w:r w:rsidR="00B55B7F" w:rsidRPr="00371E08">
        <w:rPr>
          <w:color w:val="000000"/>
          <w:sz w:val="18"/>
          <w:szCs w:val="18"/>
        </w:rPr>
        <w:t>specyfikacji.</w:t>
      </w:r>
      <w:r w:rsidR="00B55B7F" w:rsidRPr="00BD4BD6">
        <w:rPr>
          <w:color w:val="000000"/>
          <w:sz w:val="16"/>
          <w:szCs w:val="16"/>
        </w:rPr>
        <w:t xml:space="preserve"> </w:t>
      </w:r>
    </w:p>
    <w:p w:rsidR="00550B3C" w:rsidRDefault="001E0DC8" w:rsidP="00F90B0F">
      <w:pPr>
        <w:autoSpaceDE w:val="0"/>
        <w:autoSpaceDN w:val="0"/>
        <w:adjustRightInd w:val="0"/>
        <w:jc w:val="both"/>
        <w:rPr>
          <w:color w:val="000000"/>
          <w:sz w:val="20"/>
          <w:szCs w:val="20"/>
        </w:rPr>
      </w:pPr>
      <w:r>
        <w:rPr>
          <w:color w:val="000000"/>
          <w:sz w:val="20"/>
          <w:szCs w:val="20"/>
        </w:rPr>
        <w:t>8.5.</w:t>
      </w:r>
      <w:r w:rsidR="00B55B7F" w:rsidRPr="009E0BA2">
        <w:rPr>
          <w:color w:val="000000"/>
          <w:sz w:val="20"/>
          <w:szCs w:val="20"/>
        </w:rPr>
        <w:t xml:space="preserve"> Wykonawcy występujący wspólnie muszą, zgodnie z zapisami art. 23 ust. 2 ustawy Prawo zamówień</w:t>
      </w:r>
    </w:p>
    <w:p w:rsidR="00550B3C" w:rsidRDefault="00550B3C" w:rsidP="00F90B0F">
      <w:pPr>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publicznych ustanowić pełnomocnika (lidera) do reprezentowania ich w postępowaniu o udzielenie</w:t>
      </w:r>
    </w:p>
    <w:p w:rsidR="00550B3C" w:rsidRDefault="00550B3C" w:rsidP="00F90B0F">
      <w:pPr>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niniejszego zamówienia lub do reprezentowania ich w postępowaniu oraz zawarciu umowy o udzielenie</w:t>
      </w:r>
    </w:p>
    <w:p w:rsidR="00B55B7F" w:rsidRDefault="00550B3C" w:rsidP="00F90B0F">
      <w:pPr>
        <w:tabs>
          <w:tab w:val="left" w:pos="284"/>
        </w:tabs>
        <w:autoSpaceDE w:val="0"/>
        <w:autoSpaceDN w:val="0"/>
        <w:adjustRightInd w:val="0"/>
        <w:jc w:val="both"/>
        <w:rPr>
          <w:color w:val="000000"/>
          <w:sz w:val="20"/>
          <w:szCs w:val="20"/>
        </w:rPr>
      </w:pPr>
      <w:r>
        <w:rPr>
          <w:color w:val="000000"/>
          <w:sz w:val="20"/>
          <w:szCs w:val="20"/>
        </w:rPr>
        <w:t xml:space="preserve">   </w:t>
      </w:r>
      <w:r w:rsidR="00B55B7F" w:rsidRPr="009E0BA2">
        <w:rPr>
          <w:color w:val="000000"/>
          <w:sz w:val="20"/>
          <w:szCs w:val="20"/>
        </w:rPr>
        <w:t xml:space="preserve"> przedmiotowego zamówienia publicznego. </w:t>
      </w:r>
    </w:p>
    <w:p w:rsidR="00B55B7F" w:rsidRPr="009E0BA2" w:rsidRDefault="001E0DC8" w:rsidP="002C6922">
      <w:pPr>
        <w:tabs>
          <w:tab w:val="left" w:pos="284"/>
        </w:tabs>
        <w:autoSpaceDE w:val="0"/>
        <w:autoSpaceDN w:val="0"/>
        <w:adjustRightInd w:val="0"/>
        <w:jc w:val="both"/>
        <w:rPr>
          <w:sz w:val="20"/>
          <w:szCs w:val="20"/>
        </w:rPr>
      </w:pPr>
      <w:r>
        <w:rPr>
          <w:color w:val="000000"/>
          <w:sz w:val="20"/>
          <w:szCs w:val="20"/>
        </w:rPr>
        <w:t xml:space="preserve">   </w:t>
      </w:r>
      <w:r w:rsidR="00DD2C05">
        <w:rPr>
          <w:color w:val="000000"/>
          <w:sz w:val="20"/>
          <w:szCs w:val="20"/>
        </w:rPr>
        <w:t xml:space="preserve"> </w:t>
      </w:r>
      <w:r w:rsidR="00966250">
        <w:rPr>
          <w:color w:val="000000"/>
          <w:sz w:val="20"/>
          <w:szCs w:val="20"/>
        </w:rPr>
        <w:t>Do oferty należy dołączyć pełnomocnictwo, które dokładnie powinno określać zakres umocowania.</w:t>
      </w:r>
    </w:p>
    <w:p w:rsidR="00266AE3" w:rsidRDefault="00266AE3" w:rsidP="00B55B7F">
      <w:pPr>
        <w:autoSpaceDE w:val="0"/>
        <w:autoSpaceDN w:val="0"/>
        <w:adjustRightInd w:val="0"/>
        <w:rPr>
          <w:sz w:val="20"/>
          <w:szCs w:val="20"/>
        </w:rPr>
      </w:pPr>
      <w:bookmarkStart w:id="8" w:name="_Hlk497383292"/>
      <w:r>
        <w:rPr>
          <w:sz w:val="20"/>
          <w:szCs w:val="20"/>
        </w:rPr>
        <w:t>8</w:t>
      </w:r>
      <w:r w:rsidR="00B55B7F" w:rsidRPr="009E0BA2">
        <w:rPr>
          <w:sz w:val="20"/>
          <w:szCs w:val="20"/>
        </w:rPr>
        <w:t>.</w:t>
      </w:r>
      <w:r>
        <w:rPr>
          <w:sz w:val="20"/>
          <w:szCs w:val="20"/>
        </w:rPr>
        <w:t>6.</w:t>
      </w:r>
      <w:r w:rsidR="00B55B7F" w:rsidRPr="009E0BA2">
        <w:rPr>
          <w:sz w:val="20"/>
          <w:szCs w:val="20"/>
        </w:rPr>
        <w:t xml:space="preserve"> Wykonawcy wspólnie ubiegający się o udzielenie zamówienia dokumenty wskazane w </w:t>
      </w:r>
      <w:r>
        <w:rPr>
          <w:sz w:val="20"/>
          <w:szCs w:val="20"/>
        </w:rPr>
        <w:t>pkt 8.</w:t>
      </w:r>
      <w:r w:rsidR="00B55B7F" w:rsidRPr="00550B3C">
        <w:rPr>
          <w:sz w:val="20"/>
          <w:szCs w:val="20"/>
        </w:rPr>
        <w:t>2</w:t>
      </w:r>
      <w:r w:rsidR="00B55B7F" w:rsidRPr="009E0BA2">
        <w:rPr>
          <w:sz w:val="20"/>
          <w:szCs w:val="20"/>
        </w:rPr>
        <w:t xml:space="preserve"> powinni </w:t>
      </w:r>
      <w:r>
        <w:rPr>
          <w:sz w:val="20"/>
          <w:szCs w:val="20"/>
        </w:rPr>
        <w:t xml:space="preserve"> </w:t>
      </w:r>
    </w:p>
    <w:p w:rsidR="00B55B7F" w:rsidRPr="009E0BA2" w:rsidRDefault="00266AE3" w:rsidP="00B55B7F">
      <w:pPr>
        <w:autoSpaceDE w:val="0"/>
        <w:autoSpaceDN w:val="0"/>
        <w:adjustRightInd w:val="0"/>
        <w:rPr>
          <w:sz w:val="20"/>
          <w:szCs w:val="20"/>
        </w:rPr>
      </w:pPr>
      <w:r>
        <w:rPr>
          <w:sz w:val="20"/>
          <w:szCs w:val="20"/>
        </w:rPr>
        <w:t xml:space="preserve">     </w:t>
      </w:r>
      <w:r w:rsidR="00B55B7F" w:rsidRPr="009E0BA2">
        <w:rPr>
          <w:sz w:val="20"/>
          <w:szCs w:val="20"/>
        </w:rPr>
        <w:t xml:space="preserve">złożyć </w:t>
      </w:r>
      <w:r>
        <w:rPr>
          <w:sz w:val="20"/>
          <w:szCs w:val="20"/>
        </w:rPr>
        <w:t xml:space="preserve"> </w:t>
      </w:r>
      <w:r w:rsidR="00B55B7F" w:rsidRPr="009E0BA2">
        <w:rPr>
          <w:sz w:val="20"/>
          <w:szCs w:val="20"/>
        </w:rPr>
        <w:t xml:space="preserve">osobno. </w:t>
      </w:r>
    </w:p>
    <w:p w:rsidR="007447C2" w:rsidRDefault="00B55B7F" w:rsidP="00B55B7F">
      <w:pPr>
        <w:autoSpaceDE w:val="0"/>
        <w:autoSpaceDN w:val="0"/>
        <w:adjustRightInd w:val="0"/>
        <w:rPr>
          <w:sz w:val="20"/>
          <w:szCs w:val="20"/>
        </w:rPr>
      </w:pPr>
      <w:r w:rsidRPr="009E0BA2">
        <w:rPr>
          <w:sz w:val="20"/>
          <w:szCs w:val="20"/>
        </w:rPr>
        <w:t>8.</w:t>
      </w:r>
      <w:r w:rsidR="00266AE3">
        <w:rPr>
          <w:sz w:val="20"/>
          <w:szCs w:val="20"/>
        </w:rPr>
        <w:t>7.</w:t>
      </w:r>
      <w:r w:rsidRPr="009E0BA2">
        <w:rPr>
          <w:sz w:val="20"/>
          <w:szCs w:val="20"/>
        </w:rPr>
        <w:t xml:space="preserve"> Wykonawca może w celu potwierdzenia spełniania warunków udziału w postępowaniu, w stosownych</w:t>
      </w:r>
    </w:p>
    <w:p w:rsidR="007447C2" w:rsidRDefault="007447C2" w:rsidP="00B55B7F">
      <w:pPr>
        <w:autoSpaceDE w:val="0"/>
        <w:autoSpaceDN w:val="0"/>
        <w:adjustRightInd w:val="0"/>
        <w:rPr>
          <w:sz w:val="20"/>
          <w:szCs w:val="20"/>
        </w:rPr>
      </w:pPr>
      <w:r>
        <w:rPr>
          <w:sz w:val="20"/>
          <w:szCs w:val="20"/>
        </w:rPr>
        <w:t xml:space="preserve">    </w:t>
      </w:r>
      <w:r w:rsidR="00B55B7F" w:rsidRPr="009E0BA2">
        <w:rPr>
          <w:sz w:val="20"/>
          <w:szCs w:val="20"/>
        </w:rPr>
        <w:t xml:space="preserve"> sytuacjach oraz w odniesieniu do konkretnego zamówienia, lub jego części, polegać na zdolnościach </w:t>
      </w:r>
    </w:p>
    <w:p w:rsidR="007447C2" w:rsidRDefault="007447C2" w:rsidP="00B55B7F">
      <w:pPr>
        <w:autoSpaceDE w:val="0"/>
        <w:autoSpaceDN w:val="0"/>
        <w:adjustRightInd w:val="0"/>
        <w:rPr>
          <w:sz w:val="20"/>
          <w:szCs w:val="20"/>
        </w:rPr>
      </w:pPr>
      <w:r>
        <w:rPr>
          <w:sz w:val="20"/>
          <w:szCs w:val="20"/>
        </w:rPr>
        <w:t xml:space="preserve">     </w:t>
      </w:r>
      <w:r w:rsidR="00B55B7F" w:rsidRPr="009E0BA2">
        <w:rPr>
          <w:sz w:val="20"/>
          <w:szCs w:val="20"/>
        </w:rPr>
        <w:t>technicznych lub zawodowych lub sytuacji finansowej lub ekonomicznej innych podmiotów, niezależnie od</w:t>
      </w:r>
    </w:p>
    <w:p w:rsidR="00B55B7F" w:rsidRPr="009E0BA2" w:rsidRDefault="007447C2" w:rsidP="00B55B7F">
      <w:pPr>
        <w:autoSpaceDE w:val="0"/>
        <w:autoSpaceDN w:val="0"/>
        <w:adjustRightInd w:val="0"/>
        <w:rPr>
          <w:sz w:val="20"/>
          <w:szCs w:val="20"/>
        </w:rPr>
      </w:pPr>
      <w:r>
        <w:rPr>
          <w:sz w:val="20"/>
          <w:szCs w:val="20"/>
        </w:rPr>
        <w:t xml:space="preserve">    </w:t>
      </w:r>
      <w:r w:rsidR="00B55B7F" w:rsidRPr="009E0BA2">
        <w:rPr>
          <w:sz w:val="20"/>
          <w:szCs w:val="20"/>
        </w:rPr>
        <w:t xml:space="preserve"> charakteru prawnego łączących go z nim stosunków prawnych. </w:t>
      </w:r>
    </w:p>
    <w:p w:rsidR="00266AE3" w:rsidRDefault="00266AE3" w:rsidP="00B55B7F">
      <w:pPr>
        <w:autoSpaceDE w:val="0"/>
        <w:autoSpaceDN w:val="0"/>
        <w:adjustRightInd w:val="0"/>
        <w:rPr>
          <w:sz w:val="20"/>
          <w:szCs w:val="20"/>
        </w:rPr>
      </w:pPr>
      <w:r>
        <w:rPr>
          <w:sz w:val="20"/>
          <w:szCs w:val="20"/>
        </w:rPr>
        <w:t>8.8</w:t>
      </w:r>
      <w:r w:rsidR="00B55B7F" w:rsidRPr="009E0BA2">
        <w:rPr>
          <w:sz w:val="20"/>
          <w:szCs w:val="20"/>
        </w:rPr>
        <w:t>. Wykonawca, który polega na zdolnościach lub sytuacji innych podmiotów, musi udowodnić</w:t>
      </w:r>
      <w:r>
        <w:rPr>
          <w:sz w:val="20"/>
          <w:szCs w:val="20"/>
        </w:rPr>
        <w:t xml:space="preserve">    </w:t>
      </w:r>
    </w:p>
    <w:p w:rsidR="00A317CB" w:rsidRDefault="00266AE3" w:rsidP="00B55B7F">
      <w:pPr>
        <w:autoSpaceDE w:val="0"/>
        <w:autoSpaceDN w:val="0"/>
        <w:adjustRightInd w:val="0"/>
        <w:rPr>
          <w:sz w:val="20"/>
          <w:szCs w:val="20"/>
        </w:rPr>
      </w:pPr>
      <w:r>
        <w:rPr>
          <w:sz w:val="20"/>
          <w:szCs w:val="20"/>
        </w:rPr>
        <w:t xml:space="preserve">     </w:t>
      </w:r>
      <w:r w:rsidR="00B55B7F" w:rsidRPr="009E0BA2">
        <w:rPr>
          <w:sz w:val="20"/>
          <w:szCs w:val="20"/>
        </w:rPr>
        <w:t>Zamawiającemu,</w:t>
      </w:r>
      <w:r w:rsidR="00A317CB">
        <w:rPr>
          <w:sz w:val="20"/>
          <w:szCs w:val="20"/>
        </w:rPr>
        <w:t xml:space="preserve"> </w:t>
      </w:r>
      <w:r w:rsidR="00B55B7F" w:rsidRPr="009E0BA2">
        <w:rPr>
          <w:sz w:val="20"/>
          <w:szCs w:val="20"/>
        </w:rPr>
        <w:t xml:space="preserve">że realizując zamówienie, będzie dysponował niezbędnymi zasobami tych podmiotów, </w:t>
      </w:r>
      <w:r w:rsidR="00A317CB">
        <w:rPr>
          <w:sz w:val="20"/>
          <w:szCs w:val="20"/>
        </w:rPr>
        <w:t xml:space="preserve">   </w:t>
      </w:r>
    </w:p>
    <w:p w:rsidR="00A317CB" w:rsidRDefault="00A317CB" w:rsidP="00B55B7F">
      <w:pPr>
        <w:autoSpaceDE w:val="0"/>
        <w:autoSpaceDN w:val="0"/>
        <w:adjustRightInd w:val="0"/>
        <w:rPr>
          <w:sz w:val="20"/>
          <w:szCs w:val="20"/>
        </w:rPr>
      </w:pPr>
      <w:r>
        <w:rPr>
          <w:sz w:val="20"/>
          <w:szCs w:val="20"/>
        </w:rPr>
        <w:t xml:space="preserve">     </w:t>
      </w:r>
      <w:r w:rsidR="00B55B7F" w:rsidRPr="009E0BA2">
        <w:rPr>
          <w:sz w:val="20"/>
          <w:szCs w:val="20"/>
        </w:rPr>
        <w:t>w szczególności</w:t>
      </w:r>
      <w:r>
        <w:rPr>
          <w:sz w:val="20"/>
          <w:szCs w:val="20"/>
        </w:rPr>
        <w:t xml:space="preserve"> </w:t>
      </w:r>
      <w:r w:rsidR="00B55B7F" w:rsidRPr="009E0BA2">
        <w:rPr>
          <w:sz w:val="20"/>
          <w:szCs w:val="20"/>
        </w:rPr>
        <w:t xml:space="preserve">przedstawiając zobowiązanie tych podmiotów do oddania mu do dyspozycji niezbędnych </w:t>
      </w:r>
    </w:p>
    <w:p w:rsidR="00B55B7F" w:rsidRPr="009E0BA2" w:rsidRDefault="00A317CB" w:rsidP="00B55B7F">
      <w:pPr>
        <w:autoSpaceDE w:val="0"/>
        <w:autoSpaceDN w:val="0"/>
        <w:adjustRightInd w:val="0"/>
        <w:rPr>
          <w:sz w:val="20"/>
          <w:szCs w:val="20"/>
        </w:rPr>
      </w:pPr>
      <w:r>
        <w:rPr>
          <w:sz w:val="20"/>
          <w:szCs w:val="20"/>
        </w:rPr>
        <w:t xml:space="preserve">    </w:t>
      </w:r>
      <w:r w:rsidR="00B55B7F" w:rsidRPr="009E0BA2">
        <w:rPr>
          <w:sz w:val="20"/>
          <w:szCs w:val="20"/>
        </w:rPr>
        <w:t>zasobów na</w:t>
      </w:r>
      <w:r>
        <w:rPr>
          <w:sz w:val="20"/>
          <w:szCs w:val="20"/>
        </w:rPr>
        <w:t xml:space="preserve"> </w:t>
      </w:r>
      <w:r w:rsidR="00B55B7F" w:rsidRPr="009E0BA2">
        <w:rPr>
          <w:sz w:val="20"/>
          <w:szCs w:val="20"/>
        </w:rPr>
        <w:t xml:space="preserve">potrzeby realizacji zamówienia. </w:t>
      </w:r>
    </w:p>
    <w:p w:rsidR="00655753" w:rsidRDefault="00266AE3" w:rsidP="00B55B7F">
      <w:pPr>
        <w:jc w:val="both"/>
        <w:rPr>
          <w:sz w:val="20"/>
          <w:szCs w:val="20"/>
        </w:rPr>
      </w:pPr>
      <w:r>
        <w:rPr>
          <w:sz w:val="20"/>
          <w:szCs w:val="20"/>
        </w:rPr>
        <w:t>8.9</w:t>
      </w:r>
      <w:r w:rsidR="00B55B7F" w:rsidRPr="00F73255">
        <w:rPr>
          <w:sz w:val="20"/>
          <w:szCs w:val="20"/>
        </w:rPr>
        <w:t xml:space="preserve">. </w:t>
      </w:r>
      <w:r w:rsidR="00B55B7F" w:rsidRPr="00834F26">
        <w:rPr>
          <w:sz w:val="20"/>
          <w:szCs w:val="20"/>
        </w:rPr>
        <w:t>Zamawiający żąda od wykonawcy, który polega na zdolnościach lub sytuacji innych podmiotów na</w:t>
      </w:r>
    </w:p>
    <w:p w:rsidR="00655753" w:rsidRDefault="00B55B7F" w:rsidP="00B55B7F">
      <w:pPr>
        <w:jc w:val="both"/>
        <w:rPr>
          <w:sz w:val="20"/>
          <w:szCs w:val="20"/>
        </w:rPr>
      </w:pPr>
      <w:r w:rsidRPr="00834F26">
        <w:rPr>
          <w:sz w:val="20"/>
          <w:szCs w:val="20"/>
        </w:rPr>
        <w:t xml:space="preserve"> </w:t>
      </w:r>
      <w:r w:rsidR="00266AE3">
        <w:rPr>
          <w:sz w:val="20"/>
          <w:szCs w:val="20"/>
        </w:rPr>
        <w:t xml:space="preserve">   </w:t>
      </w:r>
      <w:r w:rsidRPr="00834F26">
        <w:rPr>
          <w:sz w:val="20"/>
          <w:szCs w:val="20"/>
        </w:rPr>
        <w:t>zasadach</w:t>
      </w:r>
      <w:r w:rsidR="00266AE3">
        <w:rPr>
          <w:sz w:val="20"/>
          <w:szCs w:val="20"/>
        </w:rPr>
        <w:t xml:space="preserve"> </w:t>
      </w:r>
      <w:r w:rsidRPr="00834F26">
        <w:rPr>
          <w:sz w:val="20"/>
          <w:szCs w:val="20"/>
        </w:rPr>
        <w:t>określonych w art. 22a, przedstawienia w odniesieniu do tych podmiotów dokumentów</w:t>
      </w:r>
    </w:p>
    <w:p w:rsidR="00655753" w:rsidRPr="00D35A42" w:rsidRDefault="00655753" w:rsidP="00B55B7F">
      <w:pPr>
        <w:jc w:val="both"/>
        <w:rPr>
          <w:sz w:val="20"/>
          <w:szCs w:val="20"/>
        </w:rPr>
      </w:pPr>
      <w:r>
        <w:rPr>
          <w:sz w:val="20"/>
          <w:szCs w:val="20"/>
        </w:rPr>
        <w:t xml:space="preserve">    </w:t>
      </w:r>
      <w:r w:rsidR="00B55B7F" w:rsidRPr="00834F26">
        <w:rPr>
          <w:sz w:val="20"/>
          <w:szCs w:val="20"/>
        </w:rPr>
        <w:t xml:space="preserve"> wymienionych </w:t>
      </w:r>
      <w:r w:rsidR="00B55B7F" w:rsidRPr="00D35A42">
        <w:rPr>
          <w:sz w:val="20"/>
          <w:szCs w:val="20"/>
        </w:rPr>
        <w:t>w § 5</w:t>
      </w:r>
      <w:r w:rsidR="00266AE3" w:rsidRPr="00D35A42">
        <w:rPr>
          <w:sz w:val="20"/>
          <w:szCs w:val="20"/>
        </w:rPr>
        <w:t xml:space="preserve"> </w:t>
      </w:r>
      <w:r w:rsidR="003651B9" w:rsidRPr="00D35A42">
        <w:rPr>
          <w:sz w:val="20"/>
          <w:szCs w:val="20"/>
        </w:rPr>
        <w:t xml:space="preserve"> pkt. 4 </w:t>
      </w:r>
      <w:r w:rsidR="00B55B7F" w:rsidRPr="00D35A42">
        <w:rPr>
          <w:sz w:val="20"/>
          <w:szCs w:val="20"/>
        </w:rPr>
        <w:t>rozporządzenia Ministra Rozwoju z dnia 26 lipca 2016 r. w sprawie rodzajów</w:t>
      </w:r>
    </w:p>
    <w:p w:rsidR="00655753" w:rsidRDefault="00B55B7F" w:rsidP="00B55B7F">
      <w:pPr>
        <w:jc w:val="both"/>
        <w:rPr>
          <w:sz w:val="20"/>
          <w:szCs w:val="20"/>
        </w:rPr>
      </w:pPr>
      <w:r w:rsidRPr="00D35A42">
        <w:rPr>
          <w:sz w:val="20"/>
          <w:szCs w:val="20"/>
        </w:rPr>
        <w:t xml:space="preserve"> </w:t>
      </w:r>
      <w:r w:rsidR="00655753" w:rsidRPr="00D35A42">
        <w:rPr>
          <w:sz w:val="20"/>
          <w:szCs w:val="20"/>
        </w:rPr>
        <w:t xml:space="preserve">    </w:t>
      </w:r>
      <w:r w:rsidRPr="00D35A42">
        <w:rPr>
          <w:sz w:val="20"/>
          <w:szCs w:val="20"/>
        </w:rPr>
        <w:t>dokumentów, jakich</w:t>
      </w:r>
      <w:r w:rsidR="00266AE3" w:rsidRPr="00D35A42">
        <w:rPr>
          <w:sz w:val="20"/>
          <w:szCs w:val="20"/>
        </w:rPr>
        <w:t xml:space="preserve"> </w:t>
      </w:r>
      <w:r w:rsidR="006767A2" w:rsidRPr="00D35A42">
        <w:rPr>
          <w:sz w:val="20"/>
          <w:szCs w:val="20"/>
        </w:rPr>
        <w:t xml:space="preserve"> </w:t>
      </w:r>
      <w:r w:rsidRPr="00D35A42">
        <w:rPr>
          <w:sz w:val="20"/>
          <w:szCs w:val="20"/>
        </w:rPr>
        <w:t xml:space="preserve"> może żądać zamawiający od </w:t>
      </w:r>
      <w:r w:rsidRPr="00834F26">
        <w:rPr>
          <w:sz w:val="20"/>
          <w:szCs w:val="20"/>
        </w:rPr>
        <w:t>wykonawcy w postępowaniu o udzielenie zamówienia</w:t>
      </w:r>
    </w:p>
    <w:p w:rsidR="001D27D6" w:rsidRPr="00266AE3" w:rsidRDefault="00655753" w:rsidP="00B55B7F">
      <w:pPr>
        <w:jc w:val="both"/>
        <w:rPr>
          <w:sz w:val="20"/>
          <w:szCs w:val="20"/>
        </w:rPr>
      </w:pPr>
      <w:r>
        <w:rPr>
          <w:sz w:val="20"/>
          <w:szCs w:val="20"/>
        </w:rPr>
        <w:t xml:space="preserve">   </w:t>
      </w:r>
      <w:r w:rsidR="00B55B7F" w:rsidRPr="00834F26">
        <w:rPr>
          <w:sz w:val="20"/>
          <w:szCs w:val="20"/>
        </w:rPr>
        <w:t xml:space="preserve"> </w:t>
      </w:r>
      <w:r w:rsidR="00B55B7F" w:rsidRPr="00834F26">
        <w:rPr>
          <w:sz w:val="16"/>
          <w:szCs w:val="16"/>
        </w:rPr>
        <w:t>(Dz. U. z 2016 r.,</w:t>
      </w:r>
      <w:r w:rsidR="0046288A" w:rsidRPr="00834F26">
        <w:rPr>
          <w:sz w:val="16"/>
          <w:szCs w:val="16"/>
        </w:rPr>
        <w:t>poz.1126).</w:t>
      </w:r>
    </w:p>
    <w:p w:rsidR="00183A38" w:rsidRPr="00834F26" w:rsidRDefault="00183A38" w:rsidP="00183A38">
      <w:pPr>
        <w:autoSpaceDE w:val="0"/>
        <w:autoSpaceDN w:val="0"/>
        <w:adjustRightInd w:val="0"/>
        <w:jc w:val="both"/>
        <w:rPr>
          <w:color w:val="000000"/>
          <w:sz w:val="16"/>
          <w:szCs w:val="16"/>
        </w:rPr>
      </w:pPr>
    </w:p>
    <w:p w:rsidR="00183A38" w:rsidRDefault="007D40A8" w:rsidP="00183A38">
      <w:pPr>
        <w:jc w:val="both"/>
        <w:rPr>
          <w:b/>
          <w:bCs/>
          <w:sz w:val="20"/>
          <w:szCs w:val="20"/>
        </w:rPr>
      </w:pPr>
      <w:r>
        <w:rPr>
          <w:b/>
          <w:bCs/>
          <w:sz w:val="20"/>
          <w:szCs w:val="20"/>
        </w:rPr>
        <w:t>9</w:t>
      </w:r>
      <w:r w:rsidR="00183A38" w:rsidRPr="00505A1C">
        <w:rPr>
          <w:b/>
          <w:bCs/>
          <w:sz w:val="20"/>
          <w:szCs w:val="20"/>
        </w:rPr>
        <w:t xml:space="preserve">.Informację o sposobie porozumiewania się Zamawiającego z wykonawcami oraz przekazywania oświadczeń lub  dokumentów, a także wskazanie osób uprawnionych  do  porozumiewania się  </w:t>
      </w:r>
      <w:r w:rsidR="00225F36" w:rsidRPr="00505A1C">
        <w:rPr>
          <w:b/>
          <w:bCs/>
          <w:sz w:val="20"/>
          <w:szCs w:val="20"/>
        </w:rPr>
        <w:t xml:space="preserve">                           </w:t>
      </w:r>
      <w:r w:rsidR="00505A1C">
        <w:rPr>
          <w:b/>
          <w:bCs/>
          <w:sz w:val="20"/>
          <w:szCs w:val="20"/>
        </w:rPr>
        <w:t xml:space="preserve"> </w:t>
      </w:r>
      <w:r w:rsidR="00225F36" w:rsidRPr="00505A1C">
        <w:rPr>
          <w:b/>
          <w:bCs/>
          <w:sz w:val="20"/>
          <w:szCs w:val="20"/>
        </w:rPr>
        <w:t xml:space="preserve">  </w:t>
      </w:r>
      <w:r w:rsidR="00183A38" w:rsidRPr="00505A1C">
        <w:rPr>
          <w:b/>
          <w:bCs/>
          <w:sz w:val="20"/>
          <w:szCs w:val="20"/>
        </w:rPr>
        <w:t>z  wykonawcami.</w:t>
      </w:r>
    </w:p>
    <w:p w:rsidR="00A33332" w:rsidRPr="00125F23" w:rsidRDefault="007D40A8" w:rsidP="00A33332">
      <w:pPr>
        <w:rPr>
          <w:sz w:val="20"/>
          <w:szCs w:val="20"/>
        </w:rPr>
      </w:pPr>
      <w:r>
        <w:rPr>
          <w:sz w:val="20"/>
          <w:szCs w:val="20"/>
        </w:rPr>
        <w:t>9</w:t>
      </w:r>
      <w:r w:rsidR="00A33332" w:rsidRPr="00125F23">
        <w:rPr>
          <w:sz w:val="20"/>
          <w:szCs w:val="20"/>
        </w:rPr>
        <w:t>.1Wszelkie oświadczenia i dokumenty, jakie Wykonawcy obowiązani są dostarczyć Zamawiającemu,</w:t>
      </w:r>
      <w:r w:rsidR="00BD5784">
        <w:rPr>
          <w:sz w:val="20"/>
          <w:szCs w:val="20"/>
        </w:rPr>
        <w:t xml:space="preserve">                     </w:t>
      </w:r>
      <w:r w:rsidR="00A33332" w:rsidRPr="00125F23">
        <w:rPr>
          <w:sz w:val="20"/>
          <w:szCs w:val="20"/>
        </w:rPr>
        <w:t xml:space="preserve"> a wymienione </w:t>
      </w:r>
      <w:r w:rsidR="00125F23">
        <w:rPr>
          <w:sz w:val="20"/>
          <w:szCs w:val="20"/>
        </w:rPr>
        <w:t xml:space="preserve">   </w:t>
      </w:r>
      <w:r w:rsidR="00A33332" w:rsidRPr="00125F23">
        <w:rPr>
          <w:sz w:val="20"/>
          <w:szCs w:val="20"/>
        </w:rPr>
        <w:t>w Specyfikacji Istotnych W</w:t>
      </w:r>
      <w:r w:rsidR="00125F23" w:rsidRPr="00125F23">
        <w:rPr>
          <w:sz w:val="20"/>
          <w:szCs w:val="20"/>
        </w:rPr>
        <w:t>arunków Zamówienia</w:t>
      </w:r>
      <w:r w:rsidR="00A33332" w:rsidRPr="00125F23">
        <w:rPr>
          <w:sz w:val="20"/>
          <w:szCs w:val="20"/>
        </w:rPr>
        <w:t xml:space="preserve">, przekazywane są pisemnie wraz z Ofertą. </w:t>
      </w:r>
    </w:p>
    <w:p w:rsidR="00A33332" w:rsidRPr="00125F23" w:rsidRDefault="007D40A8" w:rsidP="00A33332">
      <w:pPr>
        <w:rPr>
          <w:sz w:val="20"/>
          <w:szCs w:val="20"/>
        </w:rPr>
      </w:pPr>
      <w:r>
        <w:rPr>
          <w:sz w:val="20"/>
          <w:szCs w:val="20"/>
        </w:rPr>
        <w:t>9</w:t>
      </w:r>
      <w:r w:rsidR="00A33332" w:rsidRPr="00125F23">
        <w:rPr>
          <w:sz w:val="20"/>
          <w:szCs w:val="20"/>
        </w:rPr>
        <w:t>.2.Komunikacja między zamawiającym a wykonawcami odbywa się :</w:t>
      </w:r>
    </w:p>
    <w:p w:rsidR="00A33332" w:rsidRPr="00125F23" w:rsidRDefault="00BD5784" w:rsidP="00A33332">
      <w:pPr>
        <w:rPr>
          <w:sz w:val="20"/>
          <w:szCs w:val="20"/>
        </w:rPr>
      </w:pPr>
      <w:r>
        <w:rPr>
          <w:sz w:val="20"/>
          <w:szCs w:val="20"/>
        </w:rPr>
        <w:t xml:space="preserve">        </w:t>
      </w:r>
      <w:r w:rsidR="00A33332" w:rsidRPr="00125F23">
        <w:rPr>
          <w:sz w:val="20"/>
          <w:szCs w:val="20"/>
        </w:rPr>
        <w:t>a) za pośrednictwem operatora pocztowego w rozumieniu ustawy z dnia 23 listopada 2012 r.</w:t>
      </w:r>
    </w:p>
    <w:p w:rsidR="00A33332" w:rsidRPr="00125F23" w:rsidRDefault="00BD5784" w:rsidP="00A33332">
      <w:pPr>
        <w:rPr>
          <w:sz w:val="20"/>
          <w:szCs w:val="20"/>
        </w:rPr>
      </w:pPr>
      <w:r>
        <w:rPr>
          <w:sz w:val="20"/>
          <w:szCs w:val="20"/>
        </w:rPr>
        <w:t xml:space="preserve">            </w:t>
      </w:r>
      <w:r w:rsidR="00467D9D">
        <w:rPr>
          <w:sz w:val="20"/>
          <w:szCs w:val="20"/>
        </w:rPr>
        <w:t>– Prawo pocztowe  (Dz. U. z 2018r. poz. 2188</w:t>
      </w:r>
      <w:r w:rsidR="00843A1E">
        <w:rPr>
          <w:sz w:val="20"/>
          <w:szCs w:val="20"/>
        </w:rPr>
        <w:t xml:space="preserve"> ze zm.</w:t>
      </w:r>
      <w:r w:rsidR="00A33332" w:rsidRPr="00125F23">
        <w:rPr>
          <w:sz w:val="20"/>
          <w:szCs w:val="20"/>
        </w:rPr>
        <w:t>),</w:t>
      </w:r>
    </w:p>
    <w:p w:rsidR="00A33332" w:rsidRPr="00125F23" w:rsidRDefault="00BD5784" w:rsidP="00A33332">
      <w:pPr>
        <w:rPr>
          <w:sz w:val="20"/>
          <w:szCs w:val="20"/>
        </w:rPr>
      </w:pPr>
      <w:r>
        <w:rPr>
          <w:sz w:val="20"/>
          <w:szCs w:val="20"/>
        </w:rPr>
        <w:t xml:space="preserve">        </w:t>
      </w:r>
      <w:r w:rsidR="00A33332" w:rsidRPr="00125F23">
        <w:rPr>
          <w:sz w:val="20"/>
          <w:szCs w:val="20"/>
        </w:rPr>
        <w:t xml:space="preserve">b)osobiście, </w:t>
      </w:r>
    </w:p>
    <w:p w:rsidR="00A33332" w:rsidRPr="00125F23" w:rsidRDefault="00BD5784" w:rsidP="00A33332">
      <w:pPr>
        <w:rPr>
          <w:sz w:val="20"/>
          <w:szCs w:val="20"/>
        </w:rPr>
      </w:pPr>
      <w:r>
        <w:rPr>
          <w:sz w:val="20"/>
          <w:szCs w:val="20"/>
        </w:rPr>
        <w:t xml:space="preserve">        </w:t>
      </w:r>
      <w:r w:rsidR="00A33332" w:rsidRPr="00125F23">
        <w:rPr>
          <w:sz w:val="20"/>
          <w:szCs w:val="20"/>
        </w:rPr>
        <w:t xml:space="preserve">c) za pośrednictwem posłańca, </w:t>
      </w:r>
    </w:p>
    <w:p w:rsidR="00A33332" w:rsidRPr="00125F23" w:rsidRDefault="00BD5784" w:rsidP="00A33332">
      <w:pPr>
        <w:rPr>
          <w:sz w:val="20"/>
          <w:szCs w:val="20"/>
        </w:rPr>
      </w:pPr>
      <w:r>
        <w:rPr>
          <w:sz w:val="20"/>
          <w:szCs w:val="20"/>
        </w:rPr>
        <w:t xml:space="preserve">        </w:t>
      </w:r>
      <w:r w:rsidR="00A33332" w:rsidRPr="00125F23">
        <w:rPr>
          <w:sz w:val="20"/>
          <w:szCs w:val="20"/>
        </w:rPr>
        <w:t>d)faksu,</w:t>
      </w:r>
    </w:p>
    <w:p w:rsidR="00BD5784" w:rsidRDefault="00BD5784" w:rsidP="00A33332">
      <w:pPr>
        <w:rPr>
          <w:sz w:val="20"/>
          <w:szCs w:val="20"/>
        </w:rPr>
      </w:pPr>
      <w:r>
        <w:rPr>
          <w:sz w:val="20"/>
          <w:szCs w:val="20"/>
        </w:rPr>
        <w:t xml:space="preserve">        </w:t>
      </w:r>
      <w:r w:rsidR="00A33332" w:rsidRPr="00125F23">
        <w:rPr>
          <w:sz w:val="20"/>
          <w:szCs w:val="20"/>
        </w:rPr>
        <w:t>e)przy użyciu środków komunikacji elektronicznej w rozumie</w:t>
      </w:r>
      <w:r w:rsidR="00016BEF">
        <w:rPr>
          <w:sz w:val="20"/>
          <w:szCs w:val="20"/>
        </w:rPr>
        <w:t>niu ustawy z dnia 18 lipca 2002</w:t>
      </w:r>
      <w:r w:rsidR="00A33332" w:rsidRPr="00125F23">
        <w:rPr>
          <w:sz w:val="20"/>
          <w:szCs w:val="20"/>
        </w:rPr>
        <w:t xml:space="preserve">r. </w:t>
      </w:r>
      <w:r>
        <w:rPr>
          <w:sz w:val="20"/>
          <w:szCs w:val="20"/>
        </w:rPr>
        <w:t xml:space="preserve">  </w:t>
      </w:r>
    </w:p>
    <w:p w:rsidR="00BD5784" w:rsidRDefault="00BD5784" w:rsidP="00A33332">
      <w:pPr>
        <w:rPr>
          <w:sz w:val="20"/>
          <w:szCs w:val="20"/>
        </w:rPr>
      </w:pPr>
      <w:r>
        <w:rPr>
          <w:sz w:val="20"/>
          <w:szCs w:val="20"/>
        </w:rPr>
        <w:t xml:space="preserve">           </w:t>
      </w:r>
      <w:r w:rsidR="00A33332" w:rsidRPr="00125F23">
        <w:rPr>
          <w:sz w:val="20"/>
          <w:szCs w:val="20"/>
        </w:rPr>
        <w:t>o świadczeniu usług dro</w:t>
      </w:r>
      <w:r w:rsidR="008B3F30">
        <w:rPr>
          <w:sz w:val="20"/>
          <w:szCs w:val="20"/>
        </w:rPr>
        <w:t>gą elektroniczną  (Dz. U. z 2019</w:t>
      </w:r>
      <w:r w:rsidR="00A33332" w:rsidRPr="00125F23">
        <w:rPr>
          <w:sz w:val="20"/>
          <w:szCs w:val="20"/>
        </w:rPr>
        <w:t>r. p</w:t>
      </w:r>
      <w:r w:rsidR="008B3F30">
        <w:rPr>
          <w:sz w:val="20"/>
          <w:szCs w:val="20"/>
        </w:rPr>
        <w:t>oz. 123</w:t>
      </w:r>
      <w:r w:rsidR="004662C3">
        <w:rPr>
          <w:sz w:val="20"/>
          <w:szCs w:val="20"/>
        </w:rPr>
        <w:t xml:space="preserve"> ze zm.</w:t>
      </w:r>
      <w:r w:rsidR="00A33332" w:rsidRPr="00125F23">
        <w:rPr>
          <w:sz w:val="20"/>
          <w:szCs w:val="20"/>
        </w:rPr>
        <w:t>)</w:t>
      </w:r>
    </w:p>
    <w:p w:rsidR="00790FE4" w:rsidRPr="00BF027B" w:rsidRDefault="00BD5784" w:rsidP="00A33332">
      <w:pPr>
        <w:rPr>
          <w:color w:val="000000" w:themeColor="text1"/>
          <w:sz w:val="20"/>
          <w:szCs w:val="20"/>
        </w:rPr>
      </w:pPr>
      <w:r>
        <w:rPr>
          <w:sz w:val="20"/>
          <w:szCs w:val="20"/>
        </w:rPr>
        <w:t xml:space="preserve">          </w:t>
      </w:r>
      <w:r w:rsidR="00214BA7" w:rsidRPr="00125F23">
        <w:rPr>
          <w:sz w:val="20"/>
          <w:szCs w:val="20"/>
        </w:rPr>
        <w:t xml:space="preserve"> </w:t>
      </w:r>
      <w:r w:rsidR="00A33332" w:rsidRPr="00125F23">
        <w:rPr>
          <w:sz w:val="20"/>
          <w:szCs w:val="20"/>
        </w:rPr>
        <w:t>-porozumiewanie</w:t>
      </w:r>
      <w:r w:rsidR="00214BA7" w:rsidRPr="00125F23">
        <w:rPr>
          <w:sz w:val="20"/>
          <w:szCs w:val="20"/>
        </w:rPr>
        <w:t xml:space="preserve"> </w:t>
      </w:r>
      <w:r w:rsidR="00A33332" w:rsidRPr="00125F23">
        <w:rPr>
          <w:sz w:val="20"/>
          <w:szCs w:val="20"/>
        </w:rPr>
        <w:t>się w formie poczty</w:t>
      </w:r>
      <w:r w:rsidR="00214BA7" w:rsidRPr="00125F23">
        <w:rPr>
          <w:sz w:val="20"/>
          <w:szCs w:val="20"/>
        </w:rPr>
        <w:t xml:space="preserve"> </w:t>
      </w:r>
      <w:r w:rsidR="00A33332" w:rsidRPr="00125F23">
        <w:rPr>
          <w:sz w:val="20"/>
          <w:szCs w:val="20"/>
        </w:rPr>
        <w:t xml:space="preserve">elektronicznej </w:t>
      </w:r>
      <w:r>
        <w:rPr>
          <w:sz w:val="20"/>
          <w:szCs w:val="20"/>
        </w:rPr>
        <w:t xml:space="preserve"> </w:t>
      </w:r>
      <w:r w:rsidR="002F3070" w:rsidRPr="00125F23">
        <w:rPr>
          <w:sz w:val="20"/>
          <w:szCs w:val="20"/>
        </w:rPr>
        <w:t xml:space="preserve"> </w:t>
      </w:r>
      <w:r w:rsidR="00A33332" w:rsidRPr="00125F23">
        <w:rPr>
          <w:sz w:val="20"/>
          <w:szCs w:val="20"/>
        </w:rPr>
        <w:t xml:space="preserve">na adres: </w:t>
      </w:r>
      <w:hyperlink r:id="rId12" w:history="1">
        <w:r w:rsidR="00FF1D80" w:rsidRPr="00BF027B">
          <w:rPr>
            <w:rStyle w:val="Hipercze"/>
            <w:color w:val="000000" w:themeColor="text1"/>
            <w:sz w:val="20"/>
            <w:szCs w:val="20"/>
            <w:u w:val="none"/>
          </w:rPr>
          <w:t>e.czajkowska@skaryszew.pl</w:t>
        </w:r>
      </w:hyperlink>
    </w:p>
    <w:p w:rsidR="00A33332" w:rsidRPr="00125F23" w:rsidRDefault="00790FE4" w:rsidP="00A33332">
      <w:pPr>
        <w:rPr>
          <w:sz w:val="20"/>
          <w:szCs w:val="20"/>
        </w:rPr>
      </w:pPr>
      <w:r>
        <w:rPr>
          <w:sz w:val="20"/>
          <w:szCs w:val="20"/>
        </w:rPr>
        <w:t xml:space="preserve">         </w:t>
      </w:r>
      <w:r w:rsidR="00A30F26">
        <w:rPr>
          <w:sz w:val="20"/>
          <w:szCs w:val="20"/>
        </w:rPr>
        <w:t xml:space="preserve"> </w:t>
      </w:r>
      <w:r>
        <w:rPr>
          <w:sz w:val="20"/>
          <w:szCs w:val="20"/>
        </w:rPr>
        <w:t xml:space="preserve"> m.ruszkowski@skaryszew.pl </w:t>
      </w:r>
      <w:r w:rsidR="00A33332" w:rsidRPr="00125F23">
        <w:rPr>
          <w:sz w:val="20"/>
          <w:szCs w:val="20"/>
        </w:rPr>
        <w:t xml:space="preserve">oraz faksem </w:t>
      </w:r>
      <w:r w:rsidR="00A30F26">
        <w:rPr>
          <w:sz w:val="20"/>
          <w:szCs w:val="20"/>
        </w:rPr>
        <w:t xml:space="preserve">   </w:t>
      </w:r>
      <w:r w:rsidR="00A33332" w:rsidRPr="00125F23">
        <w:rPr>
          <w:sz w:val="20"/>
          <w:szCs w:val="20"/>
        </w:rPr>
        <w:t>–</w:t>
      </w:r>
      <w:r w:rsidR="002F3070" w:rsidRPr="00125F23">
        <w:rPr>
          <w:sz w:val="20"/>
          <w:szCs w:val="20"/>
        </w:rPr>
        <w:t xml:space="preserve"> </w:t>
      </w:r>
      <w:r w:rsidR="00A33332" w:rsidRPr="00125F23">
        <w:rPr>
          <w:sz w:val="20"/>
          <w:szCs w:val="20"/>
        </w:rPr>
        <w:t>na nr (48) 610 30 89.</w:t>
      </w:r>
    </w:p>
    <w:p w:rsidR="00BD5784" w:rsidRDefault="007D40A8" w:rsidP="00A33332">
      <w:pPr>
        <w:rPr>
          <w:sz w:val="20"/>
          <w:szCs w:val="20"/>
        </w:rPr>
      </w:pPr>
      <w:r>
        <w:rPr>
          <w:sz w:val="20"/>
          <w:szCs w:val="20"/>
        </w:rPr>
        <w:t>9</w:t>
      </w:r>
      <w:r w:rsidR="00125F23">
        <w:rPr>
          <w:sz w:val="20"/>
          <w:szCs w:val="20"/>
        </w:rPr>
        <w:t>.</w:t>
      </w:r>
      <w:r w:rsidR="00A33332" w:rsidRPr="00125F23">
        <w:rPr>
          <w:sz w:val="20"/>
          <w:szCs w:val="20"/>
        </w:rPr>
        <w:t>3</w:t>
      </w:r>
      <w:r w:rsidR="00BD5784">
        <w:rPr>
          <w:sz w:val="20"/>
          <w:szCs w:val="20"/>
        </w:rPr>
        <w:t>.</w:t>
      </w:r>
      <w:r w:rsidR="00A33332" w:rsidRPr="00125F23">
        <w:rPr>
          <w:sz w:val="20"/>
          <w:szCs w:val="20"/>
        </w:rPr>
        <w:t xml:space="preserve">Jeżeli zamawiający lub wykonawca przekazują oświadczenia, wnioski, zawiadomienia oraz informacje za </w:t>
      </w:r>
    </w:p>
    <w:p w:rsidR="00BD5784" w:rsidRDefault="00BD5784" w:rsidP="00A33332">
      <w:pPr>
        <w:rPr>
          <w:sz w:val="20"/>
          <w:szCs w:val="20"/>
        </w:rPr>
      </w:pPr>
      <w:r>
        <w:rPr>
          <w:sz w:val="20"/>
          <w:szCs w:val="20"/>
        </w:rPr>
        <w:t xml:space="preserve">        </w:t>
      </w:r>
      <w:r w:rsidR="00A33332" w:rsidRPr="00125F23">
        <w:rPr>
          <w:sz w:val="20"/>
          <w:szCs w:val="20"/>
        </w:rPr>
        <w:t>pośrednictwem faksu lub przy użyciu środków komunikacji elektronicznej w rozumieniu ustawy z dnia 18</w:t>
      </w:r>
    </w:p>
    <w:p w:rsidR="00BD5784" w:rsidRDefault="00BD5784" w:rsidP="00A33332">
      <w:pPr>
        <w:rPr>
          <w:sz w:val="20"/>
          <w:szCs w:val="20"/>
        </w:rPr>
      </w:pPr>
      <w:r>
        <w:rPr>
          <w:sz w:val="20"/>
          <w:szCs w:val="20"/>
        </w:rPr>
        <w:t xml:space="preserve">       </w:t>
      </w:r>
      <w:r w:rsidR="00A33332" w:rsidRPr="00125F23">
        <w:rPr>
          <w:sz w:val="20"/>
          <w:szCs w:val="20"/>
        </w:rPr>
        <w:t xml:space="preserve"> lipca 2002 r. o świadczeniu usług drogą elektroniczną, każda ze stron na żądanie drugiej strony</w:t>
      </w:r>
    </w:p>
    <w:p w:rsidR="00A33332" w:rsidRPr="00BD5784" w:rsidRDefault="00BD5784" w:rsidP="00BD5784">
      <w:pPr>
        <w:rPr>
          <w:sz w:val="20"/>
          <w:szCs w:val="20"/>
        </w:rPr>
      </w:pPr>
      <w:r>
        <w:rPr>
          <w:sz w:val="20"/>
          <w:szCs w:val="20"/>
        </w:rPr>
        <w:t xml:space="preserve">       </w:t>
      </w:r>
      <w:r w:rsidR="00A33332" w:rsidRPr="00125F23">
        <w:rPr>
          <w:sz w:val="20"/>
          <w:szCs w:val="20"/>
        </w:rPr>
        <w:t xml:space="preserve"> niezwłocznie potwierdza fakt ich otrzymania;</w:t>
      </w:r>
    </w:p>
    <w:p w:rsidR="00504126" w:rsidRPr="009E0BA2" w:rsidRDefault="007D40A8" w:rsidP="00504126">
      <w:pPr>
        <w:autoSpaceDE w:val="0"/>
        <w:autoSpaceDN w:val="0"/>
        <w:adjustRightInd w:val="0"/>
        <w:spacing w:after="27"/>
        <w:rPr>
          <w:color w:val="000000"/>
          <w:sz w:val="20"/>
          <w:szCs w:val="20"/>
        </w:rPr>
      </w:pPr>
      <w:r>
        <w:rPr>
          <w:color w:val="000000"/>
          <w:sz w:val="20"/>
          <w:szCs w:val="20"/>
        </w:rPr>
        <w:t>9</w:t>
      </w:r>
      <w:r w:rsidR="00CD26A9">
        <w:rPr>
          <w:color w:val="000000"/>
          <w:sz w:val="20"/>
          <w:szCs w:val="20"/>
        </w:rPr>
        <w:t>.</w:t>
      </w:r>
      <w:r w:rsidR="00BD5784">
        <w:rPr>
          <w:color w:val="000000"/>
          <w:sz w:val="20"/>
          <w:szCs w:val="20"/>
        </w:rPr>
        <w:t>4</w:t>
      </w:r>
      <w:r w:rsidR="00A53944">
        <w:rPr>
          <w:color w:val="000000"/>
          <w:sz w:val="20"/>
          <w:szCs w:val="20"/>
        </w:rPr>
        <w:t>.Ofertę składa się pod rygorem nieważności w formie pisemnej.</w:t>
      </w:r>
    </w:p>
    <w:p w:rsidR="00A12751" w:rsidRDefault="007D40A8" w:rsidP="00373F28">
      <w:pPr>
        <w:autoSpaceDE w:val="0"/>
        <w:autoSpaceDN w:val="0"/>
        <w:adjustRightInd w:val="0"/>
        <w:spacing w:after="27"/>
        <w:rPr>
          <w:color w:val="000000"/>
          <w:sz w:val="20"/>
          <w:szCs w:val="20"/>
        </w:rPr>
      </w:pPr>
      <w:r>
        <w:rPr>
          <w:color w:val="000000"/>
          <w:sz w:val="20"/>
          <w:szCs w:val="20"/>
        </w:rPr>
        <w:t>9</w:t>
      </w:r>
      <w:r w:rsidR="00CD26A9">
        <w:rPr>
          <w:color w:val="000000"/>
          <w:sz w:val="20"/>
          <w:szCs w:val="20"/>
        </w:rPr>
        <w:t>.</w:t>
      </w:r>
      <w:r w:rsidR="00BD5784">
        <w:rPr>
          <w:color w:val="000000"/>
          <w:sz w:val="20"/>
          <w:szCs w:val="20"/>
        </w:rPr>
        <w:t>5.</w:t>
      </w:r>
      <w:r w:rsidR="00504126" w:rsidRPr="009E0BA2">
        <w:rPr>
          <w:color w:val="000000"/>
          <w:sz w:val="20"/>
          <w:szCs w:val="20"/>
        </w:rPr>
        <w:t xml:space="preserve"> </w:t>
      </w:r>
      <w:r w:rsidR="00A53944">
        <w:rPr>
          <w:color w:val="000000"/>
          <w:sz w:val="20"/>
          <w:szCs w:val="20"/>
        </w:rPr>
        <w:t>Oświadczenia, o których mowa w Rozporządzeniu Ministra Rozwoju  z dnia 26 lipca 2016r</w:t>
      </w:r>
      <w:r w:rsidR="005905C7">
        <w:rPr>
          <w:color w:val="000000"/>
          <w:sz w:val="20"/>
          <w:szCs w:val="20"/>
        </w:rPr>
        <w:t>.</w:t>
      </w:r>
      <w:r w:rsidR="00A53944">
        <w:rPr>
          <w:color w:val="000000"/>
          <w:sz w:val="20"/>
          <w:szCs w:val="20"/>
        </w:rPr>
        <w:t xml:space="preserve"> w sprawie </w:t>
      </w:r>
    </w:p>
    <w:p w:rsidR="00A12751" w:rsidRDefault="00A12751" w:rsidP="00373F28">
      <w:pPr>
        <w:autoSpaceDE w:val="0"/>
        <w:autoSpaceDN w:val="0"/>
        <w:adjustRightInd w:val="0"/>
        <w:spacing w:after="27"/>
        <w:rPr>
          <w:color w:val="000000"/>
          <w:sz w:val="20"/>
          <w:szCs w:val="20"/>
        </w:rPr>
      </w:pPr>
      <w:r>
        <w:rPr>
          <w:color w:val="000000"/>
          <w:sz w:val="20"/>
          <w:szCs w:val="20"/>
        </w:rPr>
        <w:t xml:space="preserve">        </w:t>
      </w:r>
      <w:r w:rsidR="00A53944">
        <w:rPr>
          <w:color w:val="000000"/>
          <w:sz w:val="20"/>
          <w:szCs w:val="20"/>
        </w:rPr>
        <w:t xml:space="preserve">rodzajów dokumentów, jakich może żądać zamawiający od Wykonawcy w postępowaniu o udzielenie </w:t>
      </w:r>
    </w:p>
    <w:p w:rsidR="00406A0E" w:rsidRDefault="00A12751" w:rsidP="00373F28">
      <w:pPr>
        <w:autoSpaceDE w:val="0"/>
        <w:autoSpaceDN w:val="0"/>
        <w:adjustRightInd w:val="0"/>
        <w:spacing w:after="27"/>
        <w:rPr>
          <w:color w:val="000000"/>
          <w:sz w:val="20"/>
          <w:szCs w:val="20"/>
        </w:rPr>
      </w:pPr>
      <w:r>
        <w:rPr>
          <w:color w:val="000000"/>
          <w:sz w:val="20"/>
          <w:szCs w:val="20"/>
        </w:rPr>
        <w:t xml:space="preserve">        </w:t>
      </w:r>
      <w:r w:rsidR="00A53944">
        <w:rPr>
          <w:color w:val="000000"/>
          <w:sz w:val="20"/>
          <w:szCs w:val="20"/>
        </w:rPr>
        <w:t>zamówienia (Dz.</w:t>
      </w:r>
      <w:r>
        <w:rPr>
          <w:color w:val="000000"/>
          <w:sz w:val="20"/>
          <w:szCs w:val="20"/>
        </w:rPr>
        <w:t xml:space="preserve"> </w:t>
      </w:r>
      <w:r w:rsidR="00A53944">
        <w:rPr>
          <w:color w:val="000000"/>
          <w:sz w:val="20"/>
          <w:szCs w:val="20"/>
        </w:rPr>
        <w:t xml:space="preserve">U. </w:t>
      </w:r>
      <w:r w:rsidR="000D2A5E">
        <w:rPr>
          <w:color w:val="000000"/>
          <w:sz w:val="20"/>
          <w:szCs w:val="20"/>
        </w:rPr>
        <w:t xml:space="preserve">2016 </w:t>
      </w:r>
      <w:r w:rsidR="00A53944">
        <w:rPr>
          <w:color w:val="000000"/>
          <w:sz w:val="20"/>
          <w:szCs w:val="20"/>
        </w:rPr>
        <w:t>poz. 1126</w:t>
      </w:r>
      <w:r w:rsidR="00406A0E">
        <w:rPr>
          <w:color w:val="000000"/>
          <w:sz w:val="20"/>
          <w:szCs w:val="20"/>
        </w:rPr>
        <w:t xml:space="preserve"> ze zm.</w:t>
      </w:r>
      <w:r w:rsidR="00A53944">
        <w:rPr>
          <w:color w:val="000000"/>
          <w:sz w:val="20"/>
          <w:szCs w:val="20"/>
        </w:rPr>
        <w:t>), zwanym dalej „rozporządzeniem” składane przez Wykonawcę</w:t>
      </w:r>
    </w:p>
    <w:p w:rsidR="00406A0E" w:rsidRDefault="00406A0E" w:rsidP="00373F28">
      <w:pPr>
        <w:autoSpaceDE w:val="0"/>
        <w:autoSpaceDN w:val="0"/>
        <w:adjustRightInd w:val="0"/>
        <w:spacing w:after="27"/>
        <w:rPr>
          <w:color w:val="000000"/>
          <w:sz w:val="20"/>
          <w:szCs w:val="20"/>
        </w:rPr>
      </w:pPr>
      <w:r>
        <w:rPr>
          <w:color w:val="000000"/>
          <w:sz w:val="20"/>
          <w:szCs w:val="20"/>
        </w:rPr>
        <w:t xml:space="preserve">       </w:t>
      </w:r>
      <w:r w:rsidR="00A53944">
        <w:rPr>
          <w:color w:val="000000"/>
          <w:sz w:val="20"/>
          <w:szCs w:val="20"/>
        </w:rPr>
        <w:t xml:space="preserve"> i inne</w:t>
      </w:r>
      <w:r w:rsidR="00A12751">
        <w:rPr>
          <w:color w:val="000000"/>
          <w:sz w:val="20"/>
          <w:szCs w:val="20"/>
        </w:rPr>
        <w:t xml:space="preserve"> </w:t>
      </w:r>
      <w:r>
        <w:rPr>
          <w:color w:val="000000"/>
          <w:sz w:val="20"/>
          <w:szCs w:val="20"/>
        </w:rPr>
        <w:t xml:space="preserve"> </w:t>
      </w:r>
      <w:r w:rsidR="00A12751">
        <w:rPr>
          <w:color w:val="000000"/>
          <w:sz w:val="20"/>
          <w:szCs w:val="20"/>
        </w:rPr>
        <w:t>podmioty</w:t>
      </w:r>
      <w:r w:rsidR="00A53944">
        <w:rPr>
          <w:color w:val="000000"/>
          <w:sz w:val="20"/>
          <w:szCs w:val="20"/>
        </w:rPr>
        <w:t xml:space="preserve"> </w:t>
      </w:r>
      <w:r w:rsidR="00A12751">
        <w:rPr>
          <w:color w:val="000000"/>
          <w:sz w:val="20"/>
          <w:szCs w:val="20"/>
        </w:rPr>
        <w:t xml:space="preserve"> na zdolnościach lub sytuacji których polega Wykonawca na zasadach  określonych </w:t>
      </w:r>
    </w:p>
    <w:p w:rsidR="00D7130B" w:rsidRPr="009E0BA2" w:rsidRDefault="00406A0E" w:rsidP="00373F28">
      <w:pPr>
        <w:autoSpaceDE w:val="0"/>
        <w:autoSpaceDN w:val="0"/>
        <w:adjustRightInd w:val="0"/>
        <w:spacing w:after="27"/>
        <w:rPr>
          <w:color w:val="000000"/>
          <w:sz w:val="20"/>
          <w:szCs w:val="20"/>
        </w:rPr>
      </w:pPr>
      <w:r>
        <w:rPr>
          <w:color w:val="000000"/>
          <w:sz w:val="20"/>
          <w:szCs w:val="20"/>
        </w:rPr>
        <w:t xml:space="preserve">        </w:t>
      </w:r>
      <w:r w:rsidR="00A12751">
        <w:rPr>
          <w:color w:val="000000"/>
          <w:sz w:val="20"/>
          <w:szCs w:val="20"/>
        </w:rPr>
        <w:t>w art. 22a ustawy Pzp oraz przez podwykonawców, należy złożyć w oryginale.</w:t>
      </w:r>
    </w:p>
    <w:p w:rsidR="00CF5E97" w:rsidRDefault="007D40A8" w:rsidP="00504126">
      <w:pPr>
        <w:autoSpaceDE w:val="0"/>
        <w:autoSpaceDN w:val="0"/>
        <w:adjustRightInd w:val="0"/>
        <w:spacing w:after="27"/>
        <w:rPr>
          <w:color w:val="000000"/>
          <w:sz w:val="20"/>
          <w:szCs w:val="20"/>
        </w:rPr>
      </w:pPr>
      <w:r>
        <w:rPr>
          <w:color w:val="000000"/>
          <w:sz w:val="20"/>
          <w:szCs w:val="20"/>
        </w:rPr>
        <w:t>9</w:t>
      </w:r>
      <w:r w:rsidR="00CD26A9">
        <w:rPr>
          <w:color w:val="000000"/>
          <w:sz w:val="20"/>
          <w:szCs w:val="20"/>
        </w:rPr>
        <w:t>.</w:t>
      </w:r>
      <w:r w:rsidR="00BD5784">
        <w:rPr>
          <w:color w:val="000000"/>
          <w:sz w:val="20"/>
          <w:szCs w:val="20"/>
        </w:rPr>
        <w:t>6</w:t>
      </w:r>
      <w:r w:rsidR="00504126" w:rsidRPr="009E0BA2">
        <w:rPr>
          <w:color w:val="000000"/>
          <w:sz w:val="20"/>
          <w:szCs w:val="20"/>
        </w:rPr>
        <w:t xml:space="preserve">. Wykonawca może zwrócić się do Zamawiającego o wyjaśnienie treści SIWZ. Zamawiający odpowie </w:t>
      </w:r>
    </w:p>
    <w:p w:rsidR="00CF5E97" w:rsidRDefault="00CF5E97" w:rsidP="00504126">
      <w:pPr>
        <w:autoSpaceDE w:val="0"/>
        <w:autoSpaceDN w:val="0"/>
        <w:adjustRightInd w:val="0"/>
        <w:spacing w:after="27"/>
        <w:rPr>
          <w:color w:val="000000"/>
          <w:sz w:val="20"/>
          <w:szCs w:val="20"/>
        </w:rPr>
      </w:pPr>
      <w:r>
        <w:rPr>
          <w:color w:val="000000"/>
          <w:sz w:val="20"/>
          <w:szCs w:val="20"/>
        </w:rPr>
        <w:t xml:space="preserve">         </w:t>
      </w:r>
      <w:r w:rsidR="00504126" w:rsidRPr="009E0BA2">
        <w:rPr>
          <w:color w:val="000000"/>
          <w:sz w:val="20"/>
          <w:szCs w:val="20"/>
        </w:rPr>
        <w:t>niezwłocznie, nie później jednak niż 2 dni przed upływem terminu składania ofert, na piśmie na zadanie</w:t>
      </w:r>
    </w:p>
    <w:p w:rsidR="00CF5E97" w:rsidRDefault="00CF5E97" w:rsidP="00504126">
      <w:pPr>
        <w:autoSpaceDE w:val="0"/>
        <w:autoSpaceDN w:val="0"/>
        <w:adjustRightInd w:val="0"/>
        <w:spacing w:after="27"/>
        <w:rPr>
          <w:color w:val="000000"/>
          <w:sz w:val="20"/>
          <w:szCs w:val="20"/>
        </w:rPr>
      </w:pPr>
      <w:r>
        <w:rPr>
          <w:color w:val="000000"/>
          <w:sz w:val="20"/>
          <w:szCs w:val="20"/>
        </w:rPr>
        <w:t xml:space="preserve">        </w:t>
      </w:r>
      <w:r w:rsidR="00504126" w:rsidRPr="009E0BA2">
        <w:rPr>
          <w:color w:val="000000"/>
          <w:sz w:val="20"/>
          <w:szCs w:val="20"/>
        </w:rPr>
        <w:t xml:space="preserve"> pytanie, przesyłając treść pytania i odpowiedzi wszystkim uczestnikom postępowania oraz umieści taką </w:t>
      </w:r>
    </w:p>
    <w:p w:rsidR="00CF5E97" w:rsidRDefault="00CF5E97" w:rsidP="00504126">
      <w:pPr>
        <w:autoSpaceDE w:val="0"/>
        <w:autoSpaceDN w:val="0"/>
        <w:adjustRightInd w:val="0"/>
        <w:spacing w:after="27"/>
        <w:rPr>
          <w:color w:val="000000"/>
          <w:sz w:val="20"/>
          <w:szCs w:val="20"/>
        </w:rPr>
      </w:pPr>
      <w:r>
        <w:rPr>
          <w:color w:val="000000"/>
          <w:sz w:val="20"/>
          <w:szCs w:val="20"/>
        </w:rPr>
        <w:t xml:space="preserve">         </w:t>
      </w:r>
      <w:r w:rsidR="00504126" w:rsidRPr="009E0BA2">
        <w:rPr>
          <w:color w:val="000000"/>
          <w:sz w:val="20"/>
          <w:szCs w:val="20"/>
        </w:rPr>
        <w:t xml:space="preserve">informację na stronie internetowej pod warunkiem, że wniosek o wyjaśnienie treści specyfikacji wpłynął </w:t>
      </w:r>
    </w:p>
    <w:p w:rsidR="00CF5E97" w:rsidRDefault="00CF5E97" w:rsidP="00504126">
      <w:pPr>
        <w:autoSpaceDE w:val="0"/>
        <w:autoSpaceDN w:val="0"/>
        <w:adjustRightInd w:val="0"/>
        <w:spacing w:after="27"/>
        <w:rPr>
          <w:color w:val="000000"/>
          <w:sz w:val="20"/>
          <w:szCs w:val="20"/>
        </w:rPr>
      </w:pPr>
      <w:r>
        <w:rPr>
          <w:color w:val="000000"/>
          <w:sz w:val="20"/>
          <w:szCs w:val="20"/>
        </w:rPr>
        <w:t xml:space="preserve">         </w:t>
      </w:r>
      <w:r w:rsidR="00211562" w:rsidRPr="009E0BA2">
        <w:rPr>
          <w:color w:val="000000"/>
          <w:sz w:val="20"/>
          <w:szCs w:val="20"/>
        </w:rPr>
        <w:t>do Zamawiającego nie później niż</w:t>
      </w:r>
      <w:r w:rsidR="00504126" w:rsidRPr="009E0BA2">
        <w:rPr>
          <w:color w:val="000000"/>
          <w:sz w:val="20"/>
          <w:szCs w:val="20"/>
        </w:rPr>
        <w:t xml:space="preserve"> do końca dnia, w którym upływa połowa wyznaczonego terminu </w:t>
      </w:r>
    </w:p>
    <w:p w:rsidR="00901C89" w:rsidRPr="009E0BA2" w:rsidRDefault="00CF5E97" w:rsidP="00504126">
      <w:pPr>
        <w:autoSpaceDE w:val="0"/>
        <w:autoSpaceDN w:val="0"/>
        <w:adjustRightInd w:val="0"/>
        <w:spacing w:after="27"/>
        <w:rPr>
          <w:color w:val="000000"/>
          <w:sz w:val="20"/>
          <w:szCs w:val="20"/>
        </w:rPr>
      </w:pPr>
      <w:r>
        <w:rPr>
          <w:color w:val="000000"/>
          <w:sz w:val="20"/>
          <w:szCs w:val="20"/>
        </w:rPr>
        <w:t xml:space="preserve">         </w:t>
      </w:r>
      <w:r w:rsidR="00504126" w:rsidRPr="009E0BA2">
        <w:rPr>
          <w:color w:val="000000"/>
          <w:sz w:val="20"/>
          <w:szCs w:val="20"/>
        </w:rPr>
        <w:t xml:space="preserve">składania ofert. </w:t>
      </w:r>
    </w:p>
    <w:p w:rsidR="00504126" w:rsidRPr="009E0BA2" w:rsidRDefault="007D40A8" w:rsidP="00504126">
      <w:pPr>
        <w:autoSpaceDE w:val="0"/>
        <w:autoSpaceDN w:val="0"/>
        <w:adjustRightInd w:val="0"/>
        <w:rPr>
          <w:color w:val="000000"/>
          <w:sz w:val="20"/>
          <w:szCs w:val="20"/>
        </w:rPr>
      </w:pPr>
      <w:r>
        <w:rPr>
          <w:color w:val="000000"/>
          <w:sz w:val="20"/>
          <w:szCs w:val="20"/>
        </w:rPr>
        <w:lastRenderedPageBreak/>
        <w:t>9</w:t>
      </w:r>
      <w:r w:rsidR="00CD26A9">
        <w:rPr>
          <w:color w:val="000000"/>
          <w:sz w:val="20"/>
          <w:szCs w:val="20"/>
        </w:rPr>
        <w:t>.</w:t>
      </w:r>
      <w:r w:rsidR="00BD5784">
        <w:rPr>
          <w:color w:val="000000"/>
          <w:sz w:val="20"/>
          <w:szCs w:val="20"/>
        </w:rPr>
        <w:t>7</w:t>
      </w:r>
      <w:r w:rsidR="00504126" w:rsidRPr="009E0BA2">
        <w:rPr>
          <w:color w:val="000000"/>
          <w:sz w:val="20"/>
          <w:szCs w:val="20"/>
        </w:rPr>
        <w:t>. Ze strony Zamawiającego osobą uprawnion</w:t>
      </w:r>
      <w:r w:rsidR="00A30F26">
        <w:rPr>
          <w:color w:val="000000"/>
          <w:sz w:val="20"/>
          <w:szCs w:val="20"/>
        </w:rPr>
        <w:t xml:space="preserve">ą do kontaktów z Wykonawcami </w:t>
      </w:r>
      <w:r w:rsidR="00504126" w:rsidRPr="009E0BA2">
        <w:rPr>
          <w:color w:val="000000"/>
          <w:sz w:val="20"/>
          <w:szCs w:val="20"/>
        </w:rPr>
        <w:t xml:space="preserve">jest: </w:t>
      </w:r>
    </w:p>
    <w:p w:rsidR="00A30F26" w:rsidRDefault="00504126" w:rsidP="00A23186">
      <w:pPr>
        <w:autoSpaceDE w:val="0"/>
        <w:autoSpaceDN w:val="0"/>
        <w:adjustRightInd w:val="0"/>
        <w:rPr>
          <w:bCs/>
          <w:sz w:val="20"/>
          <w:szCs w:val="20"/>
        </w:rPr>
      </w:pPr>
      <w:r w:rsidRPr="009E0BA2">
        <w:rPr>
          <w:color w:val="000000"/>
          <w:sz w:val="20"/>
          <w:szCs w:val="20"/>
        </w:rPr>
        <w:t xml:space="preserve"> </w:t>
      </w:r>
      <w:r w:rsidR="00E7517F">
        <w:rPr>
          <w:color w:val="000000"/>
          <w:sz w:val="20"/>
          <w:szCs w:val="20"/>
        </w:rPr>
        <w:t xml:space="preserve">        </w:t>
      </w:r>
      <w:r w:rsidRPr="009E0BA2">
        <w:rPr>
          <w:color w:val="000000"/>
          <w:sz w:val="20"/>
          <w:szCs w:val="20"/>
        </w:rPr>
        <w:t xml:space="preserve">– </w:t>
      </w:r>
      <w:r w:rsidR="00A23186" w:rsidRPr="009E0BA2">
        <w:rPr>
          <w:color w:val="000000"/>
          <w:sz w:val="20"/>
          <w:szCs w:val="20"/>
        </w:rPr>
        <w:t xml:space="preserve">Elżbieta Czajkowska,  </w:t>
      </w:r>
      <w:r w:rsidR="00183A38" w:rsidRPr="009E0BA2">
        <w:rPr>
          <w:sz w:val="20"/>
          <w:szCs w:val="20"/>
        </w:rPr>
        <w:t xml:space="preserve">tel/fax    </w:t>
      </w:r>
      <w:r w:rsidR="00183A38" w:rsidRPr="009E0BA2">
        <w:rPr>
          <w:bCs/>
          <w:sz w:val="20"/>
          <w:szCs w:val="20"/>
        </w:rPr>
        <w:t>48 6-103-089</w:t>
      </w:r>
      <w:r w:rsidR="00A23186" w:rsidRPr="009E0BA2">
        <w:rPr>
          <w:bCs/>
          <w:sz w:val="20"/>
          <w:szCs w:val="20"/>
        </w:rPr>
        <w:t xml:space="preserve"> w. 115,   </w:t>
      </w:r>
      <w:hyperlink r:id="rId13" w:history="1">
        <w:r w:rsidR="00A30F26" w:rsidRPr="00BF027B">
          <w:rPr>
            <w:rStyle w:val="Hipercze"/>
            <w:bCs/>
            <w:color w:val="000000" w:themeColor="text1"/>
            <w:sz w:val="20"/>
            <w:szCs w:val="20"/>
            <w:u w:val="none"/>
          </w:rPr>
          <w:t>e.czajkowska@skaryszew.pl</w:t>
        </w:r>
      </w:hyperlink>
      <w:r w:rsidR="00A30F26" w:rsidRPr="00BF027B">
        <w:rPr>
          <w:bCs/>
          <w:color w:val="000000" w:themeColor="text1"/>
          <w:sz w:val="20"/>
          <w:szCs w:val="20"/>
        </w:rPr>
        <w:t xml:space="preserve">   </w:t>
      </w:r>
    </w:p>
    <w:p w:rsidR="00183A38" w:rsidRPr="009E0BA2" w:rsidRDefault="00A30F26" w:rsidP="00A23186">
      <w:pPr>
        <w:autoSpaceDE w:val="0"/>
        <w:autoSpaceDN w:val="0"/>
        <w:adjustRightInd w:val="0"/>
        <w:rPr>
          <w:color w:val="000000"/>
          <w:sz w:val="20"/>
          <w:szCs w:val="20"/>
        </w:rPr>
      </w:pPr>
      <w:r>
        <w:rPr>
          <w:bCs/>
          <w:sz w:val="20"/>
          <w:szCs w:val="20"/>
        </w:rPr>
        <w:t xml:space="preserve">         m.ruszkowski@skaryszew.pl</w:t>
      </w:r>
      <w:r w:rsidR="00183A38" w:rsidRPr="009E0BA2">
        <w:rPr>
          <w:bCs/>
          <w:sz w:val="20"/>
          <w:szCs w:val="20"/>
        </w:rPr>
        <w:t xml:space="preserve">   </w:t>
      </w:r>
      <w:r>
        <w:rPr>
          <w:bCs/>
          <w:sz w:val="20"/>
          <w:szCs w:val="20"/>
        </w:rPr>
        <w:t>48 6103089 w 117</w:t>
      </w:r>
    </w:p>
    <w:p w:rsidR="007D53CD" w:rsidRPr="00E7517F" w:rsidRDefault="00E7517F" w:rsidP="00183A38">
      <w:pPr>
        <w:jc w:val="both"/>
        <w:rPr>
          <w:bCs/>
          <w:sz w:val="20"/>
          <w:szCs w:val="20"/>
        </w:rPr>
      </w:pPr>
      <w:r>
        <w:rPr>
          <w:bCs/>
          <w:sz w:val="20"/>
          <w:szCs w:val="20"/>
        </w:rPr>
        <w:t xml:space="preserve">         </w:t>
      </w:r>
      <w:r w:rsidR="00183A38" w:rsidRPr="009E0BA2">
        <w:rPr>
          <w:bCs/>
          <w:sz w:val="20"/>
          <w:szCs w:val="20"/>
        </w:rPr>
        <w:t>Informacje i wyjaśnienia uzyskać można od poniedziałku do piątku w godzinach 7:30 – 15:30</w:t>
      </w:r>
    </w:p>
    <w:p w:rsidR="00183A38" w:rsidRPr="009E0BA2" w:rsidRDefault="00183A38" w:rsidP="00E33ADC">
      <w:pPr>
        <w:jc w:val="both"/>
        <w:rPr>
          <w:b/>
          <w:sz w:val="20"/>
          <w:szCs w:val="20"/>
        </w:rPr>
      </w:pPr>
      <w:r w:rsidRPr="009E0BA2">
        <w:rPr>
          <w:b/>
          <w:bCs/>
          <w:sz w:val="20"/>
          <w:szCs w:val="20"/>
        </w:rPr>
        <w:t>1</w:t>
      </w:r>
      <w:r w:rsidR="007D40A8">
        <w:rPr>
          <w:b/>
          <w:bCs/>
          <w:sz w:val="20"/>
          <w:szCs w:val="20"/>
        </w:rPr>
        <w:t>0</w:t>
      </w:r>
      <w:r w:rsidRPr="009E0BA2">
        <w:rPr>
          <w:sz w:val="20"/>
          <w:szCs w:val="20"/>
        </w:rPr>
        <w:t>.</w:t>
      </w:r>
      <w:r w:rsidRPr="009E0BA2">
        <w:rPr>
          <w:b/>
          <w:sz w:val="20"/>
          <w:szCs w:val="20"/>
        </w:rPr>
        <w:t>Wymagania dotyczące wadium.</w:t>
      </w:r>
    </w:p>
    <w:p w:rsidR="00183A38" w:rsidRPr="009E0BA2" w:rsidRDefault="00E7517F" w:rsidP="00183A38">
      <w:pPr>
        <w:jc w:val="both"/>
        <w:rPr>
          <w:sz w:val="20"/>
          <w:szCs w:val="20"/>
        </w:rPr>
      </w:pPr>
      <w:r>
        <w:rPr>
          <w:b/>
          <w:sz w:val="20"/>
          <w:szCs w:val="20"/>
        </w:rPr>
        <w:t xml:space="preserve">     </w:t>
      </w:r>
      <w:r w:rsidR="00183A38" w:rsidRPr="009E0BA2">
        <w:rPr>
          <w:b/>
          <w:sz w:val="20"/>
          <w:szCs w:val="20"/>
        </w:rPr>
        <w:t xml:space="preserve"> </w:t>
      </w:r>
      <w:r w:rsidR="00183A38" w:rsidRPr="009E0BA2">
        <w:rPr>
          <w:sz w:val="20"/>
          <w:szCs w:val="20"/>
        </w:rPr>
        <w:t xml:space="preserve">Zamawiający nie wymaga </w:t>
      </w:r>
      <w:r w:rsidR="00D0119B" w:rsidRPr="009E0BA2">
        <w:rPr>
          <w:sz w:val="20"/>
          <w:szCs w:val="20"/>
        </w:rPr>
        <w:t xml:space="preserve">w niniejszym postępowaniu </w:t>
      </w:r>
      <w:r w:rsidR="00183A38" w:rsidRPr="009E0BA2">
        <w:rPr>
          <w:sz w:val="20"/>
          <w:szCs w:val="20"/>
        </w:rPr>
        <w:t>wniesienia wadium.</w:t>
      </w:r>
      <w:r w:rsidR="00183A38" w:rsidRPr="009E0BA2">
        <w:rPr>
          <w:b/>
          <w:bCs/>
          <w:sz w:val="20"/>
          <w:szCs w:val="20"/>
        </w:rPr>
        <w:t xml:space="preserve">     </w:t>
      </w:r>
    </w:p>
    <w:p w:rsidR="00183A38" w:rsidRPr="009E0BA2" w:rsidRDefault="00183A38" w:rsidP="00183A38">
      <w:pPr>
        <w:jc w:val="both"/>
        <w:rPr>
          <w:b/>
          <w:sz w:val="20"/>
          <w:szCs w:val="20"/>
        </w:rPr>
      </w:pPr>
      <w:r w:rsidRPr="009E0BA2">
        <w:rPr>
          <w:sz w:val="20"/>
          <w:szCs w:val="20"/>
        </w:rPr>
        <w:t xml:space="preserve"> </w:t>
      </w:r>
      <w:r w:rsidR="007D40A8">
        <w:rPr>
          <w:b/>
          <w:bCs/>
          <w:sz w:val="20"/>
          <w:szCs w:val="20"/>
        </w:rPr>
        <w:t>11</w:t>
      </w:r>
      <w:r w:rsidRPr="009E0BA2">
        <w:rPr>
          <w:b/>
          <w:bCs/>
          <w:sz w:val="20"/>
          <w:szCs w:val="20"/>
        </w:rPr>
        <w:t>.</w:t>
      </w:r>
      <w:r w:rsidRPr="009E0BA2">
        <w:rPr>
          <w:b/>
          <w:sz w:val="20"/>
          <w:szCs w:val="20"/>
        </w:rPr>
        <w:t>Termin związania z ofertą wynosi 30 dni.</w:t>
      </w:r>
    </w:p>
    <w:p w:rsidR="00183A38" w:rsidRPr="009E0BA2" w:rsidRDefault="00E7517F" w:rsidP="00183A38">
      <w:pPr>
        <w:jc w:val="both"/>
        <w:rPr>
          <w:sz w:val="20"/>
          <w:szCs w:val="20"/>
        </w:rPr>
      </w:pPr>
      <w:r>
        <w:rPr>
          <w:sz w:val="20"/>
          <w:szCs w:val="20"/>
        </w:rPr>
        <w:t xml:space="preserve">      </w:t>
      </w:r>
      <w:r w:rsidR="002168A3">
        <w:rPr>
          <w:sz w:val="20"/>
          <w:szCs w:val="20"/>
        </w:rPr>
        <w:t>11</w:t>
      </w:r>
      <w:r w:rsidR="00183A38" w:rsidRPr="009E0BA2">
        <w:rPr>
          <w:sz w:val="20"/>
          <w:szCs w:val="20"/>
        </w:rPr>
        <w:t xml:space="preserve">.1.Bieg terminu związania ofertą rozpoczyna się wraz z upływem terminu składania ofert. </w:t>
      </w:r>
    </w:p>
    <w:p w:rsidR="00E7517F" w:rsidRDefault="00E7517F" w:rsidP="00183A38">
      <w:pPr>
        <w:jc w:val="both"/>
        <w:rPr>
          <w:sz w:val="20"/>
          <w:szCs w:val="20"/>
        </w:rPr>
      </w:pPr>
      <w:r>
        <w:rPr>
          <w:sz w:val="20"/>
          <w:szCs w:val="20"/>
        </w:rPr>
        <w:t xml:space="preserve">      </w:t>
      </w:r>
      <w:r w:rsidR="002168A3">
        <w:rPr>
          <w:sz w:val="20"/>
          <w:szCs w:val="20"/>
        </w:rPr>
        <w:t>11</w:t>
      </w:r>
      <w:r w:rsidR="00183A38" w:rsidRPr="009E0BA2">
        <w:rPr>
          <w:sz w:val="20"/>
          <w:szCs w:val="20"/>
        </w:rPr>
        <w:t xml:space="preserve">.2.Wykonawca samodzielnie lub na wniosek Zamawiającego może przedłużyć termin związania ofertą, </w:t>
      </w:r>
      <w:r>
        <w:rPr>
          <w:sz w:val="20"/>
          <w:szCs w:val="20"/>
        </w:rPr>
        <w:t xml:space="preserve"> </w:t>
      </w:r>
    </w:p>
    <w:p w:rsidR="00E7517F" w:rsidRDefault="00E7517F" w:rsidP="00183A38">
      <w:pPr>
        <w:jc w:val="both"/>
        <w:rPr>
          <w:sz w:val="20"/>
          <w:szCs w:val="20"/>
        </w:rPr>
      </w:pPr>
      <w:r>
        <w:rPr>
          <w:sz w:val="20"/>
          <w:szCs w:val="20"/>
        </w:rPr>
        <w:t xml:space="preserve">               </w:t>
      </w:r>
      <w:r w:rsidR="00183A38" w:rsidRPr="009E0BA2">
        <w:rPr>
          <w:sz w:val="20"/>
          <w:szCs w:val="20"/>
        </w:rPr>
        <w:t xml:space="preserve">z tym że Zamawiający może tylko raz, co najmniej na </w:t>
      </w:r>
      <w:r w:rsidR="00183A38" w:rsidRPr="00F90B0F">
        <w:rPr>
          <w:sz w:val="20"/>
          <w:szCs w:val="20"/>
        </w:rPr>
        <w:t>3 dni</w:t>
      </w:r>
      <w:r w:rsidR="00183A38" w:rsidRPr="009E0BA2">
        <w:rPr>
          <w:sz w:val="20"/>
          <w:szCs w:val="20"/>
        </w:rPr>
        <w:t xml:space="preserve"> przed upływem terminu związania ofertą,</w:t>
      </w:r>
    </w:p>
    <w:p w:rsidR="00E7517F" w:rsidRDefault="00E7517F" w:rsidP="00183A38">
      <w:pPr>
        <w:jc w:val="both"/>
        <w:rPr>
          <w:sz w:val="20"/>
          <w:szCs w:val="20"/>
        </w:rPr>
      </w:pPr>
      <w:r>
        <w:rPr>
          <w:sz w:val="20"/>
          <w:szCs w:val="20"/>
        </w:rPr>
        <w:t xml:space="preserve">              </w:t>
      </w:r>
      <w:r w:rsidR="00183A38" w:rsidRPr="009E0BA2">
        <w:rPr>
          <w:sz w:val="20"/>
          <w:szCs w:val="20"/>
        </w:rPr>
        <w:t xml:space="preserve"> zwróci się do wykonawców o wyrażenie zgody na przedłużenie  terminu o oznaczony okres, nie dłużej</w:t>
      </w:r>
    </w:p>
    <w:p w:rsidR="007D40A8" w:rsidRPr="009E0BA2" w:rsidRDefault="00E7517F" w:rsidP="00183A38">
      <w:pPr>
        <w:jc w:val="both"/>
        <w:rPr>
          <w:b/>
          <w:sz w:val="20"/>
          <w:szCs w:val="20"/>
        </w:rPr>
      </w:pPr>
      <w:r>
        <w:rPr>
          <w:sz w:val="20"/>
          <w:szCs w:val="20"/>
        </w:rPr>
        <w:t xml:space="preserve">              </w:t>
      </w:r>
      <w:r w:rsidR="00183A38" w:rsidRPr="009E0BA2">
        <w:rPr>
          <w:sz w:val="20"/>
          <w:szCs w:val="20"/>
        </w:rPr>
        <w:t xml:space="preserve"> jednak niż 60 dni</w:t>
      </w:r>
      <w:r w:rsidR="00183A38" w:rsidRPr="009E0BA2">
        <w:rPr>
          <w:b/>
          <w:sz w:val="20"/>
          <w:szCs w:val="20"/>
        </w:rPr>
        <w:t xml:space="preserve">.    </w:t>
      </w:r>
    </w:p>
    <w:p w:rsidR="00332359" w:rsidRPr="009E0BA2" w:rsidRDefault="007D40A8" w:rsidP="00726C42">
      <w:pPr>
        <w:jc w:val="both"/>
        <w:rPr>
          <w:b/>
          <w:sz w:val="20"/>
          <w:szCs w:val="20"/>
        </w:rPr>
      </w:pPr>
      <w:r>
        <w:rPr>
          <w:b/>
          <w:sz w:val="20"/>
          <w:szCs w:val="20"/>
        </w:rPr>
        <w:t>12</w:t>
      </w:r>
      <w:r w:rsidR="00183A38" w:rsidRPr="009E0BA2">
        <w:rPr>
          <w:b/>
          <w:sz w:val="20"/>
          <w:szCs w:val="20"/>
        </w:rPr>
        <w:t>.Opis sposobu przygotowania ofert:</w:t>
      </w:r>
    </w:p>
    <w:p w:rsidR="008D0E28" w:rsidRDefault="008D0E28" w:rsidP="00332359">
      <w:pPr>
        <w:autoSpaceDE w:val="0"/>
        <w:autoSpaceDN w:val="0"/>
        <w:adjustRightInd w:val="0"/>
        <w:rPr>
          <w:color w:val="000000"/>
          <w:sz w:val="20"/>
          <w:szCs w:val="20"/>
        </w:rPr>
      </w:pPr>
      <w:r>
        <w:rPr>
          <w:color w:val="000000"/>
          <w:sz w:val="20"/>
          <w:szCs w:val="20"/>
        </w:rPr>
        <w:t xml:space="preserve">      </w:t>
      </w:r>
      <w:r w:rsidR="00332359" w:rsidRPr="009E0BA2">
        <w:rPr>
          <w:color w:val="000000"/>
          <w:sz w:val="20"/>
          <w:szCs w:val="20"/>
        </w:rPr>
        <w:t xml:space="preserve">Oferta winna być sporządzona w sposób zapewniający realizację zamówienia przez Wykonawcę według </w:t>
      </w:r>
      <w:r>
        <w:rPr>
          <w:color w:val="000000"/>
          <w:sz w:val="20"/>
          <w:szCs w:val="20"/>
        </w:rPr>
        <w:t xml:space="preserve"> </w:t>
      </w:r>
    </w:p>
    <w:p w:rsidR="00332359" w:rsidRPr="009E0BA2" w:rsidRDefault="008D0E28" w:rsidP="00332359">
      <w:pPr>
        <w:autoSpaceDE w:val="0"/>
        <w:autoSpaceDN w:val="0"/>
        <w:adjustRightInd w:val="0"/>
        <w:rPr>
          <w:color w:val="000000"/>
          <w:sz w:val="20"/>
          <w:szCs w:val="20"/>
        </w:rPr>
      </w:pPr>
      <w:r>
        <w:rPr>
          <w:color w:val="000000"/>
          <w:sz w:val="20"/>
          <w:szCs w:val="20"/>
        </w:rPr>
        <w:t xml:space="preserve">      </w:t>
      </w:r>
      <w:r w:rsidR="00332359" w:rsidRPr="009E0BA2">
        <w:rPr>
          <w:color w:val="000000"/>
          <w:sz w:val="20"/>
          <w:szCs w:val="20"/>
        </w:rPr>
        <w:t xml:space="preserve">poniższych wymogów i z uwzględnieniem poniższych zapisów: </w:t>
      </w:r>
    </w:p>
    <w:p w:rsidR="00332359" w:rsidRPr="009E0BA2" w:rsidRDefault="008D0E28" w:rsidP="00332359">
      <w:pPr>
        <w:autoSpaceDE w:val="0"/>
        <w:autoSpaceDN w:val="0"/>
        <w:adjustRightInd w:val="0"/>
        <w:spacing w:after="27"/>
        <w:rPr>
          <w:color w:val="000000"/>
          <w:sz w:val="20"/>
          <w:szCs w:val="20"/>
        </w:rPr>
      </w:pPr>
      <w:r>
        <w:rPr>
          <w:color w:val="000000"/>
          <w:sz w:val="20"/>
          <w:szCs w:val="20"/>
        </w:rPr>
        <w:t xml:space="preserve">     </w:t>
      </w:r>
      <w:r w:rsidR="007D40A8">
        <w:rPr>
          <w:color w:val="000000"/>
          <w:sz w:val="20"/>
          <w:szCs w:val="20"/>
        </w:rPr>
        <w:t xml:space="preserve"> 12.</w:t>
      </w:r>
      <w:r>
        <w:rPr>
          <w:color w:val="000000"/>
          <w:sz w:val="20"/>
          <w:szCs w:val="20"/>
        </w:rPr>
        <w:t xml:space="preserve"> 1.</w:t>
      </w:r>
      <w:r w:rsidR="00332359" w:rsidRPr="009E0BA2">
        <w:rPr>
          <w:color w:val="000000"/>
          <w:sz w:val="20"/>
          <w:szCs w:val="20"/>
        </w:rPr>
        <w:t xml:space="preserve">Wykonawca może złożyć tylko jedną ofertę sporządzoną w formie pisemnej pod rygorem nieważności. </w:t>
      </w:r>
    </w:p>
    <w:p w:rsidR="00077D11" w:rsidRDefault="008D0E28" w:rsidP="00332359">
      <w:pPr>
        <w:autoSpaceDE w:val="0"/>
        <w:autoSpaceDN w:val="0"/>
        <w:adjustRightInd w:val="0"/>
        <w:rPr>
          <w:color w:val="000000"/>
          <w:sz w:val="20"/>
          <w:szCs w:val="20"/>
        </w:rPr>
      </w:pPr>
      <w:r>
        <w:rPr>
          <w:color w:val="000000"/>
          <w:sz w:val="20"/>
          <w:szCs w:val="20"/>
        </w:rPr>
        <w:t xml:space="preserve">      </w:t>
      </w:r>
      <w:r w:rsidR="007D40A8">
        <w:rPr>
          <w:color w:val="000000"/>
          <w:sz w:val="20"/>
          <w:szCs w:val="20"/>
        </w:rPr>
        <w:t>12.</w:t>
      </w:r>
      <w:r w:rsidR="00332359" w:rsidRPr="009E0BA2">
        <w:rPr>
          <w:color w:val="000000"/>
          <w:sz w:val="20"/>
          <w:szCs w:val="20"/>
        </w:rPr>
        <w:t xml:space="preserve">2. Oferta wraz z załącznikami musi być czytelna. </w:t>
      </w:r>
    </w:p>
    <w:p w:rsidR="000E10D6" w:rsidRPr="009E0BA2" w:rsidRDefault="000E10D6" w:rsidP="00332359">
      <w:pPr>
        <w:autoSpaceDE w:val="0"/>
        <w:autoSpaceDN w:val="0"/>
        <w:adjustRightInd w:val="0"/>
        <w:rPr>
          <w:color w:val="000000"/>
          <w:sz w:val="20"/>
          <w:szCs w:val="20"/>
        </w:rPr>
      </w:pPr>
      <w:bookmarkStart w:id="9" w:name="_Hlk497383452"/>
      <w:r>
        <w:rPr>
          <w:color w:val="000000"/>
          <w:sz w:val="20"/>
          <w:szCs w:val="20"/>
        </w:rPr>
        <w:t xml:space="preserve">      </w:t>
      </w:r>
      <w:r w:rsidR="007D40A8">
        <w:rPr>
          <w:color w:val="000000"/>
          <w:sz w:val="20"/>
          <w:szCs w:val="20"/>
        </w:rPr>
        <w:t>12.</w:t>
      </w:r>
      <w:r>
        <w:rPr>
          <w:color w:val="000000"/>
          <w:sz w:val="20"/>
          <w:szCs w:val="20"/>
        </w:rPr>
        <w:t>3.Zamawiający nie dopuszcza złożenia oferty w postaci elektronicznej.</w:t>
      </w:r>
    </w:p>
    <w:bookmarkEnd w:id="8"/>
    <w:p w:rsidR="008D0E28" w:rsidRDefault="008D0E28" w:rsidP="00332359">
      <w:pPr>
        <w:autoSpaceDE w:val="0"/>
        <w:autoSpaceDN w:val="0"/>
        <w:adjustRightInd w:val="0"/>
        <w:rPr>
          <w:color w:val="000000"/>
          <w:sz w:val="20"/>
          <w:szCs w:val="20"/>
        </w:rPr>
      </w:pPr>
      <w:r>
        <w:rPr>
          <w:color w:val="000000"/>
          <w:sz w:val="20"/>
          <w:szCs w:val="20"/>
        </w:rPr>
        <w:t xml:space="preserve">      </w:t>
      </w:r>
      <w:r w:rsidR="007D40A8">
        <w:rPr>
          <w:color w:val="000000"/>
          <w:sz w:val="20"/>
          <w:szCs w:val="20"/>
        </w:rPr>
        <w:t>12.</w:t>
      </w:r>
      <w:r w:rsidR="00212328">
        <w:rPr>
          <w:color w:val="000000"/>
          <w:sz w:val="20"/>
          <w:szCs w:val="20"/>
        </w:rPr>
        <w:t>4</w:t>
      </w:r>
      <w:r w:rsidR="00332359" w:rsidRPr="009E0BA2">
        <w:rPr>
          <w:color w:val="000000"/>
          <w:sz w:val="20"/>
          <w:szCs w:val="20"/>
        </w:rPr>
        <w:t>. Oferta wraz z załącznikami musi być podpisana przez osobę upoważnioną do reprezentowania</w:t>
      </w:r>
    </w:p>
    <w:p w:rsidR="00C555EE" w:rsidRDefault="00332359" w:rsidP="00332359">
      <w:pPr>
        <w:autoSpaceDE w:val="0"/>
        <w:autoSpaceDN w:val="0"/>
        <w:adjustRightInd w:val="0"/>
        <w:rPr>
          <w:color w:val="000000"/>
          <w:sz w:val="20"/>
          <w:szCs w:val="20"/>
        </w:rPr>
      </w:pPr>
      <w:r w:rsidRPr="009E0BA2">
        <w:rPr>
          <w:color w:val="000000"/>
          <w:sz w:val="20"/>
          <w:szCs w:val="20"/>
        </w:rPr>
        <w:t xml:space="preserve"> </w:t>
      </w:r>
      <w:r w:rsidR="008D0E28">
        <w:rPr>
          <w:color w:val="000000"/>
          <w:sz w:val="20"/>
          <w:szCs w:val="20"/>
        </w:rPr>
        <w:t xml:space="preserve">   </w:t>
      </w:r>
      <w:r w:rsidR="00C555EE">
        <w:rPr>
          <w:color w:val="000000"/>
          <w:sz w:val="20"/>
          <w:szCs w:val="20"/>
        </w:rPr>
        <w:t xml:space="preserve">          </w:t>
      </w:r>
      <w:r w:rsidR="008D0E28">
        <w:rPr>
          <w:color w:val="000000"/>
          <w:sz w:val="20"/>
          <w:szCs w:val="20"/>
        </w:rPr>
        <w:t xml:space="preserve"> </w:t>
      </w:r>
      <w:r w:rsidRPr="009E0BA2">
        <w:rPr>
          <w:color w:val="000000"/>
          <w:sz w:val="20"/>
          <w:szCs w:val="20"/>
        </w:rPr>
        <w:t xml:space="preserve">Wykonawcy, w przypadku przedsiębiorcy, zgodnie z zasadami reprezentacji wskazanymi we </w:t>
      </w:r>
    </w:p>
    <w:p w:rsidR="00C555EE" w:rsidRDefault="00C555EE" w:rsidP="00332359">
      <w:pPr>
        <w:autoSpaceDE w:val="0"/>
        <w:autoSpaceDN w:val="0"/>
        <w:adjustRightInd w:val="0"/>
        <w:rPr>
          <w:color w:val="000000"/>
          <w:sz w:val="20"/>
          <w:szCs w:val="20"/>
        </w:rPr>
      </w:pPr>
      <w:r>
        <w:rPr>
          <w:color w:val="000000"/>
          <w:sz w:val="20"/>
          <w:szCs w:val="20"/>
        </w:rPr>
        <w:t xml:space="preserve">              </w:t>
      </w:r>
      <w:r w:rsidR="00332359" w:rsidRPr="009E0BA2">
        <w:rPr>
          <w:color w:val="000000"/>
          <w:sz w:val="20"/>
          <w:szCs w:val="20"/>
        </w:rPr>
        <w:t xml:space="preserve">właściwym </w:t>
      </w:r>
      <w:r w:rsidR="008D0E28">
        <w:rPr>
          <w:color w:val="000000"/>
          <w:sz w:val="20"/>
          <w:szCs w:val="20"/>
        </w:rPr>
        <w:t xml:space="preserve">  </w:t>
      </w:r>
      <w:r w:rsidR="00332359" w:rsidRPr="009E0BA2">
        <w:rPr>
          <w:color w:val="000000"/>
          <w:sz w:val="20"/>
          <w:szCs w:val="20"/>
        </w:rPr>
        <w:t xml:space="preserve">rejestrze. Jeżeli ofertę podpisuje inna osoba niż to wynika z dokumentów rejestrowych, do </w:t>
      </w:r>
    </w:p>
    <w:p w:rsidR="00C555EE" w:rsidRDefault="00C555EE" w:rsidP="00C555EE">
      <w:pPr>
        <w:autoSpaceDE w:val="0"/>
        <w:autoSpaceDN w:val="0"/>
        <w:adjustRightInd w:val="0"/>
        <w:rPr>
          <w:color w:val="000000"/>
          <w:sz w:val="20"/>
          <w:szCs w:val="20"/>
        </w:rPr>
      </w:pPr>
      <w:r>
        <w:rPr>
          <w:color w:val="000000"/>
          <w:sz w:val="20"/>
          <w:szCs w:val="20"/>
        </w:rPr>
        <w:t xml:space="preserve">             </w:t>
      </w:r>
      <w:r w:rsidR="006C2370">
        <w:rPr>
          <w:color w:val="000000"/>
          <w:sz w:val="20"/>
          <w:szCs w:val="20"/>
        </w:rPr>
        <w:t xml:space="preserve"> </w:t>
      </w:r>
      <w:r w:rsidR="00332359" w:rsidRPr="009E0BA2">
        <w:rPr>
          <w:color w:val="000000"/>
          <w:sz w:val="20"/>
          <w:szCs w:val="20"/>
        </w:rPr>
        <w:t>oferty należy</w:t>
      </w:r>
      <w:r>
        <w:rPr>
          <w:color w:val="000000"/>
          <w:sz w:val="20"/>
          <w:szCs w:val="20"/>
        </w:rPr>
        <w:t xml:space="preserve"> </w:t>
      </w:r>
      <w:r w:rsidR="008D0E28">
        <w:rPr>
          <w:color w:val="000000"/>
          <w:sz w:val="20"/>
          <w:szCs w:val="20"/>
        </w:rPr>
        <w:t xml:space="preserve"> </w:t>
      </w:r>
      <w:r w:rsidR="00332359" w:rsidRPr="009E0BA2">
        <w:rPr>
          <w:color w:val="000000"/>
          <w:sz w:val="20"/>
          <w:szCs w:val="20"/>
        </w:rPr>
        <w:t xml:space="preserve">dołączyć dokument lub pełnomocnictwo (oryginał pełnomocnictwa lub kopię), z których </w:t>
      </w:r>
    </w:p>
    <w:p w:rsidR="006F0D28" w:rsidRDefault="006C2370" w:rsidP="00C555EE">
      <w:pPr>
        <w:autoSpaceDE w:val="0"/>
        <w:autoSpaceDN w:val="0"/>
        <w:adjustRightInd w:val="0"/>
        <w:rPr>
          <w:color w:val="000000"/>
          <w:sz w:val="20"/>
          <w:szCs w:val="20"/>
        </w:rPr>
      </w:pPr>
      <w:r>
        <w:rPr>
          <w:color w:val="000000"/>
          <w:sz w:val="20"/>
          <w:szCs w:val="20"/>
        </w:rPr>
        <w:t xml:space="preserve">             </w:t>
      </w:r>
      <w:r w:rsidR="006F0D28">
        <w:rPr>
          <w:color w:val="000000"/>
          <w:sz w:val="20"/>
          <w:szCs w:val="20"/>
        </w:rPr>
        <w:t xml:space="preserve"> </w:t>
      </w:r>
      <w:r w:rsidR="00332359" w:rsidRPr="009E0BA2">
        <w:rPr>
          <w:color w:val="000000"/>
          <w:sz w:val="20"/>
          <w:szCs w:val="20"/>
        </w:rPr>
        <w:t>wynika uprawnienie</w:t>
      </w:r>
      <w:r w:rsidR="00C555EE">
        <w:rPr>
          <w:color w:val="000000"/>
          <w:sz w:val="20"/>
          <w:szCs w:val="20"/>
        </w:rPr>
        <w:t xml:space="preserve"> </w:t>
      </w:r>
      <w:r w:rsidR="00332359" w:rsidRPr="009E0BA2">
        <w:rPr>
          <w:color w:val="000000"/>
          <w:sz w:val="20"/>
          <w:szCs w:val="20"/>
        </w:rPr>
        <w:t>osoby/osób do składania oświadczeń woli</w:t>
      </w:r>
      <w:r w:rsidR="00E279D9" w:rsidRPr="009E0BA2">
        <w:rPr>
          <w:color w:val="000000"/>
          <w:sz w:val="20"/>
          <w:szCs w:val="20"/>
        </w:rPr>
        <w:t xml:space="preserve"> </w:t>
      </w:r>
      <w:r w:rsidR="00332359" w:rsidRPr="009E0BA2">
        <w:rPr>
          <w:color w:val="000000"/>
          <w:sz w:val="20"/>
          <w:szCs w:val="20"/>
        </w:rPr>
        <w:t xml:space="preserve"> i reprezentowania Wykonawcy, jeżeli </w:t>
      </w:r>
    </w:p>
    <w:p w:rsidR="00332359" w:rsidRPr="009E0BA2" w:rsidRDefault="006F0D28" w:rsidP="00C555EE">
      <w:pPr>
        <w:autoSpaceDE w:val="0"/>
        <w:autoSpaceDN w:val="0"/>
        <w:adjustRightInd w:val="0"/>
        <w:rPr>
          <w:color w:val="000000"/>
          <w:sz w:val="20"/>
          <w:szCs w:val="20"/>
        </w:rPr>
      </w:pPr>
      <w:r>
        <w:rPr>
          <w:color w:val="000000"/>
          <w:sz w:val="20"/>
          <w:szCs w:val="20"/>
        </w:rPr>
        <w:t xml:space="preserve">              </w:t>
      </w:r>
      <w:r w:rsidR="00332359" w:rsidRPr="009E0BA2">
        <w:rPr>
          <w:color w:val="000000"/>
          <w:sz w:val="20"/>
          <w:szCs w:val="20"/>
        </w:rPr>
        <w:t xml:space="preserve">prawo to nie wynika </w:t>
      </w:r>
      <w:r w:rsidR="008D0E28">
        <w:rPr>
          <w:color w:val="000000"/>
          <w:sz w:val="20"/>
          <w:szCs w:val="20"/>
        </w:rPr>
        <w:t xml:space="preserve"> </w:t>
      </w:r>
      <w:r w:rsidR="00332359" w:rsidRPr="009E0BA2">
        <w:rPr>
          <w:color w:val="000000"/>
          <w:sz w:val="20"/>
          <w:szCs w:val="20"/>
        </w:rPr>
        <w:t xml:space="preserve">z rejestru. </w:t>
      </w:r>
    </w:p>
    <w:p w:rsidR="006F0D28" w:rsidRDefault="008D0E28" w:rsidP="00332359">
      <w:pPr>
        <w:autoSpaceDE w:val="0"/>
        <w:autoSpaceDN w:val="0"/>
        <w:adjustRightInd w:val="0"/>
        <w:rPr>
          <w:color w:val="000000"/>
          <w:sz w:val="20"/>
          <w:szCs w:val="20"/>
        </w:rPr>
      </w:pPr>
      <w:r>
        <w:rPr>
          <w:color w:val="000000"/>
          <w:sz w:val="20"/>
          <w:szCs w:val="20"/>
        </w:rPr>
        <w:t xml:space="preserve">     </w:t>
      </w:r>
      <w:r w:rsidR="006F0D28">
        <w:rPr>
          <w:color w:val="000000"/>
          <w:sz w:val="20"/>
          <w:szCs w:val="20"/>
        </w:rPr>
        <w:t xml:space="preserve">         </w:t>
      </w:r>
      <w:r w:rsidR="00332359" w:rsidRPr="009E0BA2">
        <w:rPr>
          <w:color w:val="000000"/>
          <w:sz w:val="20"/>
          <w:szCs w:val="20"/>
        </w:rPr>
        <w:t xml:space="preserve">W takim przypadku dokument lub pełnomocnictwo muszą być integralną częścią oferty. </w:t>
      </w:r>
      <w:r w:rsidR="006F0D28">
        <w:rPr>
          <w:color w:val="000000"/>
          <w:sz w:val="20"/>
          <w:szCs w:val="20"/>
        </w:rPr>
        <w:t xml:space="preserve"> </w:t>
      </w:r>
    </w:p>
    <w:p w:rsidR="00332359" w:rsidRPr="009E0BA2" w:rsidRDefault="006F0D28" w:rsidP="006F0D28">
      <w:pPr>
        <w:autoSpaceDE w:val="0"/>
        <w:autoSpaceDN w:val="0"/>
        <w:adjustRightInd w:val="0"/>
        <w:rPr>
          <w:color w:val="000000"/>
          <w:sz w:val="20"/>
          <w:szCs w:val="20"/>
        </w:rPr>
      </w:pPr>
      <w:r>
        <w:rPr>
          <w:color w:val="000000"/>
          <w:sz w:val="20"/>
          <w:szCs w:val="20"/>
        </w:rPr>
        <w:t xml:space="preserve">              </w:t>
      </w:r>
      <w:r w:rsidR="00332359" w:rsidRPr="009E0BA2">
        <w:rPr>
          <w:color w:val="000000"/>
          <w:sz w:val="20"/>
          <w:szCs w:val="20"/>
        </w:rPr>
        <w:t>Pełnomocnictwo</w:t>
      </w:r>
      <w:r>
        <w:rPr>
          <w:color w:val="000000"/>
          <w:sz w:val="20"/>
          <w:szCs w:val="20"/>
        </w:rPr>
        <w:t xml:space="preserve"> </w:t>
      </w:r>
      <w:r w:rsidR="00332359" w:rsidRPr="009E0BA2">
        <w:rPr>
          <w:color w:val="000000"/>
          <w:sz w:val="20"/>
          <w:szCs w:val="20"/>
        </w:rPr>
        <w:t xml:space="preserve">winno jednoznacznie określać zakres umocowania i wskazywać osobę pełnomocnika.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7D40A8">
        <w:rPr>
          <w:color w:val="000000"/>
          <w:sz w:val="20"/>
          <w:szCs w:val="20"/>
        </w:rPr>
        <w:t>12.</w:t>
      </w:r>
      <w:r w:rsidR="00212328">
        <w:rPr>
          <w:color w:val="000000"/>
          <w:sz w:val="20"/>
          <w:szCs w:val="20"/>
        </w:rPr>
        <w:t>5</w:t>
      </w:r>
      <w:r w:rsidR="00332359" w:rsidRPr="009E0BA2">
        <w:rPr>
          <w:color w:val="000000"/>
          <w:sz w:val="20"/>
          <w:szCs w:val="20"/>
        </w:rPr>
        <w:t xml:space="preserve">. Oferta wraz z załącznikami musi być sporządzona w języku polskim. Każdy dokument składający się na </w:t>
      </w:r>
    </w:p>
    <w:p w:rsidR="006F0D28" w:rsidRDefault="008D0E28" w:rsidP="002675A6">
      <w:pPr>
        <w:autoSpaceDE w:val="0"/>
        <w:autoSpaceDN w:val="0"/>
        <w:adjustRightInd w:val="0"/>
        <w:jc w:val="both"/>
        <w:rPr>
          <w:color w:val="000000"/>
          <w:sz w:val="20"/>
          <w:szCs w:val="20"/>
        </w:rPr>
      </w:pPr>
      <w:r>
        <w:rPr>
          <w:color w:val="000000"/>
          <w:sz w:val="20"/>
          <w:szCs w:val="20"/>
        </w:rPr>
        <w:t xml:space="preserve">         </w:t>
      </w:r>
      <w:r w:rsidR="006F0D28">
        <w:rPr>
          <w:color w:val="000000"/>
          <w:sz w:val="20"/>
          <w:szCs w:val="20"/>
        </w:rPr>
        <w:t xml:space="preserve">     </w:t>
      </w:r>
      <w:r w:rsidR="00332359" w:rsidRPr="009E0BA2">
        <w:rPr>
          <w:color w:val="000000"/>
          <w:sz w:val="20"/>
          <w:szCs w:val="20"/>
        </w:rPr>
        <w:t xml:space="preserve">ofertę sporządzony w innym języku niż polski winien być złożony wraz z tłumaczeniem na język </w:t>
      </w:r>
    </w:p>
    <w:p w:rsidR="006F0D28" w:rsidRDefault="006F0D28"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 xml:space="preserve">polski, </w:t>
      </w:r>
      <w:r>
        <w:rPr>
          <w:color w:val="000000"/>
          <w:sz w:val="20"/>
          <w:szCs w:val="20"/>
        </w:rPr>
        <w:t xml:space="preserve"> </w:t>
      </w:r>
      <w:r w:rsidR="00332359" w:rsidRPr="009E0BA2">
        <w:rPr>
          <w:color w:val="000000"/>
          <w:sz w:val="20"/>
          <w:szCs w:val="20"/>
        </w:rPr>
        <w:t>poświadczonym przez Wykonawcę. W razie wątpliwości uznaj</w:t>
      </w:r>
      <w:r>
        <w:rPr>
          <w:color w:val="000000"/>
          <w:sz w:val="20"/>
          <w:szCs w:val="20"/>
        </w:rPr>
        <w:t xml:space="preserve">e się, iż wersja polskojęzyczna </w:t>
      </w:r>
    </w:p>
    <w:p w:rsidR="00332359" w:rsidRPr="009E0BA2" w:rsidRDefault="006F0D28"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jest wersją</w:t>
      </w:r>
      <w:r>
        <w:rPr>
          <w:color w:val="000000"/>
          <w:sz w:val="20"/>
          <w:szCs w:val="20"/>
        </w:rPr>
        <w:t xml:space="preserve"> </w:t>
      </w:r>
      <w:r w:rsidR="008D0E28">
        <w:rPr>
          <w:color w:val="000000"/>
          <w:sz w:val="20"/>
          <w:szCs w:val="20"/>
        </w:rPr>
        <w:t xml:space="preserve"> </w:t>
      </w:r>
      <w:r w:rsidR="00332359" w:rsidRPr="009E0BA2">
        <w:rPr>
          <w:color w:val="000000"/>
          <w:sz w:val="20"/>
          <w:szCs w:val="20"/>
        </w:rPr>
        <w:t xml:space="preserve">wiążącą.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7D40A8">
        <w:rPr>
          <w:color w:val="000000"/>
          <w:sz w:val="20"/>
          <w:szCs w:val="20"/>
        </w:rPr>
        <w:t>12.</w:t>
      </w:r>
      <w:r w:rsidR="00212328">
        <w:rPr>
          <w:color w:val="000000"/>
          <w:sz w:val="20"/>
          <w:szCs w:val="20"/>
        </w:rPr>
        <w:t>6</w:t>
      </w:r>
      <w:r w:rsidR="00332359" w:rsidRPr="009E0BA2">
        <w:rPr>
          <w:color w:val="000000"/>
          <w:sz w:val="20"/>
          <w:szCs w:val="20"/>
        </w:rPr>
        <w:t>. Dokumenty składające się na ofertę muszą być złożone w oryginale lub kserokopii potwierdzonej za</w:t>
      </w:r>
    </w:p>
    <w:p w:rsidR="00332359" w:rsidRPr="009E0BA2" w:rsidRDefault="008D0E28" w:rsidP="002675A6">
      <w:pPr>
        <w:autoSpaceDE w:val="0"/>
        <w:autoSpaceDN w:val="0"/>
        <w:adjustRightInd w:val="0"/>
        <w:jc w:val="both"/>
        <w:rPr>
          <w:color w:val="000000"/>
          <w:sz w:val="20"/>
          <w:szCs w:val="20"/>
        </w:rPr>
      </w:pPr>
      <w:r>
        <w:rPr>
          <w:color w:val="000000"/>
          <w:sz w:val="20"/>
          <w:szCs w:val="20"/>
        </w:rPr>
        <w:t xml:space="preserve">        </w:t>
      </w:r>
      <w:r w:rsidR="006F0D28">
        <w:rPr>
          <w:color w:val="000000"/>
          <w:sz w:val="20"/>
          <w:szCs w:val="20"/>
        </w:rPr>
        <w:t xml:space="preserve">     </w:t>
      </w:r>
      <w:r w:rsidR="00332359" w:rsidRPr="009E0BA2">
        <w:rPr>
          <w:color w:val="000000"/>
          <w:sz w:val="20"/>
          <w:szCs w:val="20"/>
        </w:rPr>
        <w:t xml:space="preserve"> zgodność z oryginałem przez wykonawcę. </w:t>
      </w:r>
    </w:p>
    <w:p w:rsidR="008D0E28" w:rsidRPr="00296BFC" w:rsidRDefault="008D0E28" w:rsidP="002675A6">
      <w:pPr>
        <w:autoSpaceDE w:val="0"/>
        <w:autoSpaceDN w:val="0"/>
        <w:adjustRightInd w:val="0"/>
        <w:jc w:val="both"/>
        <w:rPr>
          <w:color w:val="000000"/>
          <w:sz w:val="20"/>
          <w:szCs w:val="20"/>
        </w:rPr>
      </w:pPr>
      <w:r>
        <w:rPr>
          <w:color w:val="000000"/>
          <w:sz w:val="20"/>
          <w:szCs w:val="20"/>
        </w:rPr>
        <w:t xml:space="preserve">     </w:t>
      </w:r>
      <w:r w:rsidR="007D40A8">
        <w:rPr>
          <w:color w:val="000000"/>
          <w:sz w:val="20"/>
          <w:szCs w:val="20"/>
        </w:rPr>
        <w:t>12.</w:t>
      </w:r>
      <w:r w:rsidR="00212328">
        <w:rPr>
          <w:color w:val="000000"/>
          <w:sz w:val="20"/>
          <w:szCs w:val="20"/>
        </w:rPr>
        <w:t>7</w:t>
      </w:r>
      <w:r w:rsidR="00332359" w:rsidRPr="009E0BA2">
        <w:rPr>
          <w:color w:val="000000"/>
          <w:sz w:val="20"/>
          <w:szCs w:val="20"/>
        </w:rPr>
        <w:t xml:space="preserve">. </w:t>
      </w:r>
      <w:r w:rsidR="00332359" w:rsidRPr="00296BFC">
        <w:rPr>
          <w:color w:val="000000"/>
          <w:sz w:val="20"/>
          <w:szCs w:val="20"/>
        </w:rPr>
        <w:t xml:space="preserve">Wykonawca może zwrócić się do Zamawiającego o wyjaśnienie treści SIWZ nie później niż do końca </w:t>
      </w:r>
    </w:p>
    <w:p w:rsidR="008D0E28" w:rsidRPr="00296BFC" w:rsidRDefault="008D0E28" w:rsidP="002675A6">
      <w:pPr>
        <w:autoSpaceDE w:val="0"/>
        <w:autoSpaceDN w:val="0"/>
        <w:adjustRightInd w:val="0"/>
        <w:jc w:val="both"/>
        <w:rPr>
          <w:color w:val="000000"/>
          <w:sz w:val="20"/>
          <w:szCs w:val="20"/>
        </w:rPr>
      </w:pPr>
      <w:r w:rsidRPr="00296BFC">
        <w:rPr>
          <w:color w:val="000000"/>
          <w:sz w:val="20"/>
          <w:szCs w:val="20"/>
        </w:rPr>
        <w:t xml:space="preserve">        </w:t>
      </w:r>
      <w:r w:rsidR="006F0D28">
        <w:rPr>
          <w:color w:val="000000"/>
          <w:sz w:val="20"/>
          <w:szCs w:val="20"/>
        </w:rPr>
        <w:t xml:space="preserve">      </w:t>
      </w:r>
      <w:r w:rsidR="00332359" w:rsidRPr="00296BFC">
        <w:rPr>
          <w:color w:val="000000"/>
          <w:sz w:val="20"/>
          <w:szCs w:val="20"/>
        </w:rPr>
        <w:t>dnia, w którym upływa połowa wyznaczonego terminu składania ofert. Przedłużenie terminu składania</w:t>
      </w:r>
    </w:p>
    <w:p w:rsidR="00332359" w:rsidRPr="00FC133F" w:rsidRDefault="008D0E28" w:rsidP="002675A6">
      <w:pPr>
        <w:autoSpaceDE w:val="0"/>
        <w:autoSpaceDN w:val="0"/>
        <w:adjustRightInd w:val="0"/>
        <w:jc w:val="both"/>
        <w:rPr>
          <w:color w:val="000000"/>
          <w:sz w:val="20"/>
          <w:szCs w:val="20"/>
          <w:u w:val="single"/>
        </w:rPr>
      </w:pPr>
      <w:r w:rsidRPr="00296BFC">
        <w:rPr>
          <w:color w:val="000000"/>
          <w:sz w:val="20"/>
          <w:szCs w:val="20"/>
        </w:rPr>
        <w:t xml:space="preserve">      </w:t>
      </w:r>
      <w:r w:rsidR="00332359" w:rsidRPr="00296BFC">
        <w:rPr>
          <w:color w:val="000000"/>
          <w:sz w:val="20"/>
          <w:szCs w:val="20"/>
        </w:rPr>
        <w:t xml:space="preserve"> </w:t>
      </w:r>
      <w:r w:rsidR="006F0D28">
        <w:rPr>
          <w:color w:val="000000"/>
          <w:sz w:val="20"/>
          <w:szCs w:val="20"/>
        </w:rPr>
        <w:t xml:space="preserve">     </w:t>
      </w:r>
      <w:r w:rsidRPr="00296BFC">
        <w:rPr>
          <w:color w:val="000000"/>
          <w:sz w:val="20"/>
          <w:szCs w:val="20"/>
        </w:rPr>
        <w:t xml:space="preserve"> </w:t>
      </w:r>
      <w:r w:rsidR="00332359" w:rsidRPr="00296BFC">
        <w:rPr>
          <w:color w:val="000000"/>
          <w:sz w:val="20"/>
          <w:szCs w:val="20"/>
        </w:rPr>
        <w:t>ofert nie wpływa na bieg terminu składania wniosków o wyjaśnienie treści SIWZ</w:t>
      </w:r>
      <w:r w:rsidR="00332359" w:rsidRPr="006F0D28">
        <w:rPr>
          <w:color w:val="000000"/>
          <w:sz w:val="20"/>
          <w:szCs w:val="20"/>
        </w:rPr>
        <w:t>.</w:t>
      </w:r>
      <w:r w:rsidR="00332359" w:rsidRPr="00FC133F">
        <w:rPr>
          <w:color w:val="000000"/>
          <w:sz w:val="20"/>
          <w:szCs w:val="20"/>
          <w:u w:val="single"/>
        </w:rPr>
        <w:t xml:space="preserve">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7D40A8">
        <w:rPr>
          <w:color w:val="000000"/>
          <w:sz w:val="20"/>
          <w:szCs w:val="20"/>
        </w:rPr>
        <w:t>12.</w:t>
      </w:r>
      <w:r w:rsidR="00212328">
        <w:rPr>
          <w:color w:val="000000"/>
          <w:sz w:val="20"/>
          <w:szCs w:val="20"/>
        </w:rPr>
        <w:t>8</w:t>
      </w:r>
      <w:r w:rsidR="00332359" w:rsidRPr="009E0BA2">
        <w:rPr>
          <w:color w:val="000000"/>
          <w:sz w:val="20"/>
          <w:szCs w:val="20"/>
        </w:rPr>
        <w:t>. Wykonawca może przed upływem terminu składania ofert zmienić lub wycofać ofertę. Zarówno zmiana</w:t>
      </w:r>
    </w:p>
    <w:p w:rsidR="00332359" w:rsidRPr="009E0BA2" w:rsidRDefault="008D0E28" w:rsidP="002675A6">
      <w:pPr>
        <w:autoSpaceDE w:val="0"/>
        <w:autoSpaceDN w:val="0"/>
        <w:adjustRightInd w:val="0"/>
        <w:jc w:val="both"/>
        <w:rPr>
          <w:color w:val="000000"/>
          <w:sz w:val="20"/>
          <w:szCs w:val="20"/>
        </w:rPr>
      </w:pPr>
      <w:r>
        <w:rPr>
          <w:color w:val="000000"/>
          <w:sz w:val="20"/>
          <w:szCs w:val="20"/>
        </w:rPr>
        <w:t xml:space="preserve">       </w:t>
      </w:r>
      <w:r w:rsidR="006F0D28">
        <w:rPr>
          <w:color w:val="000000"/>
          <w:sz w:val="20"/>
          <w:szCs w:val="20"/>
        </w:rPr>
        <w:t xml:space="preserve">      </w:t>
      </w:r>
      <w:r w:rsidR="00332359" w:rsidRPr="009E0BA2">
        <w:rPr>
          <w:color w:val="000000"/>
          <w:sz w:val="20"/>
          <w:szCs w:val="20"/>
        </w:rPr>
        <w:t xml:space="preserve"> jak i wycofanie oferty wymagają zachowania formy pisemnej. </w:t>
      </w:r>
    </w:p>
    <w:p w:rsidR="008D0E28" w:rsidRDefault="00212328" w:rsidP="002675A6">
      <w:pPr>
        <w:autoSpaceDE w:val="0"/>
        <w:autoSpaceDN w:val="0"/>
        <w:adjustRightInd w:val="0"/>
        <w:jc w:val="both"/>
        <w:rPr>
          <w:color w:val="000000"/>
          <w:sz w:val="20"/>
          <w:szCs w:val="20"/>
        </w:rPr>
      </w:pPr>
      <w:r>
        <w:rPr>
          <w:color w:val="000000"/>
          <w:sz w:val="20"/>
          <w:szCs w:val="20"/>
        </w:rPr>
        <w:t xml:space="preserve">     </w:t>
      </w:r>
      <w:r w:rsidR="007D40A8">
        <w:rPr>
          <w:color w:val="000000"/>
          <w:sz w:val="20"/>
          <w:szCs w:val="20"/>
        </w:rPr>
        <w:t>12.</w:t>
      </w:r>
      <w:r>
        <w:rPr>
          <w:color w:val="000000"/>
          <w:sz w:val="20"/>
          <w:szCs w:val="20"/>
        </w:rPr>
        <w:t>9</w:t>
      </w:r>
      <w:r w:rsidR="008D0E28">
        <w:rPr>
          <w:color w:val="000000"/>
          <w:sz w:val="20"/>
          <w:szCs w:val="20"/>
        </w:rPr>
        <w:t>.</w:t>
      </w:r>
      <w:r w:rsidR="00332359" w:rsidRPr="009E0BA2">
        <w:rPr>
          <w:color w:val="000000"/>
          <w:sz w:val="20"/>
          <w:szCs w:val="20"/>
        </w:rPr>
        <w:t>W uzasadnionych przypadkach Zamawiający może przed upływem terminu składania ofert zmienić treść</w:t>
      </w:r>
    </w:p>
    <w:p w:rsidR="008D0E28" w:rsidRDefault="00332359" w:rsidP="002675A6">
      <w:pPr>
        <w:autoSpaceDE w:val="0"/>
        <w:autoSpaceDN w:val="0"/>
        <w:adjustRightInd w:val="0"/>
        <w:jc w:val="both"/>
        <w:rPr>
          <w:color w:val="000000"/>
          <w:sz w:val="20"/>
          <w:szCs w:val="20"/>
        </w:rPr>
      </w:pPr>
      <w:r w:rsidRPr="009E0BA2">
        <w:rPr>
          <w:color w:val="000000"/>
          <w:sz w:val="20"/>
          <w:szCs w:val="20"/>
        </w:rPr>
        <w:t xml:space="preserve"> </w:t>
      </w:r>
      <w:r w:rsidR="008D0E28">
        <w:rPr>
          <w:color w:val="000000"/>
          <w:sz w:val="20"/>
          <w:szCs w:val="20"/>
        </w:rPr>
        <w:t xml:space="preserve">        </w:t>
      </w:r>
      <w:r w:rsidR="006F0D28">
        <w:rPr>
          <w:color w:val="000000"/>
          <w:sz w:val="20"/>
          <w:szCs w:val="20"/>
        </w:rPr>
        <w:t xml:space="preserve">    </w:t>
      </w:r>
      <w:r w:rsidRPr="009E0BA2">
        <w:rPr>
          <w:color w:val="000000"/>
          <w:sz w:val="20"/>
          <w:szCs w:val="20"/>
        </w:rPr>
        <w:t>SIWZ. Dokonaną zmianę specyfikacji Zamawiający niezwłocznie przekazuje wszystkim Wykonawcom,</w:t>
      </w:r>
    </w:p>
    <w:p w:rsidR="008D0E28" w:rsidRDefault="00332359" w:rsidP="002675A6">
      <w:pPr>
        <w:autoSpaceDE w:val="0"/>
        <w:autoSpaceDN w:val="0"/>
        <w:adjustRightInd w:val="0"/>
        <w:jc w:val="both"/>
        <w:rPr>
          <w:color w:val="000000"/>
          <w:sz w:val="20"/>
          <w:szCs w:val="20"/>
        </w:rPr>
      </w:pPr>
      <w:r w:rsidRPr="009E0BA2">
        <w:rPr>
          <w:color w:val="000000"/>
          <w:sz w:val="20"/>
          <w:szCs w:val="20"/>
        </w:rPr>
        <w:t xml:space="preserve"> </w:t>
      </w:r>
      <w:r w:rsidR="008D0E28">
        <w:rPr>
          <w:color w:val="000000"/>
          <w:sz w:val="20"/>
          <w:szCs w:val="20"/>
        </w:rPr>
        <w:t xml:space="preserve">      </w:t>
      </w:r>
      <w:r w:rsidR="006F0D28">
        <w:rPr>
          <w:color w:val="000000"/>
          <w:sz w:val="20"/>
          <w:szCs w:val="20"/>
        </w:rPr>
        <w:t xml:space="preserve">     </w:t>
      </w:r>
      <w:r w:rsidR="008D0E28">
        <w:rPr>
          <w:color w:val="000000"/>
          <w:sz w:val="20"/>
          <w:szCs w:val="20"/>
        </w:rPr>
        <w:t xml:space="preserve"> </w:t>
      </w:r>
      <w:r w:rsidRPr="009E0BA2">
        <w:rPr>
          <w:color w:val="000000"/>
          <w:sz w:val="20"/>
          <w:szCs w:val="20"/>
        </w:rPr>
        <w:t xml:space="preserve">którym przekazano SIWZ oraz zamieszcza na stronie internetowej, na której zamieszczona jest SIWZ. </w:t>
      </w:r>
    </w:p>
    <w:p w:rsidR="006F0D28" w:rsidRDefault="008D0E28" w:rsidP="002675A6">
      <w:pPr>
        <w:autoSpaceDE w:val="0"/>
        <w:autoSpaceDN w:val="0"/>
        <w:adjustRightInd w:val="0"/>
        <w:jc w:val="both"/>
        <w:rPr>
          <w:color w:val="000000"/>
          <w:sz w:val="20"/>
          <w:szCs w:val="20"/>
        </w:rPr>
      </w:pPr>
      <w:r>
        <w:rPr>
          <w:color w:val="000000"/>
          <w:sz w:val="20"/>
          <w:szCs w:val="20"/>
        </w:rPr>
        <w:t xml:space="preserve">        </w:t>
      </w:r>
      <w:r w:rsidR="006F0D28">
        <w:rPr>
          <w:color w:val="000000"/>
          <w:sz w:val="20"/>
          <w:szCs w:val="20"/>
        </w:rPr>
        <w:t xml:space="preserve">     </w:t>
      </w:r>
      <w:r w:rsidR="00332359" w:rsidRPr="009E0BA2">
        <w:rPr>
          <w:color w:val="000000"/>
          <w:sz w:val="20"/>
          <w:szCs w:val="20"/>
        </w:rPr>
        <w:t>Zamawiający nie zamierza zwoływać zebrania Wykonawców w celu wyjaśnienia wątpliwości</w:t>
      </w:r>
    </w:p>
    <w:p w:rsidR="00332359" w:rsidRPr="009E0BA2" w:rsidRDefault="006F0D28" w:rsidP="002675A6">
      <w:pPr>
        <w:autoSpaceDE w:val="0"/>
        <w:autoSpaceDN w:val="0"/>
        <w:adjustRightInd w:val="0"/>
        <w:jc w:val="both"/>
        <w:rPr>
          <w:color w:val="000000"/>
          <w:sz w:val="20"/>
          <w:szCs w:val="20"/>
        </w:rPr>
      </w:pPr>
      <w:r>
        <w:rPr>
          <w:color w:val="000000"/>
          <w:sz w:val="20"/>
          <w:szCs w:val="20"/>
        </w:rPr>
        <w:t xml:space="preserve">             </w:t>
      </w:r>
      <w:r w:rsidR="00E67FB1" w:rsidRPr="009E0BA2">
        <w:rPr>
          <w:color w:val="000000"/>
          <w:sz w:val="20"/>
          <w:szCs w:val="20"/>
        </w:rPr>
        <w:t>D</w:t>
      </w:r>
      <w:r w:rsidR="00332359" w:rsidRPr="009E0BA2">
        <w:rPr>
          <w:color w:val="000000"/>
          <w:sz w:val="20"/>
          <w:szCs w:val="20"/>
        </w:rPr>
        <w:t>otyczących</w:t>
      </w:r>
      <w:r w:rsidR="00E67FB1">
        <w:rPr>
          <w:color w:val="000000"/>
          <w:sz w:val="20"/>
          <w:szCs w:val="20"/>
        </w:rPr>
        <w:t xml:space="preserve"> </w:t>
      </w:r>
      <w:r w:rsidR="00332359" w:rsidRPr="009E0BA2">
        <w:rPr>
          <w:color w:val="000000"/>
          <w:sz w:val="20"/>
          <w:szCs w:val="20"/>
        </w:rPr>
        <w:t xml:space="preserve"> specyfikacji istotnych warunków zamówienia. </w:t>
      </w:r>
    </w:p>
    <w:p w:rsidR="007D40A8" w:rsidRDefault="00212328" w:rsidP="002675A6">
      <w:pPr>
        <w:autoSpaceDE w:val="0"/>
        <w:autoSpaceDN w:val="0"/>
        <w:adjustRightInd w:val="0"/>
        <w:jc w:val="both"/>
        <w:rPr>
          <w:color w:val="000000"/>
          <w:sz w:val="20"/>
          <w:szCs w:val="20"/>
        </w:rPr>
      </w:pPr>
      <w:r>
        <w:rPr>
          <w:color w:val="000000"/>
          <w:sz w:val="20"/>
          <w:szCs w:val="20"/>
        </w:rPr>
        <w:t xml:space="preserve">    </w:t>
      </w:r>
      <w:r w:rsidR="007D40A8">
        <w:rPr>
          <w:color w:val="000000"/>
          <w:sz w:val="20"/>
          <w:szCs w:val="20"/>
        </w:rPr>
        <w:t>12.</w:t>
      </w:r>
      <w:r>
        <w:rPr>
          <w:color w:val="000000"/>
          <w:sz w:val="20"/>
          <w:szCs w:val="20"/>
        </w:rPr>
        <w:t>10</w:t>
      </w:r>
      <w:r w:rsidR="008D0E28">
        <w:rPr>
          <w:color w:val="000000"/>
          <w:sz w:val="20"/>
          <w:szCs w:val="20"/>
        </w:rPr>
        <w:t xml:space="preserve">. </w:t>
      </w:r>
      <w:r w:rsidR="00332359" w:rsidRPr="009E0BA2">
        <w:rPr>
          <w:color w:val="000000"/>
          <w:sz w:val="20"/>
          <w:szCs w:val="20"/>
        </w:rPr>
        <w:t xml:space="preserve">Informacje stanowiące tajemnicę przedsiębiorstwa Wykonawcy muszą zostać oznaczone w taki sposób, </w:t>
      </w:r>
    </w:p>
    <w:p w:rsidR="008D0E28" w:rsidRDefault="007D40A8" w:rsidP="007D40A8">
      <w:pPr>
        <w:autoSpaceDE w:val="0"/>
        <w:autoSpaceDN w:val="0"/>
        <w:adjustRightInd w:val="0"/>
        <w:jc w:val="both"/>
        <w:rPr>
          <w:color w:val="000000"/>
          <w:sz w:val="20"/>
          <w:szCs w:val="20"/>
        </w:rPr>
      </w:pPr>
      <w:r>
        <w:rPr>
          <w:color w:val="000000"/>
          <w:sz w:val="20"/>
          <w:szCs w:val="20"/>
        </w:rPr>
        <w:t xml:space="preserve">          </w:t>
      </w:r>
      <w:r w:rsidRPr="009E0BA2">
        <w:rPr>
          <w:color w:val="000000"/>
          <w:sz w:val="20"/>
          <w:szCs w:val="20"/>
        </w:rPr>
        <w:t>B</w:t>
      </w:r>
      <w:r w:rsidR="00332359" w:rsidRPr="009E0BA2">
        <w:rPr>
          <w:color w:val="000000"/>
          <w:sz w:val="20"/>
          <w:szCs w:val="20"/>
        </w:rPr>
        <w:t>y</w:t>
      </w:r>
      <w:r>
        <w:rPr>
          <w:color w:val="000000"/>
          <w:sz w:val="20"/>
          <w:szCs w:val="20"/>
        </w:rPr>
        <w:t xml:space="preserve"> </w:t>
      </w:r>
      <w:r w:rsidR="00332359" w:rsidRPr="009E0BA2">
        <w:rPr>
          <w:color w:val="000000"/>
          <w:sz w:val="20"/>
          <w:szCs w:val="20"/>
        </w:rPr>
        <w:t xml:space="preserve">Zamawiający mógł z łatwością określić zakres informacji objętych tajemnicą, muszą być oznaczone </w:t>
      </w:r>
    </w:p>
    <w:p w:rsidR="008D0E28" w:rsidRDefault="008D0E28" w:rsidP="002675A6">
      <w:pPr>
        <w:tabs>
          <w:tab w:val="left" w:pos="284"/>
        </w:tabs>
        <w:autoSpaceDE w:val="0"/>
        <w:autoSpaceDN w:val="0"/>
        <w:adjustRightInd w:val="0"/>
        <w:jc w:val="both"/>
        <w:rPr>
          <w:color w:val="000000"/>
          <w:sz w:val="20"/>
          <w:szCs w:val="20"/>
        </w:rPr>
      </w:pPr>
      <w:r>
        <w:rPr>
          <w:color w:val="000000"/>
          <w:sz w:val="20"/>
          <w:szCs w:val="20"/>
        </w:rPr>
        <w:t xml:space="preserve">       </w:t>
      </w:r>
      <w:r w:rsidR="00E67FB1">
        <w:rPr>
          <w:color w:val="000000"/>
          <w:sz w:val="20"/>
          <w:szCs w:val="20"/>
        </w:rPr>
        <w:t xml:space="preserve">   </w:t>
      </w:r>
      <w:r w:rsidR="00332359" w:rsidRPr="009E0BA2">
        <w:rPr>
          <w:color w:val="000000"/>
          <w:sz w:val="20"/>
          <w:szCs w:val="20"/>
        </w:rPr>
        <w:t>klauzulą NIE UDOSTĘPNIAĆ – TAJEMNICA PRZEDSIĘBIORSTWA. Zaleca się umieścić takie</w:t>
      </w:r>
    </w:p>
    <w:p w:rsidR="008D0E28" w:rsidRDefault="008D0E28" w:rsidP="002675A6">
      <w:pPr>
        <w:tabs>
          <w:tab w:val="left" w:pos="284"/>
        </w:tabs>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 xml:space="preserve"> </w:t>
      </w:r>
      <w:r>
        <w:rPr>
          <w:color w:val="000000"/>
          <w:sz w:val="20"/>
          <w:szCs w:val="20"/>
        </w:rPr>
        <w:t xml:space="preserve"> </w:t>
      </w:r>
      <w:r w:rsidR="00E67FB1">
        <w:rPr>
          <w:color w:val="000000"/>
          <w:sz w:val="20"/>
          <w:szCs w:val="20"/>
        </w:rPr>
        <w:t xml:space="preserve">   </w:t>
      </w:r>
      <w:r w:rsidR="00332359" w:rsidRPr="009E0BA2">
        <w:rPr>
          <w:color w:val="000000"/>
          <w:sz w:val="20"/>
          <w:szCs w:val="20"/>
        </w:rPr>
        <w:t xml:space="preserve">dokumenty na końcu oferty (ostatnie strony w ofercie lub osobno). Brak stosownego zastrzeżenia będzie </w:t>
      </w:r>
    </w:p>
    <w:p w:rsidR="008D0E28" w:rsidRDefault="008D0E28" w:rsidP="002675A6">
      <w:pPr>
        <w:tabs>
          <w:tab w:val="left" w:pos="284"/>
        </w:tabs>
        <w:autoSpaceDE w:val="0"/>
        <w:autoSpaceDN w:val="0"/>
        <w:adjustRightInd w:val="0"/>
        <w:jc w:val="both"/>
        <w:rPr>
          <w:color w:val="000000"/>
          <w:sz w:val="20"/>
          <w:szCs w:val="20"/>
        </w:rPr>
      </w:pPr>
      <w:r>
        <w:rPr>
          <w:color w:val="000000"/>
          <w:sz w:val="20"/>
          <w:szCs w:val="20"/>
        </w:rPr>
        <w:t xml:space="preserve">       </w:t>
      </w:r>
      <w:r w:rsidR="00E67FB1">
        <w:rPr>
          <w:color w:val="000000"/>
          <w:sz w:val="20"/>
          <w:szCs w:val="20"/>
        </w:rPr>
        <w:t xml:space="preserve">   </w:t>
      </w:r>
      <w:r w:rsidR="00332359" w:rsidRPr="009E0BA2">
        <w:rPr>
          <w:color w:val="000000"/>
          <w:sz w:val="20"/>
          <w:szCs w:val="20"/>
        </w:rPr>
        <w:t xml:space="preserve">traktowane jako zgoda na włączenie całości przekazanych dokumentów i danych do dokumentacji </w:t>
      </w:r>
    </w:p>
    <w:p w:rsidR="00332359" w:rsidRPr="009E0BA2" w:rsidRDefault="008D0E28" w:rsidP="002675A6">
      <w:pPr>
        <w:tabs>
          <w:tab w:val="left" w:pos="284"/>
        </w:tabs>
        <w:autoSpaceDE w:val="0"/>
        <w:autoSpaceDN w:val="0"/>
        <w:adjustRightInd w:val="0"/>
        <w:jc w:val="both"/>
        <w:rPr>
          <w:color w:val="000000"/>
          <w:sz w:val="20"/>
          <w:szCs w:val="20"/>
        </w:rPr>
      </w:pPr>
      <w:r>
        <w:rPr>
          <w:color w:val="000000"/>
          <w:sz w:val="20"/>
          <w:szCs w:val="20"/>
        </w:rPr>
        <w:t xml:space="preserve">       </w:t>
      </w:r>
      <w:r w:rsidR="00E67FB1">
        <w:rPr>
          <w:color w:val="000000"/>
          <w:sz w:val="20"/>
          <w:szCs w:val="20"/>
        </w:rPr>
        <w:t xml:space="preserve">   </w:t>
      </w:r>
      <w:r w:rsidR="00332359" w:rsidRPr="009E0BA2">
        <w:rPr>
          <w:color w:val="000000"/>
          <w:sz w:val="20"/>
          <w:szCs w:val="20"/>
        </w:rPr>
        <w:t xml:space="preserve">postępowania oraz ich ujawnienie. </w:t>
      </w:r>
    </w:p>
    <w:p w:rsidR="00332359" w:rsidRPr="009E0BA2" w:rsidRDefault="008D0E28" w:rsidP="002675A6">
      <w:pPr>
        <w:tabs>
          <w:tab w:val="left" w:pos="426"/>
        </w:tabs>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12.</w:t>
      </w:r>
      <w:r w:rsidR="00212328">
        <w:rPr>
          <w:color w:val="000000"/>
          <w:sz w:val="20"/>
          <w:szCs w:val="20"/>
        </w:rPr>
        <w:t>11</w:t>
      </w:r>
      <w:r w:rsidR="00332359" w:rsidRPr="009E0BA2">
        <w:rPr>
          <w:color w:val="000000"/>
          <w:sz w:val="20"/>
          <w:szCs w:val="20"/>
        </w:rPr>
        <w:t xml:space="preserve">. Zaleca się, aby: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 xml:space="preserve">    a)</w:t>
      </w:r>
      <w:r w:rsidR="00332359" w:rsidRPr="009E0BA2">
        <w:rPr>
          <w:color w:val="000000"/>
          <w:sz w:val="20"/>
          <w:szCs w:val="20"/>
        </w:rPr>
        <w:t xml:space="preserve"> Ewentualne poprawki i skreślenia, zmiany, uzupełnienia, przerobie</w:t>
      </w:r>
      <w:r w:rsidR="00930DED" w:rsidRPr="009E0BA2">
        <w:rPr>
          <w:color w:val="000000"/>
          <w:sz w:val="20"/>
          <w:szCs w:val="20"/>
        </w:rPr>
        <w:t xml:space="preserve">nia </w:t>
      </w:r>
      <w:r w:rsidR="00332359" w:rsidRPr="009E0BA2">
        <w:rPr>
          <w:color w:val="000000"/>
          <w:sz w:val="20"/>
          <w:szCs w:val="20"/>
        </w:rPr>
        <w:t>w tekście oferty</w:t>
      </w:r>
    </w:p>
    <w:p w:rsidR="008D0E28" w:rsidRDefault="00332359" w:rsidP="002675A6">
      <w:pPr>
        <w:autoSpaceDE w:val="0"/>
        <w:autoSpaceDN w:val="0"/>
        <w:adjustRightInd w:val="0"/>
        <w:jc w:val="both"/>
        <w:rPr>
          <w:color w:val="000000"/>
          <w:sz w:val="20"/>
          <w:szCs w:val="20"/>
        </w:rPr>
      </w:pPr>
      <w:r w:rsidRPr="009E0BA2">
        <w:rPr>
          <w:color w:val="000000"/>
          <w:sz w:val="20"/>
          <w:szCs w:val="20"/>
        </w:rPr>
        <w:t xml:space="preserve"> </w:t>
      </w:r>
      <w:r w:rsidR="00930DED" w:rsidRPr="009E0BA2">
        <w:rPr>
          <w:color w:val="000000"/>
          <w:sz w:val="20"/>
          <w:szCs w:val="20"/>
        </w:rPr>
        <w:t xml:space="preserve">  </w:t>
      </w:r>
      <w:r w:rsidR="008D0E28">
        <w:rPr>
          <w:color w:val="000000"/>
          <w:sz w:val="20"/>
          <w:szCs w:val="20"/>
        </w:rPr>
        <w:t xml:space="preserve">              </w:t>
      </w:r>
      <w:r w:rsidRPr="009E0BA2">
        <w:rPr>
          <w:color w:val="000000"/>
          <w:sz w:val="20"/>
          <w:szCs w:val="20"/>
        </w:rPr>
        <w:t>(i w</w:t>
      </w:r>
      <w:r w:rsidR="008D0E28">
        <w:rPr>
          <w:color w:val="000000"/>
          <w:sz w:val="20"/>
          <w:szCs w:val="20"/>
        </w:rPr>
        <w:t xml:space="preserve"> </w:t>
      </w:r>
      <w:r w:rsidRPr="009E0BA2">
        <w:rPr>
          <w:color w:val="000000"/>
          <w:sz w:val="20"/>
          <w:szCs w:val="20"/>
        </w:rPr>
        <w:t>załącznikach do oferty) były parafowane przez osobę upoważnioną do reprezentowania</w:t>
      </w:r>
    </w:p>
    <w:p w:rsidR="00332359" w:rsidRPr="009E0BA2" w:rsidRDefault="008D0E28"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 xml:space="preserve"> </w:t>
      </w:r>
      <w:r>
        <w:rPr>
          <w:color w:val="000000"/>
          <w:sz w:val="20"/>
          <w:szCs w:val="20"/>
        </w:rPr>
        <w:t xml:space="preserve"> </w:t>
      </w:r>
      <w:r w:rsidR="00332359" w:rsidRPr="009E0BA2">
        <w:rPr>
          <w:color w:val="000000"/>
          <w:sz w:val="20"/>
          <w:szCs w:val="20"/>
        </w:rPr>
        <w:t xml:space="preserve">Wykonawcy </w:t>
      </w:r>
      <w:r>
        <w:rPr>
          <w:color w:val="000000"/>
          <w:sz w:val="20"/>
          <w:szCs w:val="20"/>
        </w:rPr>
        <w:t xml:space="preserve"> </w:t>
      </w:r>
      <w:r w:rsidR="00332359" w:rsidRPr="009E0BA2">
        <w:rPr>
          <w:color w:val="000000"/>
          <w:sz w:val="20"/>
          <w:szCs w:val="20"/>
        </w:rPr>
        <w:t xml:space="preserve">lub mającą pełnomocnictwo. </w:t>
      </w:r>
    </w:p>
    <w:p w:rsidR="008D0E28" w:rsidRDefault="006B74F1"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 xml:space="preserve">    b)</w:t>
      </w:r>
      <w:r w:rsidR="00332359" w:rsidRPr="009E0BA2">
        <w:rPr>
          <w:color w:val="000000"/>
          <w:sz w:val="20"/>
          <w:szCs w:val="20"/>
        </w:rPr>
        <w:t xml:space="preserve"> Każda zapisana strona oferty (wraz z załącznikami oferty) była parafowana i oznaczona kolejnymi</w:t>
      </w:r>
    </w:p>
    <w:p w:rsidR="00332359" w:rsidRPr="009E0BA2" w:rsidRDefault="008D0E28"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 xml:space="preserve"> numerami.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 xml:space="preserve">    c)</w:t>
      </w:r>
      <w:r w:rsidR="00332359" w:rsidRPr="009E0BA2">
        <w:rPr>
          <w:color w:val="000000"/>
          <w:sz w:val="20"/>
          <w:szCs w:val="20"/>
        </w:rPr>
        <w:t xml:space="preserve">Kartki oferty były trwale spięte lub zszyte i zabezpieczone w sposób uniemożliwiający ich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zdekompletowanie (z zastrzeżeniem, że część stanowiąca tajemnicę przedsiębiorstwa może stanowić</w:t>
      </w:r>
    </w:p>
    <w:p w:rsidR="00332359" w:rsidRPr="009E0BA2" w:rsidRDefault="008D0E28"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 xml:space="preserve"> odrębną część oferty). </w:t>
      </w:r>
    </w:p>
    <w:p w:rsidR="008D0E28" w:rsidRDefault="008D0E28" w:rsidP="002675A6">
      <w:pPr>
        <w:autoSpaceDE w:val="0"/>
        <w:autoSpaceDN w:val="0"/>
        <w:adjustRightInd w:val="0"/>
        <w:jc w:val="both"/>
        <w:rPr>
          <w:color w:val="000000"/>
          <w:sz w:val="20"/>
          <w:szCs w:val="20"/>
        </w:rPr>
      </w:pPr>
      <w:r>
        <w:rPr>
          <w:color w:val="000000"/>
          <w:sz w:val="20"/>
          <w:szCs w:val="20"/>
        </w:rPr>
        <w:t xml:space="preserve">        </w:t>
      </w:r>
      <w:r w:rsidR="006B74F1">
        <w:rPr>
          <w:color w:val="000000"/>
          <w:sz w:val="20"/>
          <w:szCs w:val="20"/>
        </w:rPr>
        <w:t xml:space="preserve"> </w:t>
      </w:r>
      <w:r w:rsidR="001E04FC">
        <w:rPr>
          <w:color w:val="000000"/>
          <w:sz w:val="20"/>
          <w:szCs w:val="20"/>
        </w:rPr>
        <w:t xml:space="preserve">    d)</w:t>
      </w:r>
      <w:r w:rsidR="00D4460F" w:rsidRPr="009E0BA2">
        <w:rPr>
          <w:color w:val="000000"/>
          <w:sz w:val="20"/>
          <w:szCs w:val="20"/>
        </w:rPr>
        <w:t xml:space="preserve"> Przy sporządzaniu oferty korzystać z wzorów (formularzy ofert, wzorów oświadczeń wykazów)</w:t>
      </w:r>
    </w:p>
    <w:p w:rsidR="006B74F1" w:rsidRDefault="008D0E28" w:rsidP="002675A6">
      <w:pPr>
        <w:autoSpaceDE w:val="0"/>
        <w:autoSpaceDN w:val="0"/>
        <w:adjustRightInd w:val="0"/>
        <w:jc w:val="both"/>
        <w:rPr>
          <w:color w:val="000000"/>
          <w:sz w:val="20"/>
          <w:szCs w:val="20"/>
        </w:rPr>
      </w:pPr>
      <w:r>
        <w:rPr>
          <w:color w:val="000000"/>
          <w:sz w:val="20"/>
          <w:szCs w:val="20"/>
        </w:rPr>
        <w:t xml:space="preserve">              </w:t>
      </w:r>
      <w:r w:rsidR="00D4460F" w:rsidRPr="009E0BA2">
        <w:rPr>
          <w:color w:val="000000"/>
          <w:sz w:val="20"/>
          <w:szCs w:val="20"/>
        </w:rPr>
        <w:t xml:space="preserve"> przygotowywanych przez Zamawiającego. Wykonawca może przedstawić ofertę na swoich </w:t>
      </w:r>
    </w:p>
    <w:p w:rsidR="006B74F1" w:rsidRDefault="006B74F1" w:rsidP="002675A6">
      <w:pPr>
        <w:autoSpaceDE w:val="0"/>
        <w:autoSpaceDN w:val="0"/>
        <w:adjustRightInd w:val="0"/>
        <w:jc w:val="both"/>
        <w:rPr>
          <w:color w:val="000000"/>
          <w:sz w:val="20"/>
          <w:szCs w:val="20"/>
        </w:rPr>
      </w:pPr>
      <w:r>
        <w:rPr>
          <w:color w:val="000000"/>
          <w:sz w:val="20"/>
          <w:szCs w:val="20"/>
        </w:rPr>
        <w:t xml:space="preserve">               </w:t>
      </w:r>
      <w:r w:rsidR="00D4460F" w:rsidRPr="009E0BA2">
        <w:rPr>
          <w:color w:val="000000"/>
          <w:sz w:val="20"/>
          <w:szCs w:val="20"/>
        </w:rPr>
        <w:t>formularzach z zastrzeżeniem, że muszą one zawierać wszystkie informacje określone  przez</w:t>
      </w:r>
    </w:p>
    <w:p w:rsidR="00DE74F3" w:rsidRPr="009E0BA2" w:rsidRDefault="006B74F1" w:rsidP="002675A6">
      <w:pPr>
        <w:autoSpaceDE w:val="0"/>
        <w:autoSpaceDN w:val="0"/>
        <w:adjustRightInd w:val="0"/>
        <w:jc w:val="both"/>
        <w:rPr>
          <w:color w:val="000000"/>
          <w:sz w:val="20"/>
          <w:szCs w:val="20"/>
        </w:rPr>
      </w:pPr>
      <w:r>
        <w:rPr>
          <w:color w:val="000000"/>
          <w:sz w:val="20"/>
          <w:szCs w:val="20"/>
        </w:rPr>
        <w:t xml:space="preserve">              </w:t>
      </w:r>
      <w:r w:rsidR="00D4460F" w:rsidRPr="009E0BA2">
        <w:rPr>
          <w:color w:val="000000"/>
          <w:sz w:val="20"/>
          <w:szCs w:val="20"/>
        </w:rPr>
        <w:t xml:space="preserve"> Zamawiającego w przygotowywanych wzorach.</w:t>
      </w:r>
    </w:p>
    <w:p w:rsidR="006B74F1" w:rsidRDefault="008D0E28" w:rsidP="002675A6">
      <w:pPr>
        <w:autoSpaceDE w:val="0"/>
        <w:autoSpaceDN w:val="0"/>
        <w:adjustRightInd w:val="0"/>
        <w:jc w:val="both"/>
        <w:rPr>
          <w:color w:val="000000"/>
          <w:sz w:val="20"/>
          <w:szCs w:val="20"/>
        </w:rPr>
      </w:pPr>
      <w:r>
        <w:rPr>
          <w:color w:val="000000"/>
          <w:sz w:val="20"/>
          <w:szCs w:val="20"/>
        </w:rPr>
        <w:t xml:space="preserve">        </w:t>
      </w:r>
      <w:r w:rsidR="006B74F1">
        <w:rPr>
          <w:color w:val="000000"/>
          <w:sz w:val="20"/>
          <w:szCs w:val="20"/>
        </w:rPr>
        <w:t xml:space="preserve"> </w:t>
      </w:r>
      <w:r w:rsidR="001E04FC">
        <w:rPr>
          <w:color w:val="000000"/>
          <w:sz w:val="20"/>
          <w:szCs w:val="20"/>
        </w:rPr>
        <w:t xml:space="preserve">    e)</w:t>
      </w:r>
      <w:r w:rsidR="00332359" w:rsidRPr="009E0BA2">
        <w:rPr>
          <w:color w:val="000000"/>
          <w:sz w:val="20"/>
          <w:szCs w:val="20"/>
        </w:rPr>
        <w:t>Oferty składać w nieprzezroczystych, zamkniętych kopertach, zewnętrznych i wewnętrznych,</w:t>
      </w:r>
    </w:p>
    <w:p w:rsidR="006B74F1" w:rsidRDefault="006B74F1" w:rsidP="002675A6">
      <w:pPr>
        <w:autoSpaceDE w:val="0"/>
        <w:autoSpaceDN w:val="0"/>
        <w:adjustRightInd w:val="0"/>
        <w:jc w:val="both"/>
        <w:rPr>
          <w:color w:val="000000"/>
          <w:sz w:val="20"/>
          <w:szCs w:val="20"/>
        </w:rPr>
      </w:pPr>
      <w:r>
        <w:rPr>
          <w:color w:val="000000"/>
          <w:sz w:val="20"/>
          <w:szCs w:val="20"/>
        </w:rPr>
        <w:lastRenderedPageBreak/>
        <w:t xml:space="preserve">              </w:t>
      </w:r>
      <w:r w:rsidR="00332359" w:rsidRPr="009E0BA2">
        <w:rPr>
          <w:color w:val="000000"/>
          <w:sz w:val="20"/>
          <w:szCs w:val="20"/>
        </w:rPr>
        <w:t xml:space="preserve"> zapieczętowanych w sposób gwarantujący zachowanie ich w stanie nienaruszonym. </w:t>
      </w:r>
    </w:p>
    <w:p w:rsidR="00930DED" w:rsidRPr="009E0BA2" w:rsidRDefault="006B74F1" w:rsidP="002675A6">
      <w:pPr>
        <w:autoSpaceDE w:val="0"/>
        <w:autoSpaceDN w:val="0"/>
        <w:adjustRightInd w:val="0"/>
        <w:jc w:val="both"/>
        <w:rPr>
          <w:color w:val="000000"/>
          <w:sz w:val="20"/>
          <w:szCs w:val="20"/>
        </w:rPr>
      </w:pPr>
      <w:r>
        <w:rPr>
          <w:color w:val="000000"/>
          <w:sz w:val="20"/>
          <w:szCs w:val="20"/>
        </w:rPr>
        <w:t xml:space="preserve">               </w:t>
      </w:r>
      <w:r w:rsidR="00332359" w:rsidRPr="009E0BA2">
        <w:rPr>
          <w:color w:val="000000"/>
          <w:sz w:val="20"/>
          <w:szCs w:val="20"/>
        </w:rPr>
        <w:t>Kopertę zewnętrzną należy oznaczyć:</w:t>
      </w:r>
    </w:p>
    <w:tbl>
      <w:tblPr>
        <w:tblW w:w="0" w:type="auto"/>
        <w:tblBorders>
          <w:top w:val="nil"/>
          <w:left w:val="nil"/>
          <w:bottom w:val="nil"/>
          <w:right w:val="nil"/>
        </w:tblBorders>
        <w:tblLayout w:type="fixed"/>
        <w:tblLook w:val="0000" w:firstRow="0" w:lastRow="0" w:firstColumn="0" w:lastColumn="0" w:noHBand="0" w:noVBand="0"/>
      </w:tblPr>
      <w:tblGrid>
        <w:gridCol w:w="8910"/>
      </w:tblGrid>
      <w:tr w:rsidR="00332359" w:rsidRPr="009E0BA2">
        <w:trPr>
          <w:trHeight w:val="797"/>
        </w:trPr>
        <w:tc>
          <w:tcPr>
            <w:tcW w:w="8910" w:type="dxa"/>
          </w:tcPr>
          <w:p w:rsidR="00332359" w:rsidRPr="009E0BA2" w:rsidRDefault="00332359" w:rsidP="002675A6">
            <w:pPr>
              <w:autoSpaceDE w:val="0"/>
              <w:autoSpaceDN w:val="0"/>
              <w:adjustRightInd w:val="0"/>
              <w:jc w:val="both"/>
              <w:rPr>
                <w:b/>
                <w:bCs/>
                <w:color w:val="000000"/>
                <w:sz w:val="20"/>
                <w:szCs w:val="20"/>
              </w:rPr>
            </w:pPr>
            <w:bookmarkStart w:id="10" w:name="_Hlk4973838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0B5A4D" w:rsidRPr="009E0BA2" w:rsidTr="00BA7129">
              <w:trPr>
                <w:trHeight w:val="1800"/>
              </w:trPr>
              <w:tc>
                <w:tcPr>
                  <w:tcW w:w="8679" w:type="dxa"/>
                </w:tcPr>
                <w:p w:rsidR="00390AF9" w:rsidRPr="009E0BA2" w:rsidRDefault="00390AF9" w:rsidP="002675A6">
                  <w:pPr>
                    <w:jc w:val="both"/>
                    <w:rPr>
                      <w:b/>
                      <w:sz w:val="20"/>
                      <w:szCs w:val="20"/>
                    </w:rPr>
                  </w:pPr>
                </w:p>
                <w:p w:rsidR="00646962" w:rsidRPr="00F90B0F" w:rsidRDefault="00646962" w:rsidP="002675A6">
                  <w:pPr>
                    <w:jc w:val="center"/>
                    <w:rPr>
                      <w:sz w:val="20"/>
                      <w:szCs w:val="20"/>
                    </w:rPr>
                  </w:pPr>
                  <w:r w:rsidRPr="00F90B0F">
                    <w:rPr>
                      <w:sz w:val="20"/>
                      <w:szCs w:val="20"/>
                    </w:rPr>
                    <w:t>GMINA  SKARYSZEW</w:t>
                  </w:r>
                </w:p>
                <w:p w:rsidR="000B5A4D" w:rsidRPr="00F90B0F" w:rsidRDefault="000B5A4D" w:rsidP="002675A6">
                  <w:pPr>
                    <w:jc w:val="center"/>
                    <w:rPr>
                      <w:bCs/>
                      <w:sz w:val="20"/>
                      <w:szCs w:val="20"/>
                    </w:rPr>
                  </w:pPr>
                  <w:r w:rsidRPr="00F90B0F">
                    <w:rPr>
                      <w:sz w:val="20"/>
                      <w:szCs w:val="20"/>
                    </w:rPr>
                    <w:t>ZESPÓŁ OBSŁUGI  OŚWIATY</w:t>
                  </w:r>
                  <w:r w:rsidR="005905C7">
                    <w:rPr>
                      <w:sz w:val="20"/>
                      <w:szCs w:val="20"/>
                    </w:rPr>
                    <w:t xml:space="preserve"> W SKARYSZEWIE</w:t>
                  </w:r>
                </w:p>
                <w:p w:rsidR="000B5A4D" w:rsidRPr="00F90B0F" w:rsidRDefault="003F362E" w:rsidP="002675A6">
                  <w:pPr>
                    <w:jc w:val="center"/>
                    <w:rPr>
                      <w:bCs/>
                      <w:sz w:val="20"/>
                      <w:szCs w:val="20"/>
                    </w:rPr>
                  </w:pPr>
                  <w:r>
                    <w:rPr>
                      <w:bCs/>
                      <w:sz w:val="20"/>
                      <w:szCs w:val="20"/>
                    </w:rPr>
                    <w:t xml:space="preserve">ul. </w:t>
                  </w:r>
                  <w:r w:rsidR="00207591">
                    <w:rPr>
                      <w:bCs/>
                      <w:sz w:val="20"/>
                      <w:szCs w:val="20"/>
                    </w:rPr>
                    <w:t xml:space="preserve">Juliusza </w:t>
                  </w:r>
                  <w:r>
                    <w:rPr>
                      <w:bCs/>
                      <w:sz w:val="20"/>
                      <w:szCs w:val="20"/>
                    </w:rPr>
                    <w:t>Słowackiego  6,   26-640  Skaryszew</w:t>
                  </w:r>
                </w:p>
                <w:p w:rsidR="001E6C3A" w:rsidRPr="00F90B0F" w:rsidRDefault="008C727C" w:rsidP="002675A6">
                  <w:pPr>
                    <w:jc w:val="center"/>
                    <w:rPr>
                      <w:sz w:val="20"/>
                      <w:szCs w:val="20"/>
                    </w:rPr>
                  </w:pPr>
                  <w:r>
                    <w:rPr>
                      <w:sz w:val="20"/>
                      <w:szCs w:val="20"/>
                    </w:rPr>
                    <w:t>Oferta na d</w:t>
                  </w:r>
                  <w:r w:rsidR="001E6C3A" w:rsidRPr="00F90B0F">
                    <w:rPr>
                      <w:sz w:val="20"/>
                      <w:szCs w:val="20"/>
                    </w:rPr>
                    <w:t>owóz  i  odwóz uczniów wraz z opieką  zapewnioną przez przewoźnika do placówek oświatowych na terenie miasta i gminy Skaryszew</w:t>
                  </w:r>
                  <w:r w:rsidR="00F31193">
                    <w:rPr>
                      <w:sz w:val="20"/>
                      <w:szCs w:val="20"/>
                    </w:rPr>
                    <w:t xml:space="preserve"> oraz uczniów niepełnosprawnych</w:t>
                  </w:r>
                  <w:r w:rsidR="001E6C3A" w:rsidRPr="00F90B0F">
                    <w:rPr>
                      <w:sz w:val="20"/>
                      <w:szCs w:val="20"/>
                    </w:rPr>
                    <w:t>.</w:t>
                  </w:r>
                </w:p>
                <w:p w:rsidR="00DE1760" w:rsidRPr="002057D0" w:rsidRDefault="006C1D13" w:rsidP="002675A6">
                  <w:pPr>
                    <w:jc w:val="center"/>
                    <w:rPr>
                      <w:b/>
                      <w:sz w:val="20"/>
                      <w:szCs w:val="20"/>
                    </w:rPr>
                  </w:pPr>
                  <w:r w:rsidRPr="00F90B0F">
                    <w:rPr>
                      <w:sz w:val="20"/>
                      <w:szCs w:val="20"/>
                    </w:rPr>
                    <w:t>z</w:t>
                  </w:r>
                  <w:r w:rsidR="00DE1760" w:rsidRPr="00F90B0F">
                    <w:rPr>
                      <w:sz w:val="20"/>
                      <w:szCs w:val="20"/>
                    </w:rPr>
                    <w:t xml:space="preserve"> dopiskie</w:t>
                  </w:r>
                  <w:r w:rsidR="00316C1D">
                    <w:rPr>
                      <w:sz w:val="20"/>
                      <w:szCs w:val="20"/>
                    </w:rPr>
                    <w:t xml:space="preserve">m „Nie otwierać przed dniem </w:t>
                  </w:r>
                  <w:r w:rsidR="00CB40AB">
                    <w:rPr>
                      <w:b/>
                      <w:sz w:val="20"/>
                      <w:szCs w:val="20"/>
                    </w:rPr>
                    <w:t>14</w:t>
                  </w:r>
                  <w:r w:rsidR="00C02A18" w:rsidRPr="002057D0">
                    <w:rPr>
                      <w:b/>
                      <w:sz w:val="20"/>
                      <w:szCs w:val="20"/>
                    </w:rPr>
                    <w:t>.</w:t>
                  </w:r>
                  <w:r w:rsidR="00A61ABC">
                    <w:rPr>
                      <w:b/>
                      <w:sz w:val="20"/>
                      <w:szCs w:val="20"/>
                    </w:rPr>
                    <w:t>11.2019</w:t>
                  </w:r>
                  <w:r w:rsidR="00225F36" w:rsidRPr="002057D0">
                    <w:rPr>
                      <w:b/>
                      <w:sz w:val="20"/>
                      <w:szCs w:val="20"/>
                    </w:rPr>
                    <w:t>r</w:t>
                  </w:r>
                  <w:r w:rsidR="00BF3E98" w:rsidRPr="002057D0">
                    <w:rPr>
                      <w:b/>
                      <w:sz w:val="20"/>
                      <w:szCs w:val="20"/>
                    </w:rPr>
                    <w:t>.</w:t>
                  </w:r>
                  <w:r w:rsidR="00225F36" w:rsidRPr="002057D0">
                    <w:rPr>
                      <w:b/>
                      <w:sz w:val="20"/>
                      <w:szCs w:val="20"/>
                    </w:rPr>
                    <w:t xml:space="preserve"> do godz</w:t>
                  </w:r>
                  <w:r w:rsidR="00DE1760" w:rsidRPr="002057D0">
                    <w:rPr>
                      <w:b/>
                      <w:sz w:val="20"/>
                      <w:szCs w:val="20"/>
                    </w:rPr>
                    <w:t>.</w:t>
                  </w:r>
                  <w:r w:rsidR="002056B2" w:rsidRPr="002057D0">
                    <w:rPr>
                      <w:b/>
                      <w:sz w:val="20"/>
                      <w:szCs w:val="20"/>
                    </w:rPr>
                    <w:t>10:15</w:t>
                  </w:r>
                </w:p>
                <w:p w:rsidR="000B5A4D" w:rsidRPr="009E0BA2" w:rsidRDefault="000B5A4D" w:rsidP="002675A6">
                  <w:pPr>
                    <w:autoSpaceDE w:val="0"/>
                    <w:autoSpaceDN w:val="0"/>
                    <w:adjustRightInd w:val="0"/>
                    <w:jc w:val="both"/>
                    <w:rPr>
                      <w:b/>
                      <w:bCs/>
                      <w:color w:val="000000"/>
                      <w:sz w:val="20"/>
                      <w:szCs w:val="20"/>
                    </w:rPr>
                  </w:pPr>
                </w:p>
              </w:tc>
            </w:tr>
          </w:tbl>
          <w:p w:rsidR="001E04FC" w:rsidRDefault="006B74F1" w:rsidP="002675A6">
            <w:pPr>
              <w:autoSpaceDE w:val="0"/>
              <w:autoSpaceDN w:val="0"/>
              <w:adjustRightInd w:val="0"/>
              <w:jc w:val="both"/>
              <w:rPr>
                <w:color w:val="000000"/>
                <w:sz w:val="20"/>
                <w:szCs w:val="20"/>
              </w:rPr>
            </w:pPr>
            <w:r>
              <w:rPr>
                <w:color w:val="000000"/>
                <w:sz w:val="20"/>
                <w:szCs w:val="20"/>
              </w:rPr>
              <w:t xml:space="preserve"> </w:t>
            </w:r>
          </w:p>
          <w:p w:rsidR="006B74F1" w:rsidRDefault="006B74F1"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 xml:space="preserve">     f)</w:t>
            </w:r>
            <w:r w:rsidR="00E05A1A" w:rsidRPr="009E0BA2">
              <w:rPr>
                <w:color w:val="000000"/>
                <w:sz w:val="20"/>
                <w:szCs w:val="20"/>
              </w:rPr>
              <w:t>Koperta wewnętrzna powinna być zaadresowana i opisana w sposób jak wyżej, a ponadto powinna być</w:t>
            </w:r>
          </w:p>
          <w:p w:rsidR="006B74F1" w:rsidRDefault="006B74F1" w:rsidP="002675A6">
            <w:pPr>
              <w:autoSpaceDE w:val="0"/>
              <w:autoSpaceDN w:val="0"/>
              <w:adjustRightInd w:val="0"/>
              <w:jc w:val="both"/>
              <w:rPr>
                <w:color w:val="000000"/>
                <w:sz w:val="20"/>
                <w:szCs w:val="20"/>
              </w:rPr>
            </w:pPr>
            <w:r>
              <w:rPr>
                <w:color w:val="000000"/>
                <w:sz w:val="20"/>
                <w:szCs w:val="20"/>
              </w:rPr>
              <w:t xml:space="preserve">     </w:t>
            </w:r>
            <w:r w:rsidR="00E05A1A" w:rsidRPr="009E0BA2">
              <w:rPr>
                <w:color w:val="000000"/>
                <w:sz w:val="20"/>
                <w:szCs w:val="20"/>
              </w:rPr>
              <w:t xml:space="preserve"> </w:t>
            </w:r>
            <w:r>
              <w:rPr>
                <w:color w:val="000000"/>
                <w:sz w:val="20"/>
                <w:szCs w:val="20"/>
              </w:rPr>
              <w:t xml:space="preserve"> </w:t>
            </w:r>
            <w:r w:rsidR="00E05A1A" w:rsidRPr="009E0BA2">
              <w:rPr>
                <w:color w:val="000000"/>
                <w:sz w:val="20"/>
                <w:szCs w:val="20"/>
              </w:rPr>
              <w:t xml:space="preserve">opatrzona nazwą i dokładnym adresem Wykonawcy, aby w przypadku opóźnienia można było odesłać </w:t>
            </w:r>
          </w:p>
          <w:p w:rsidR="00E05A1A" w:rsidRPr="009E0BA2" w:rsidRDefault="006B74F1" w:rsidP="002675A6">
            <w:pPr>
              <w:autoSpaceDE w:val="0"/>
              <w:autoSpaceDN w:val="0"/>
              <w:adjustRightInd w:val="0"/>
              <w:jc w:val="both"/>
              <w:rPr>
                <w:color w:val="000000"/>
                <w:sz w:val="20"/>
                <w:szCs w:val="20"/>
              </w:rPr>
            </w:pPr>
            <w:r>
              <w:rPr>
                <w:color w:val="000000"/>
                <w:sz w:val="20"/>
                <w:szCs w:val="20"/>
              </w:rPr>
              <w:t xml:space="preserve">       </w:t>
            </w:r>
            <w:r w:rsidR="00E05A1A" w:rsidRPr="009E0BA2">
              <w:rPr>
                <w:color w:val="000000"/>
                <w:sz w:val="20"/>
                <w:szCs w:val="20"/>
              </w:rPr>
              <w:t xml:space="preserve">do nadawcy w stanie nienaruszonym. </w:t>
            </w:r>
          </w:p>
          <w:p w:rsidR="006B74F1" w:rsidRDefault="006B74F1" w:rsidP="002675A6">
            <w:pPr>
              <w:autoSpaceDE w:val="0"/>
              <w:autoSpaceDN w:val="0"/>
              <w:adjustRightInd w:val="0"/>
              <w:jc w:val="both"/>
              <w:rPr>
                <w:color w:val="000000"/>
                <w:sz w:val="20"/>
                <w:szCs w:val="20"/>
              </w:rPr>
            </w:pPr>
            <w:r>
              <w:rPr>
                <w:color w:val="000000"/>
                <w:sz w:val="20"/>
                <w:szCs w:val="20"/>
              </w:rPr>
              <w:t xml:space="preserve"> </w:t>
            </w:r>
            <w:r w:rsidR="00335AA4">
              <w:rPr>
                <w:color w:val="000000"/>
                <w:sz w:val="20"/>
                <w:szCs w:val="20"/>
              </w:rPr>
              <w:t xml:space="preserve"> </w:t>
            </w:r>
            <w:r w:rsidR="001E04FC">
              <w:rPr>
                <w:color w:val="000000"/>
                <w:sz w:val="20"/>
                <w:szCs w:val="20"/>
              </w:rPr>
              <w:t xml:space="preserve">    g)</w:t>
            </w:r>
            <w:r w:rsidR="00E05A1A" w:rsidRPr="009E0BA2">
              <w:rPr>
                <w:color w:val="000000"/>
                <w:sz w:val="20"/>
                <w:szCs w:val="20"/>
              </w:rPr>
              <w:t xml:space="preserve"> Złożenie więcej niż jednej oferty lub złożenie oferty zawierającej propozycje alternatywne spowoduje </w:t>
            </w:r>
          </w:p>
          <w:p w:rsidR="00B626FF" w:rsidRPr="009E0BA2" w:rsidRDefault="006B74F1" w:rsidP="002675A6">
            <w:pPr>
              <w:autoSpaceDE w:val="0"/>
              <w:autoSpaceDN w:val="0"/>
              <w:adjustRightInd w:val="0"/>
              <w:jc w:val="both"/>
              <w:rPr>
                <w:color w:val="000000"/>
                <w:sz w:val="20"/>
                <w:szCs w:val="20"/>
              </w:rPr>
            </w:pPr>
            <w:r>
              <w:rPr>
                <w:color w:val="000000"/>
                <w:sz w:val="20"/>
                <w:szCs w:val="20"/>
              </w:rPr>
              <w:t xml:space="preserve">       </w:t>
            </w:r>
            <w:r w:rsidR="00E05A1A" w:rsidRPr="009E0BA2">
              <w:rPr>
                <w:color w:val="000000"/>
                <w:sz w:val="20"/>
                <w:szCs w:val="20"/>
              </w:rPr>
              <w:t xml:space="preserve">odrzucenie wszystkich ofert złożonych przez Wykonawcę. </w:t>
            </w:r>
          </w:p>
          <w:p w:rsidR="00335AA4" w:rsidRDefault="00335AA4"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 xml:space="preserve">    h)</w:t>
            </w:r>
            <w:r w:rsidR="00E05A1A" w:rsidRPr="009E0BA2">
              <w:rPr>
                <w:color w:val="000000"/>
                <w:sz w:val="20"/>
                <w:szCs w:val="20"/>
              </w:rPr>
              <w:t>Wszelkie koszty związane z przygotowaniem i złożeniem oferty ponosi Wykonawca.</w:t>
            </w:r>
            <w:r w:rsidR="00FF5545">
              <w:rPr>
                <w:color w:val="000000"/>
                <w:sz w:val="20"/>
                <w:szCs w:val="20"/>
              </w:rPr>
              <w:t xml:space="preserve"> </w:t>
            </w:r>
            <w:r w:rsidR="00DC6813">
              <w:rPr>
                <w:rFonts w:ascii="Century Gothic" w:hAnsi="Century Gothic" w:cs="Century Gothic"/>
                <w:b/>
                <w:bCs/>
                <w:color w:val="000000"/>
                <w:sz w:val="20"/>
                <w:szCs w:val="20"/>
              </w:rPr>
              <w:t xml:space="preserve"> </w:t>
            </w:r>
            <w:r w:rsidR="00DC6813" w:rsidRPr="00DC6813">
              <w:rPr>
                <w:color w:val="000000"/>
                <w:sz w:val="20"/>
                <w:szCs w:val="20"/>
              </w:rPr>
              <w:t xml:space="preserve">Zamawiający </w:t>
            </w:r>
          </w:p>
          <w:p w:rsidR="00FE33B9" w:rsidRPr="009E0BA2" w:rsidRDefault="00335AA4" w:rsidP="002675A6">
            <w:pPr>
              <w:autoSpaceDE w:val="0"/>
              <w:autoSpaceDN w:val="0"/>
              <w:adjustRightInd w:val="0"/>
              <w:jc w:val="both"/>
              <w:rPr>
                <w:color w:val="000000"/>
                <w:sz w:val="20"/>
                <w:szCs w:val="20"/>
              </w:rPr>
            </w:pPr>
            <w:r>
              <w:rPr>
                <w:color w:val="000000"/>
                <w:sz w:val="20"/>
                <w:szCs w:val="20"/>
              </w:rPr>
              <w:t xml:space="preserve">        </w:t>
            </w:r>
            <w:r w:rsidR="00DC6813" w:rsidRPr="00DC6813">
              <w:rPr>
                <w:color w:val="000000"/>
                <w:sz w:val="20"/>
                <w:szCs w:val="20"/>
              </w:rPr>
              <w:t>nie</w:t>
            </w:r>
            <w:r>
              <w:rPr>
                <w:color w:val="000000"/>
                <w:sz w:val="20"/>
                <w:szCs w:val="20"/>
              </w:rPr>
              <w:t xml:space="preserve"> </w:t>
            </w:r>
            <w:r w:rsidR="00DC6813" w:rsidRPr="00DC6813">
              <w:rPr>
                <w:color w:val="000000"/>
                <w:sz w:val="20"/>
                <w:szCs w:val="20"/>
              </w:rPr>
              <w:t xml:space="preserve">przewiduje zwrotu kosztów udziału w postępowaniu. </w:t>
            </w:r>
          </w:p>
        </w:tc>
      </w:tr>
    </w:tbl>
    <w:p w:rsidR="009C1887" w:rsidRPr="009E0BA2" w:rsidRDefault="001E04FC" w:rsidP="002675A6">
      <w:pPr>
        <w:jc w:val="both"/>
        <w:rPr>
          <w:b/>
          <w:bCs/>
          <w:sz w:val="20"/>
          <w:szCs w:val="20"/>
        </w:rPr>
      </w:pPr>
      <w:bookmarkStart w:id="11" w:name="_Hlk497120185"/>
      <w:bookmarkEnd w:id="9"/>
      <w:r>
        <w:rPr>
          <w:b/>
          <w:bCs/>
          <w:sz w:val="20"/>
          <w:szCs w:val="20"/>
        </w:rPr>
        <w:t>13</w:t>
      </w:r>
      <w:r w:rsidR="00B626FF">
        <w:rPr>
          <w:b/>
          <w:bCs/>
          <w:sz w:val="20"/>
          <w:szCs w:val="20"/>
        </w:rPr>
        <w:t xml:space="preserve">. </w:t>
      </w:r>
      <w:r w:rsidR="00183A38" w:rsidRPr="009E0BA2">
        <w:rPr>
          <w:b/>
          <w:bCs/>
          <w:sz w:val="20"/>
          <w:szCs w:val="20"/>
        </w:rPr>
        <w:t>Miejsce oraz termin składania i otwarcia ofert.</w:t>
      </w:r>
    </w:p>
    <w:p w:rsidR="00CD3BAF" w:rsidRDefault="00335AA4" w:rsidP="002675A6">
      <w:pPr>
        <w:autoSpaceDE w:val="0"/>
        <w:autoSpaceDN w:val="0"/>
        <w:adjustRightInd w:val="0"/>
        <w:spacing w:after="19"/>
        <w:jc w:val="both"/>
        <w:rPr>
          <w:color w:val="000000"/>
          <w:sz w:val="20"/>
          <w:szCs w:val="20"/>
        </w:rPr>
      </w:pPr>
      <w:r>
        <w:rPr>
          <w:color w:val="000000"/>
          <w:sz w:val="20"/>
          <w:szCs w:val="20"/>
        </w:rPr>
        <w:t xml:space="preserve">      </w:t>
      </w:r>
      <w:r w:rsidR="001E04FC">
        <w:rPr>
          <w:color w:val="000000"/>
          <w:sz w:val="20"/>
          <w:szCs w:val="20"/>
        </w:rPr>
        <w:t>13.</w:t>
      </w:r>
      <w:r w:rsidR="009C1887" w:rsidRPr="009E0BA2">
        <w:rPr>
          <w:color w:val="000000"/>
          <w:sz w:val="20"/>
          <w:szCs w:val="20"/>
        </w:rPr>
        <w:t xml:space="preserve">1. </w:t>
      </w:r>
      <w:r w:rsidR="009C1887" w:rsidRPr="009E0BA2">
        <w:rPr>
          <w:b/>
          <w:bCs/>
          <w:color w:val="000000"/>
          <w:sz w:val="20"/>
          <w:szCs w:val="20"/>
        </w:rPr>
        <w:t xml:space="preserve">Miejsce składania ofert: </w:t>
      </w:r>
      <w:r w:rsidR="009C1887" w:rsidRPr="009E0BA2">
        <w:rPr>
          <w:color w:val="000000"/>
          <w:sz w:val="20"/>
          <w:szCs w:val="20"/>
        </w:rPr>
        <w:t xml:space="preserve">Zespół </w:t>
      </w:r>
      <w:r w:rsidR="00726C42" w:rsidRPr="009E0BA2">
        <w:rPr>
          <w:color w:val="000000"/>
          <w:sz w:val="20"/>
          <w:szCs w:val="20"/>
        </w:rPr>
        <w:t xml:space="preserve">Obsługi Oświaty w Skaryszewie ul. </w:t>
      </w:r>
      <w:r w:rsidR="00226A25">
        <w:rPr>
          <w:color w:val="000000"/>
          <w:sz w:val="20"/>
          <w:szCs w:val="20"/>
        </w:rPr>
        <w:t xml:space="preserve">Juliusza </w:t>
      </w:r>
      <w:r w:rsidR="00726C42" w:rsidRPr="009E0BA2">
        <w:rPr>
          <w:color w:val="000000"/>
          <w:sz w:val="20"/>
          <w:szCs w:val="20"/>
        </w:rPr>
        <w:t xml:space="preserve">Słowackiego 6, </w:t>
      </w:r>
    </w:p>
    <w:p w:rsidR="009C1887" w:rsidRPr="009E0BA2" w:rsidRDefault="00CD3BAF" w:rsidP="002675A6">
      <w:pPr>
        <w:autoSpaceDE w:val="0"/>
        <w:autoSpaceDN w:val="0"/>
        <w:adjustRightInd w:val="0"/>
        <w:spacing w:after="19"/>
        <w:jc w:val="both"/>
        <w:rPr>
          <w:color w:val="000000"/>
          <w:sz w:val="20"/>
          <w:szCs w:val="20"/>
        </w:rPr>
      </w:pPr>
      <w:r>
        <w:rPr>
          <w:color w:val="000000"/>
          <w:sz w:val="20"/>
          <w:szCs w:val="20"/>
        </w:rPr>
        <w:t xml:space="preserve">               </w:t>
      </w:r>
      <w:r w:rsidR="00726C42" w:rsidRPr="009E0BA2">
        <w:rPr>
          <w:color w:val="000000"/>
          <w:sz w:val="20"/>
          <w:szCs w:val="20"/>
        </w:rPr>
        <w:t>26-640 Skaryszew, pokój nr 26</w:t>
      </w:r>
      <w:r w:rsidR="009C1887" w:rsidRPr="009E0BA2">
        <w:rPr>
          <w:color w:val="000000"/>
          <w:sz w:val="20"/>
          <w:szCs w:val="20"/>
        </w:rPr>
        <w:t xml:space="preserve">. </w:t>
      </w:r>
      <w:r w:rsidR="009C1887" w:rsidRPr="009E0BA2">
        <w:rPr>
          <w:b/>
          <w:bCs/>
          <w:color w:val="000000"/>
          <w:sz w:val="20"/>
          <w:szCs w:val="20"/>
        </w:rPr>
        <w:t>Te</w:t>
      </w:r>
      <w:r w:rsidR="00726C42" w:rsidRPr="009E0BA2">
        <w:rPr>
          <w:b/>
          <w:bCs/>
          <w:color w:val="000000"/>
          <w:sz w:val="20"/>
          <w:szCs w:val="20"/>
        </w:rPr>
        <w:t xml:space="preserve">rmin składania ofert: </w:t>
      </w:r>
      <w:r w:rsidR="00FA5A0C" w:rsidRPr="00077D11">
        <w:rPr>
          <w:b/>
          <w:bCs/>
          <w:color w:val="000000"/>
          <w:sz w:val="20"/>
          <w:szCs w:val="20"/>
        </w:rPr>
        <w:t xml:space="preserve">do </w:t>
      </w:r>
      <w:r w:rsidR="00772872">
        <w:rPr>
          <w:b/>
          <w:bCs/>
          <w:color w:val="000000"/>
          <w:sz w:val="20"/>
          <w:szCs w:val="20"/>
        </w:rPr>
        <w:t>14</w:t>
      </w:r>
      <w:r w:rsidR="0025374C" w:rsidRPr="006A3EF1">
        <w:rPr>
          <w:b/>
          <w:bCs/>
          <w:color w:val="000000"/>
          <w:sz w:val="20"/>
          <w:szCs w:val="20"/>
        </w:rPr>
        <w:t xml:space="preserve"> </w:t>
      </w:r>
      <w:r w:rsidR="004D2B83">
        <w:rPr>
          <w:b/>
          <w:bCs/>
          <w:color w:val="000000"/>
          <w:sz w:val="20"/>
          <w:szCs w:val="20"/>
        </w:rPr>
        <w:t>listopada 2019</w:t>
      </w:r>
      <w:r w:rsidR="00726C42" w:rsidRPr="009E0BA2">
        <w:rPr>
          <w:b/>
          <w:bCs/>
          <w:color w:val="000000"/>
          <w:sz w:val="20"/>
          <w:szCs w:val="20"/>
        </w:rPr>
        <w:t xml:space="preserve"> r. do godz. 10</w:t>
      </w:r>
      <w:r w:rsidR="009C1887" w:rsidRPr="009E0BA2">
        <w:rPr>
          <w:b/>
          <w:bCs/>
          <w:color w:val="000000"/>
          <w:sz w:val="20"/>
          <w:szCs w:val="20"/>
        </w:rPr>
        <w:t xml:space="preserve">.00. </w:t>
      </w:r>
    </w:p>
    <w:p w:rsidR="00335AA4" w:rsidRDefault="00335AA4" w:rsidP="002675A6">
      <w:pPr>
        <w:autoSpaceDE w:val="0"/>
        <w:autoSpaceDN w:val="0"/>
        <w:adjustRightInd w:val="0"/>
        <w:spacing w:after="19"/>
        <w:jc w:val="both"/>
        <w:rPr>
          <w:color w:val="000000"/>
          <w:sz w:val="20"/>
          <w:szCs w:val="20"/>
        </w:rPr>
      </w:pPr>
      <w:r>
        <w:rPr>
          <w:color w:val="000000"/>
          <w:sz w:val="20"/>
          <w:szCs w:val="20"/>
        </w:rPr>
        <w:t xml:space="preserve">     </w:t>
      </w:r>
      <w:r w:rsidR="001E04FC">
        <w:rPr>
          <w:color w:val="000000"/>
          <w:sz w:val="20"/>
          <w:szCs w:val="20"/>
        </w:rPr>
        <w:t>13.</w:t>
      </w:r>
      <w:r w:rsidR="009C1887" w:rsidRPr="009E0BA2">
        <w:rPr>
          <w:color w:val="000000"/>
          <w:sz w:val="20"/>
          <w:szCs w:val="20"/>
        </w:rPr>
        <w:t xml:space="preserve">2. </w:t>
      </w:r>
      <w:r w:rsidR="009C1887" w:rsidRPr="009E0BA2">
        <w:rPr>
          <w:b/>
          <w:bCs/>
          <w:color w:val="000000"/>
          <w:sz w:val="20"/>
          <w:szCs w:val="20"/>
        </w:rPr>
        <w:t xml:space="preserve">Miejsce otwarcia ofert: </w:t>
      </w:r>
      <w:r w:rsidR="00226A25">
        <w:rPr>
          <w:color w:val="000000"/>
          <w:sz w:val="20"/>
          <w:szCs w:val="20"/>
        </w:rPr>
        <w:t xml:space="preserve">Urząd Miasta i Gminy </w:t>
      </w:r>
      <w:r w:rsidR="00726C42" w:rsidRPr="009E0BA2">
        <w:rPr>
          <w:color w:val="000000"/>
          <w:sz w:val="20"/>
          <w:szCs w:val="20"/>
        </w:rPr>
        <w:t xml:space="preserve"> w Skaryszewie ul. </w:t>
      </w:r>
      <w:r w:rsidR="00226A25">
        <w:rPr>
          <w:color w:val="000000"/>
          <w:sz w:val="20"/>
          <w:szCs w:val="20"/>
        </w:rPr>
        <w:t xml:space="preserve">J. </w:t>
      </w:r>
      <w:r w:rsidR="00726C42" w:rsidRPr="009E0BA2">
        <w:rPr>
          <w:color w:val="000000"/>
          <w:sz w:val="20"/>
          <w:szCs w:val="20"/>
        </w:rPr>
        <w:t>Słowackiego 6, 26-640</w:t>
      </w:r>
      <w:r w:rsidR="00991032" w:rsidRPr="009E0BA2">
        <w:rPr>
          <w:color w:val="000000"/>
          <w:sz w:val="20"/>
          <w:szCs w:val="20"/>
        </w:rPr>
        <w:t xml:space="preserve"> Skaryszew, </w:t>
      </w:r>
    </w:p>
    <w:p w:rsidR="009C1887" w:rsidRPr="009E0BA2" w:rsidRDefault="00335AA4" w:rsidP="002675A6">
      <w:pPr>
        <w:autoSpaceDE w:val="0"/>
        <w:autoSpaceDN w:val="0"/>
        <w:adjustRightInd w:val="0"/>
        <w:spacing w:after="19"/>
        <w:jc w:val="both"/>
        <w:rPr>
          <w:color w:val="000000"/>
          <w:sz w:val="20"/>
          <w:szCs w:val="20"/>
        </w:rPr>
      </w:pPr>
      <w:r>
        <w:rPr>
          <w:color w:val="000000"/>
          <w:sz w:val="20"/>
          <w:szCs w:val="20"/>
        </w:rPr>
        <w:t xml:space="preserve">         </w:t>
      </w:r>
      <w:r w:rsidR="00E67FB1">
        <w:rPr>
          <w:color w:val="000000"/>
          <w:sz w:val="20"/>
          <w:szCs w:val="20"/>
        </w:rPr>
        <w:t xml:space="preserve">     </w:t>
      </w:r>
      <w:r w:rsidR="00BF027B">
        <w:rPr>
          <w:color w:val="000000"/>
          <w:sz w:val="20"/>
          <w:szCs w:val="20"/>
        </w:rPr>
        <w:t>pokój nr 19</w:t>
      </w:r>
      <w:r w:rsidR="00991032" w:rsidRPr="009E0BA2">
        <w:rPr>
          <w:color w:val="000000"/>
          <w:sz w:val="20"/>
          <w:szCs w:val="20"/>
        </w:rPr>
        <w:t xml:space="preserve"> </w:t>
      </w:r>
      <w:r w:rsidR="009C1887" w:rsidRPr="009E0BA2">
        <w:rPr>
          <w:color w:val="000000"/>
          <w:sz w:val="20"/>
          <w:szCs w:val="20"/>
        </w:rPr>
        <w:t xml:space="preserve">. </w:t>
      </w:r>
      <w:r w:rsidR="009C1887" w:rsidRPr="009E0BA2">
        <w:rPr>
          <w:b/>
          <w:bCs/>
          <w:color w:val="000000"/>
          <w:sz w:val="20"/>
          <w:szCs w:val="20"/>
        </w:rPr>
        <w:t>Te</w:t>
      </w:r>
      <w:r w:rsidR="00991032" w:rsidRPr="009E0BA2">
        <w:rPr>
          <w:b/>
          <w:bCs/>
          <w:color w:val="000000"/>
          <w:sz w:val="20"/>
          <w:szCs w:val="20"/>
        </w:rPr>
        <w:t>rmin otwarcia ofert</w:t>
      </w:r>
      <w:r w:rsidR="00316C1D">
        <w:rPr>
          <w:b/>
          <w:bCs/>
          <w:color w:val="000000"/>
          <w:sz w:val="20"/>
          <w:szCs w:val="20"/>
        </w:rPr>
        <w:t xml:space="preserve">: </w:t>
      </w:r>
      <w:r w:rsidR="00772872">
        <w:rPr>
          <w:b/>
          <w:bCs/>
          <w:color w:val="000000"/>
          <w:sz w:val="20"/>
          <w:szCs w:val="20"/>
        </w:rPr>
        <w:t>14</w:t>
      </w:r>
      <w:r w:rsidR="0025374C" w:rsidRPr="006A3EF1">
        <w:rPr>
          <w:b/>
          <w:bCs/>
          <w:color w:val="000000"/>
          <w:sz w:val="20"/>
          <w:szCs w:val="20"/>
        </w:rPr>
        <w:t xml:space="preserve"> </w:t>
      </w:r>
      <w:r w:rsidR="004D2B83">
        <w:rPr>
          <w:b/>
          <w:bCs/>
          <w:color w:val="000000"/>
          <w:sz w:val="20"/>
          <w:szCs w:val="20"/>
        </w:rPr>
        <w:t>listopada</w:t>
      </w:r>
      <w:r w:rsidR="00AB6919">
        <w:rPr>
          <w:b/>
          <w:bCs/>
          <w:color w:val="000000"/>
          <w:sz w:val="20"/>
          <w:szCs w:val="20"/>
        </w:rPr>
        <w:t xml:space="preserve"> 2019</w:t>
      </w:r>
      <w:r w:rsidR="00991032" w:rsidRPr="0025374C">
        <w:rPr>
          <w:b/>
          <w:bCs/>
          <w:color w:val="000000"/>
          <w:sz w:val="20"/>
          <w:szCs w:val="20"/>
        </w:rPr>
        <w:t xml:space="preserve"> r. godz. 10</w:t>
      </w:r>
      <w:r w:rsidR="009C1887" w:rsidRPr="0025374C">
        <w:rPr>
          <w:b/>
          <w:bCs/>
          <w:color w:val="000000"/>
          <w:sz w:val="20"/>
          <w:szCs w:val="20"/>
        </w:rPr>
        <w:t>.15</w:t>
      </w:r>
      <w:r w:rsidR="009C1887" w:rsidRPr="009E0BA2">
        <w:rPr>
          <w:b/>
          <w:bCs/>
          <w:color w:val="000000"/>
          <w:sz w:val="20"/>
          <w:szCs w:val="20"/>
        </w:rPr>
        <w:t xml:space="preserve"> </w:t>
      </w:r>
    </w:p>
    <w:p w:rsidR="00335AA4" w:rsidRDefault="00335AA4" w:rsidP="002675A6">
      <w:pPr>
        <w:autoSpaceDE w:val="0"/>
        <w:autoSpaceDN w:val="0"/>
        <w:adjustRightInd w:val="0"/>
        <w:spacing w:after="19"/>
        <w:jc w:val="both"/>
        <w:rPr>
          <w:color w:val="000000"/>
          <w:sz w:val="20"/>
          <w:szCs w:val="20"/>
        </w:rPr>
      </w:pPr>
      <w:r>
        <w:rPr>
          <w:color w:val="000000"/>
          <w:sz w:val="20"/>
          <w:szCs w:val="20"/>
        </w:rPr>
        <w:t xml:space="preserve">     </w:t>
      </w:r>
      <w:r w:rsidR="001E04FC">
        <w:rPr>
          <w:color w:val="000000"/>
          <w:sz w:val="20"/>
          <w:szCs w:val="20"/>
        </w:rPr>
        <w:t>13.</w:t>
      </w:r>
      <w:r w:rsidR="009C1887" w:rsidRPr="009E0BA2">
        <w:rPr>
          <w:color w:val="000000"/>
          <w:sz w:val="20"/>
          <w:szCs w:val="20"/>
        </w:rPr>
        <w:t>3. Jeżeli oferta wpłynie do Zamawiającego pocztą lub inną drogą, np. pocztą kurierską, o terminie złożenia</w:t>
      </w:r>
    </w:p>
    <w:p w:rsidR="009C1887" w:rsidRPr="009E0BA2" w:rsidRDefault="00335AA4" w:rsidP="002675A6">
      <w:pPr>
        <w:autoSpaceDE w:val="0"/>
        <w:autoSpaceDN w:val="0"/>
        <w:adjustRightInd w:val="0"/>
        <w:spacing w:after="19"/>
        <w:jc w:val="both"/>
        <w:rPr>
          <w:color w:val="000000"/>
          <w:sz w:val="20"/>
          <w:szCs w:val="20"/>
        </w:rPr>
      </w:pPr>
      <w:r>
        <w:rPr>
          <w:color w:val="000000"/>
          <w:sz w:val="20"/>
          <w:szCs w:val="20"/>
        </w:rPr>
        <w:t xml:space="preserve">        </w:t>
      </w:r>
      <w:r w:rsidR="009C1887" w:rsidRPr="009E0BA2">
        <w:rPr>
          <w:color w:val="000000"/>
          <w:sz w:val="20"/>
          <w:szCs w:val="20"/>
        </w:rPr>
        <w:t xml:space="preserve"> </w:t>
      </w:r>
      <w:r w:rsidR="00E67FB1">
        <w:rPr>
          <w:color w:val="000000"/>
          <w:sz w:val="20"/>
          <w:szCs w:val="20"/>
        </w:rPr>
        <w:t xml:space="preserve">    </w:t>
      </w:r>
      <w:r w:rsidR="009C1887" w:rsidRPr="009E0BA2">
        <w:rPr>
          <w:color w:val="000000"/>
          <w:sz w:val="20"/>
          <w:szCs w:val="20"/>
        </w:rPr>
        <w:t xml:space="preserve">oferty decyduje wyłącznie termin dostarczenia oferty do Zamawiającego. </w:t>
      </w:r>
    </w:p>
    <w:p w:rsidR="009C1887" w:rsidRPr="0017411D" w:rsidRDefault="0017411D" w:rsidP="0017411D">
      <w:pPr>
        <w:autoSpaceDE w:val="0"/>
        <w:autoSpaceDN w:val="0"/>
        <w:adjustRightInd w:val="0"/>
        <w:ind w:left="150"/>
        <w:jc w:val="both"/>
        <w:rPr>
          <w:color w:val="000000"/>
          <w:sz w:val="20"/>
          <w:szCs w:val="20"/>
        </w:rPr>
      </w:pPr>
      <w:r>
        <w:rPr>
          <w:color w:val="000000"/>
          <w:sz w:val="20"/>
          <w:szCs w:val="20"/>
        </w:rPr>
        <w:t xml:space="preserve"> </w:t>
      </w:r>
      <w:r w:rsidR="004E4184">
        <w:rPr>
          <w:color w:val="000000"/>
          <w:sz w:val="20"/>
          <w:szCs w:val="20"/>
        </w:rPr>
        <w:t xml:space="preserve"> </w:t>
      </w:r>
      <w:r w:rsidR="001E04FC">
        <w:rPr>
          <w:color w:val="000000"/>
          <w:sz w:val="20"/>
          <w:szCs w:val="20"/>
        </w:rPr>
        <w:t>13.</w:t>
      </w:r>
      <w:r>
        <w:rPr>
          <w:color w:val="000000"/>
          <w:sz w:val="20"/>
          <w:szCs w:val="20"/>
        </w:rPr>
        <w:t>4.</w:t>
      </w:r>
      <w:r w:rsidR="009C1887" w:rsidRPr="0017411D">
        <w:rPr>
          <w:color w:val="000000"/>
          <w:sz w:val="20"/>
          <w:szCs w:val="20"/>
        </w:rPr>
        <w:t xml:space="preserve">Zamawiający niezwłocznie zwraca ofertę, która została złożona po terminie. </w:t>
      </w:r>
    </w:p>
    <w:p w:rsidR="0017411D" w:rsidRDefault="00122022" w:rsidP="0017411D">
      <w:pPr>
        <w:autoSpaceDE w:val="0"/>
        <w:autoSpaceDN w:val="0"/>
        <w:adjustRightInd w:val="0"/>
        <w:ind w:left="150"/>
        <w:jc w:val="both"/>
        <w:rPr>
          <w:color w:val="000000"/>
          <w:sz w:val="20"/>
          <w:szCs w:val="20"/>
        </w:rPr>
      </w:pPr>
      <w:r>
        <w:rPr>
          <w:color w:val="000000"/>
          <w:sz w:val="20"/>
          <w:szCs w:val="20"/>
        </w:rPr>
        <w:t xml:space="preserve"> </w:t>
      </w:r>
      <w:r w:rsidR="004E4184">
        <w:rPr>
          <w:color w:val="000000"/>
          <w:sz w:val="20"/>
          <w:szCs w:val="20"/>
        </w:rPr>
        <w:t xml:space="preserve"> </w:t>
      </w:r>
      <w:r w:rsidR="001E04FC">
        <w:rPr>
          <w:color w:val="000000"/>
          <w:sz w:val="20"/>
          <w:szCs w:val="20"/>
        </w:rPr>
        <w:t>13.</w:t>
      </w:r>
      <w:r w:rsidR="0017411D">
        <w:rPr>
          <w:color w:val="000000"/>
          <w:sz w:val="20"/>
          <w:szCs w:val="20"/>
        </w:rPr>
        <w:t>5.Otwarcie ofert jest jawne.</w:t>
      </w:r>
    </w:p>
    <w:p w:rsidR="004E4184" w:rsidRDefault="00122022" w:rsidP="004E4184">
      <w:pPr>
        <w:autoSpaceDE w:val="0"/>
        <w:autoSpaceDN w:val="0"/>
        <w:adjustRightInd w:val="0"/>
        <w:ind w:left="150"/>
        <w:jc w:val="both"/>
        <w:rPr>
          <w:color w:val="000000"/>
          <w:sz w:val="20"/>
          <w:szCs w:val="20"/>
        </w:rPr>
      </w:pPr>
      <w:r>
        <w:rPr>
          <w:color w:val="000000"/>
          <w:sz w:val="20"/>
          <w:szCs w:val="20"/>
        </w:rPr>
        <w:t xml:space="preserve"> </w:t>
      </w:r>
      <w:r w:rsidR="004E4184">
        <w:rPr>
          <w:color w:val="000000"/>
          <w:sz w:val="20"/>
          <w:szCs w:val="20"/>
        </w:rPr>
        <w:t xml:space="preserve"> </w:t>
      </w:r>
      <w:r w:rsidR="001E04FC">
        <w:rPr>
          <w:color w:val="000000"/>
          <w:sz w:val="20"/>
          <w:szCs w:val="20"/>
        </w:rPr>
        <w:t>13.</w:t>
      </w:r>
      <w:r w:rsidR="0017411D">
        <w:rPr>
          <w:color w:val="000000"/>
          <w:sz w:val="20"/>
          <w:szCs w:val="20"/>
        </w:rPr>
        <w:t>6.Bezpośrednio przed otwarciem ofert Zamawiający poda kwotę, jaką zamierza przeznaczyć na</w:t>
      </w:r>
    </w:p>
    <w:p w:rsidR="0017411D" w:rsidRPr="0017411D" w:rsidRDefault="0017411D" w:rsidP="004E4184">
      <w:pPr>
        <w:autoSpaceDE w:val="0"/>
        <w:autoSpaceDN w:val="0"/>
        <w:adjustRightInd w:val="0"/>
        <w:ind w:left="284"/>
        <w:jc w:val="both"/>
        <w:rPr>
          <w:color w:val="000000"/>
          <w:sz w:val="20"/>
          <w:szCs w:val="20"/>
        </w:rPr>
      </w:pPr>
      <w:r>
        <w:rPr>
          <w:color w:val="000000"/>
          <w:sz w:val="20"/>
          <w:szCs w:val="20"/>
        </w:rPr>
        <w:t xml:space="preserve"> </w:t>
      </w:r>
      <w:r w:rsidR="004E4184">
        <w:rPr>
          <w:color w:val="000000"/>
          <w:sz w:val="20"/>
          <w:szCs w:val="20"/>
        </w:rPr>
        <w:t xml:space="preserve">  </w:t>
      </w:r>
      <w:r w:rsidR="00E67FB1">
        <w:rPr>
          <w:color w:val="000000"/>
          <w:sz w:val="20"/>
          <w:szCs w:val="20"/>
        </w:rPr>
        <w:t xml:space="preserve">    </w:t>
      </w:r>
      <w:r>
        <w:rPr>
          <w:color w:val="000000"/>
          <w:sz w:val="20"/>
          <w:szCs w:val="20"/>
        </w:rPr>
        <w:t>sfinansowanie zamówienia.</w:t>
      </w:r>
    </w:p>
    <w:p w:rsidR="00183A38" w:rsidRPr="009E0BA2" w:rsidRDefault="001E04FC" w:rsidP="00183A38">
      <w:pPr>
        <w:jc w:val="both"/>
        <w:rPr>
          <w:b/>
          <w:bCs/>
          <w:sz w:val="20"/>
          <w:szCs w:val="20"/>
        </w:rPr>
      </w:pPr>
      <w:r>
        <w:rPr>
          <w:b/>
          <w:bCs/>
          <w:sz w:val="20"/>
          <w:szCs w:val="20"/>
        </w:rPr>
        <w:t>14</w:t>
      </w:r>
      <w:r w:rsidR="00183A38" w:rsidRPr="009E0BA2">
        <w:rPr>
          <w:b/>
          <w:bCs/>
          <w:sz w:val="20"/>
          <w:szCs w:val="20"/>
        </w:rPr>
        <w:t xml:space="preserve">. Opis sposobu obliczenia ceny </w:t>
      </w:r>
    </w:p>
    <w:p w:rsidR="00EA1406" w:rsidRDefault="001E04FC" w:rsidP="00183A38">
      <w:pPr>
        <w:jc w:val="both"/>
        <w:rPr>
          <w:bCs/>
          <w:sz w:val="20"/>
          <w:szCs w:val="20"/>
        </w:rPr>
      </w:pPr>
      <w:r>
        <w:rPr>
          <w:bCs/>
          <w:sz w:val="20"/>
          <w:szCs w:val="20"/>
        </w:rPr>
        <w:t>14</w:t>
      </w:r>
      <w:r w:rsidR="00183A38" w:rsidRPr="009E0BA2">
        <w:rPr>
          <w:bCs/>
          <w:sz w:val="20"/>
          <w:szCs w:val="20"/>
        </w:rPr>
        <w:t>.1.</w:t>
      </w:r>
      <w:r w:rsidR="00183A38" w:rsidRPr="009E0BA2">
        <w:rPr>
          <w:b/>
          <w:bCs/>
          <w:sz w:val="20"/>
          <w:szCs w:val="20"/>
        </w:rPr>
        <w:t xml:space="preserve"> </w:t>
      </w:r>
      <w:r w:rsidR="00183A38" w:rsidRPr="009E0BA2">
        <w:rPr>
          <w:bCs/>
          <w:sz w:val="20"/>
          <w:szCs w:val="20"/>
        </w:rPr>
        <w:t>Cena oferty uwzględnia należne zobowiązania, musi być podana PLN cyfrowo</w:t>
      </w:r>
      <w:r w:rsidR="00EA1406">
        <w:rPr>
          <w:bCs/>
          <w:sz w:val="20"/>
          <w:szCs w:val="20"/>
        </w:rPr>
        <w:t xml:space="preserve"> </w:t>
      </w:r>
      <w:r w:rsidR="00183A38" w:rsidRPr="009E0BA2">
        <w:rPr>
          <w:bCs/>
          <w:sz w:val="20"/>
          <w:szCs w:val="20"/>
        </w:rPr>
        <w:t>i słownie</w:t>
      </w:r>
      <w:r w:rsidR="00EA1406">
        <w:rPr>
          <w:bCs/>
          <w:sz w:val="20"/>
          <w:szCs w:val="20"/>
        </w:rPr>
        <w:t xml:space="preserve"> </w:t>
      </w:r>
    </w:p>
    <w:p w:rsidR="00183A38" w:rsidRPr="009E0BA2" w:rsidRDefault="00EA1406" w:rsidP="00183A38">
      <w:pPr>
        <w:jc w:val="both"/>
        <w:rPr>
          <w:bCs/>
          <w:sz w:val="20"/>
          <w:szCs w:val="20"/>
        </w:rPr>
      </w:pPr>
      <w:r>
        <w:rPr>
          <w:bCs/>
          <w:sz w:val="20"/>
          <w:szCs w:val="20"/>
        </w:rPr>
        <w:t xml:space="preserve">         z wyodrębnieniem należnego podatku vat</w:t>
      </w:r>
      <w:r w:rsidR="00183A38" w:rsidRPr="009E0BA2">
        <w:rPr>
          <w:bCs/>
          <w:sz w:val="20"/>
          <w:szCs w:val="20"/>
        </w:rPr>
        <w:t>.</w:t>
      </w:r>
    </w:p>
    <w:p w:rsidR="00183A38" w:rsidRPr="009E0BA2" w:rsidRDefault="001E04FC" w:rsidP="00183A38">
      <w:pPr>
        <w:jc w:val="both"/>
        <w:rPr>
          <w:bCs/>
          <w:sz w:val="20"/>
          <w:szCs w:val="20"/>
        </w:rPr>
      </w:pPr>
      <w:r>
        <w:rPr>
          <w:bCs/>
          <w:sz w:val="20"/>
          <w:szCs w:val="20"/>
        </w:rPr>
        <w:t>14</w:t>
      </w:r>
      <w:r w:rsidR="00183A38" w:rsidRPr="009E0BA2">
        <w:rPr>
          <w:bCs/>
          <w:sz w:val="20"/>
          <w:szCs w:val="20"/>
        </w:rPr>
        <w:t>.2. Cena zawarta w ofercie nie ulega zmianie przez okres realizacji umowy.</w:t>
      </w:r>
    </w:p>
    <w:p w:rsidR="00E81DBB" w:rsidRDefault="001E04FC" w:rsidP="00183A38">
      <w:pPr>
        <w:jc w:val="both"/>
        <w:rPr>
          <w:bCs/>
          <w:sz w:val="20"/>
          <w:szCs w:val="20"/>
        </w:rPr>
      </w:pPr>
      <w:r>
        <w:rPr>
          <w:bCs/>
          <w:sz w:val="20"/>
          <w:szCs w:val="20"/>
        </w:rPr>
        <w:t>13</w:t>
      </w:r>
      <w:r w:rsidR="00183A38" w:rsidRPr="009E0BA2">
        <w:rPr>
          <w:bCs/>
          <w:sz w:val="20"/>
          <w:szCs w:val="20"/>
        </w:rPr>
        <w:t>.3.Cena oferowana powinna obejmować wszelkie koszty związane z wykonaniem</w:t>
      </w:r>
      <w:r w:rsidR="00E81DBB">
        <w:rPr>
          <w:bCs/>
          <w:sz w:val="20"/>
          <w:szCs w:val="20"/>
        </w:rPr>
        <w:t xml:space="preserve"> </w:t>
      </w:r>
      <w:r w:rsidR="00183A38" w:rsidRPr="009E0BA2">
        <w:rPr>
          <w:bCs/>
          <w:sz w:val="20"/>
          <w:szCs w:val="20"/>
        </w:rPr>
        <w:t>zamówienia oraz inne</w:t>
      </w:r>
    </w:p>
    <w:p w:rsidR="00183A38" w:rsidRPr="009E0BA2" w:rsidRDefault="00E81DBB" w:rsidP="00183A38">
      <w:pPr>
        <w:jc w:val="both"/>
        <w:rPr>
          <w:bCs/>
          <w:sz w:val="20"/>
          <w:szCs w:val="20"/>
        </w:rPr>
      </w:pPr>
      <w:r>
        <w:rPr>
          <w:bCs/>
          <w:sz w:val="20"/>
          <w:szCs w:val="20"/>
        </w:rPr>
        <w:t xml:space="preserve">        </w:t>
      </w:r>
      <w:r w:rsidR="00183A38" w:rsidRPr="009E0BA2">
        <w:rPr>
          <w:bCs/>
          <w:sz w:val="20"/>
          <w:szCs w:val="20"/>
        </w:rPr>
        <w:t xml:space="preserve"> koszty niezbędne do prawidłowego wykonania przedmiotu </w:t>
      </w:r>
      <w:r>
        <w:rPr>
          <w:bCs/>
          <w:sz w:val="20"/>
          <w:szCs w:val="20"/>
        </w:rPr>
        <w:t xml:space="preserve"> </w:t>
      </w:r>
      <w:r w:rsidR="00183A38" w:rsidRPr="009E0BA2">
        <w:rPr>
          <w:bCs/>
          <w:sz w:val="20"/>
          <w:szCs w:val="20"/>
        </w:rPr>
        <w:t>zamówienia.</w:t>
      </w:r>
    </w:p>
    <w:p w:rsidR="00183A38" w:rsidRPr="009E0BA2" w:rsidRDefault="001E04FC" w:rsidP="00183A38">
      <w:pPr>
        <w:jc w:val="both"/>
        <w:rPr>
          <w:bCs/>
          <w:sz w:val="20"/>
          <w:szCs w:val="20"/>
        </w:rPr>
      </w:pPr>
      <w:r>
        <w:rPr>
          <w:bCs/>
          <w:sz w:val="20"/>
          <w:szCs w:val="20"/>
        </w:rPr>
        <w:t>14</w:t>
      </w:r>
      <w:r w:rsidR="00183A38" w:rsidRPr="009E0BA2">
        <w:rPr>
          <w:bCs/>
          <w:sz w:val="20"/>
          <w:szCs w:val="20"/>
        </w:rPr>
        <w:t>.4. Rozliczenie między Zamawiającym</w:t>
      </w:r>
      <w:r w:rsidR="00332B46">
        <w:rPr>
          <w:bCs/>
          <w:sz w:val="20"/>
          <w:szCs w:val="20"/>
        </w:rPr>
        <w:t>,</w:t>
      </w:r>
      <w:r w:rsidR="00183A38" w:rsidRPr="009E0BA2">
        <w:rPr>
          <w:bCs/>
          <w:sz w:val="20"/>
          <w:szCs w:val="20"/>
        </w:rPr>
        <w:t xml:space="preserve"> a Wykonawcą prowadzone będą w PLN</w:t>
      </w:r>
      <w:r w:rsidR="00656137">
        <w:rPr>
          <w:bCs/>
          <w:sz w:val="20"/>
          <w:szCs w:val="20"/>
        </w:rPr>
        <w:t>.</w:t>
      </w:r>
    </w:p>
    <w:p w:rsidR="00CD3BAF" w:rsidRPr="009E0BA2" w:rsidRDefault="001E04FC" w:rsidP="00183A38">
      <w:pPr>
        <w:jc w:val="both"/>
        <w:rPr>
          <w:bCs/>
          <w:sz w:val="20"/>
          <w:szCs w:val="20"/>
        </w:rPr>
      </w:pPr>
      <w:r>
        <w:rPr>
          <w:bCs/>
          <w:sz w:val="20"/>
          <w:szCs w:val="20"/>
        </w:rPr>
        <w:t>14</w:t>
      </w:r>
      <w:r w:rsidR="00183A38" w:rsidRPr="009E0BA2">
        <w:rPr>
          <w:bCs/>
          <w:sz w:val="20"/>
          <w:szCs w:val="20"/>
        </w:rPr>
        <w:t>.5. Ceny należy podać z dokładnością do dwóch miejsc po przecinku.</w:t>
      </w:r>
    </w:p>
    <w:p w:rsidR="00627CDF" w:rsidRDefault="001E04FC" w:rsidP="00183A38">
      <w:pPr>
        <w:jc w:val="both"/>
        <w:rPr>
          <w:b/>
          <w:sz w:val="20"/>
          <w:szCs w:val="20"/>
        </w:rPr>
      </w:pPr>
      <w:r>
        <w:rPr>
          <w:b/>
          <w:bCs/>
          <w:sz w:val="20"/>
          <w:szCs w:val="20"/>
        </w:rPr>
        <w:t>15</w:t>
      </w:r>
      <w:r w:rsidR="00183A38" w:rsidRPr="009E0BA2">
        <w:rPr>
          <w:b/>
          <w:sz w:val="20"/>
          <w:szCs w:val="20"/>
        </w:rPr>
        <w:t xml:space="preserve">. Opis kryteriów, którymi zamawiający będzie się kierował przy wyborze oferty, wraz </w:t>
      </w:r>
      <w:r w:rsidR="00656137">
        <w:rPr>
          <w:b/>
          <w:sz w:val="20"/>
          <w:szCs w:val="20"/>
        </w:rPr>
        <w:t xml:space="preserve"> </w:t>
      </w:r>
      <w:r w:rsidR="00183A38" w:rsidRPr="009E0BA2">
        <w:rPr>
          <w:b/>
          <w:sz w:val="20"/>
          <w:szCs w:val="20"/>
        </w:rPr>
        <w:t xml:space="preserve">z podaniem </w:t>
      </w:r>
      <w:r w:rsidR="001C44D9">
        <w:rPr>
          <w:b/>
          <w:sz w:val="20"/>
          <w:szCs w:val="20"/>
        </w:rPr>
        <w:t xml:space="preserve">wag </w:t>
      </w:r>
    </w:p>
    <w:p w:rsidR="00183A38" w:rsidRPr="009E0BA2" w:rsidRDefault="00627CDF" w:rsidP="00183A38">
      <w:pPr>
        <w:jc w:val="both"/>
        <w:rPr>
          <w:sz w:val="20"/>
          <w:szCs w:val="20"/>
        </w:rPr>
      </w:pPr>
      <w:r>
        <w:rPr>
          <w:b/>
          <w:sz w:val="20"/>
          <w:szCs w:val="20"/>
        </w:rPr>
        <w:t xml:space="preserve">       </w:t>
      </w:r>
      <w:r w:rsidR="001C44D9">
        <w:rPr>
          <w:b/>
          <w:sz w:val="20"/>
          <w:szCs w:val="20"/>
        </w:rPr>
        <w:t xml:space="preserve">tych </w:t>
      </w:r>
      <w:r w:rsidR="00183A38" w:rsidRPr="009E0BA2">
        <w:rPr>
          <w:b/>
          <w:sz w:val="20"/>
          <w:szCs w:val="20"/>
        </w:rPr>
        <w:t>kryteriów oraz sposobu oceny ofert</w:t>
      </w:r>
      <w:r w:rsidR="00183A38" w:rsidRPr="009E0BA2">
        <w:rPr>
          <w:sz w:val="20"/>
          <w:szCs w:val="20"/>
        </w:rPr>
        <w:t>.</w:t>
      </w:r>
    </w:p>
    <w:p w:rsidR="008F6CFC" w:rsidRPr="009E0BA2" w:rsidRDefault="00E24D07" w:rsidP="00183A38">
      <w:pPr>
        <w:jc w:val="both"/>
        <w:rPr>
          <w:sz w:val="20"/>
          <w:szCs w:val="20"/>
        </w:rPr>
      </w:pPr>
      <w:r>
        <w:rPr>
          <w:sz w:val="20"/>
          <w:szCs w:val="20"/>
        </w:rPr>
        <w:t xml:space="preserve">  </w:t>
      </w:r>
      <w:r w:rsidR="001E04FC">
        <w:rPr>
          <w:sz w:val="20"/>
          <w:szCs w:val="20"/>
        </w:rPr>
        <w:t>15.</w:t>
      </w:r>
      <w:r w:rsidR="00962E76" w:rsidRPr="001E04FC">
        <w:rPr>
          <w:sz w:val="20"/>
          <w:szCs w:val="20"/>
        </w:rPr>
        <w:t>1.</w:t>
      </w:r>
      <w:r>
        <w:rPr>
          <w:sz w:val="20"/>
          <w:szCs w:val="20"/>
        </w:rPr>
        <w:t xml:space="preserve">    </w:t>
      </w:r>
      <w:r w:rsidR="008F6CFC" w:rsidRPr="009E0BA2">
        <w:rPr>
          <w:sz w:val="20"/>
          <w:szCs w:val="20"/>
        </w:rPr>
        <w:t>Przy wyborze oferty Zamawiający będzie się kierował następującymi kryteriam</w:t>
      </w:r>
      <w:r w:rsidR="002404EA">
        <w:rPr>
          <w:sz w:val="20"/>
          <w:szCs w:val="20"/>
        </w:rPr>
        <w:t>i  i ich znaczeniem</w:t>
      </w:r>
      <w:r w:rsidR="006F5C06" w:rsidRPr="009E0BA2">
        <w:rPr>
          <w:sz w:val="20"/>
          <w:szCs w:val="20"/>
        </w:rPr>
        <w:t>.</w:t>
      </w:r>
    </w:p>
    <w:p w:rsidR="00E24D07" w:rsidRDefault="00E24D07" w:rsidP="00CD26A9">
      <w:pPr>
        <w:pStyle w:val="Tekstpodstawowy"/>
        <w:tabs>
          <w:tab w:val="left" w:pos="993"/>
        </w:tabs>
        <w:suppressAutoHyphens/>
        <w:jc w:val="both"/>
        <w:rPr>
          <w:sz w:val="20"/>
          <w:szCs w:val="20"/>
        </w:rPr>
      </w:pPr>
      <w:r>
        <w:rPr>
          <w:sz w:val="20"/>
          <w:szCs w:val="20"/>
        </w:rPr>
        <w:t xml:space="preserve">      </w:t>
      </w:r>
      <w:r w:rsidR="00497435" w:rsidRPr="009E0BA2">
        <w:rPr>
          <w:sz w:val="20"/>
          <w:szCs w:val="20"/>
        </w:rPr>
        <w:t>-Przed przystąpieniem do sporządzenia oferty zaleca się</w:t>
      </w:r>
      <w:r w:rsidR="008E2F78">
        <w:rPr>
          <w:sz w:val="20"/>
          <w:szCs w:val="20"/>
        </w:rPr>
        <w:t>,</w:t>
      </w:r>
      <w:r w:rsidR="00497435" w:rsidRPr="009E0BA2">
        <w:rPr>
          <w:sz w:val="20"/>
          <w:szCs w:val="20"/>
        </w:rPr>
        <w:t xml:space="preserve"> aby wykonawca przeprowadził wizję terenową</w:t>
      </w:r>
    </w:p>
    <w:p w:rsidR="00E24D07" w:rsidRDefault="00497435" w:rsidP="00CD26A9">
      <w:pPr>
        <w:pStyle w:val="Tekstpodstawowy"/>
        <w:tabs>
          <w:tab w:val="left" w:pos="993"/>
        </w:tabs>
        <w:suppressAutoHyphens/>
        <w:jc w:val="both"/>
        <w:rPr>
          <w:sz w:val="20"/>
          <w:szCs w:val="20"/>
        </w:rPr>
      </w:pPr>
      <w:r w:rsidRPr="009E0BA2">
        <w:rPr>
          <w:sz w:val="20"/>
          <w:szCs w:val="20"/>
        </w:rPr>
        <w:t xml:space="preserve"> </w:t>
      </w:r>
      <w:r w:rsidR="00E24D07">
        <w:rPr>
          <w:sz w:val="20"/>
          <w:szCs w:val="20"/>
        </w:rPr>
        <w:t xml:space="preserve">      </w:t>
      </w:r>
      <w:r w:rsidRPr="009E0BA2">
        <w:rPr>
          <w:sz w:val="20"/>
          <w:szCs w:val="20"/>
        </w:rPr>
        <w:t>w celu szczegółowego zapoznania się z miejscem realizacji zamówienia oraz warunkami terenowymi jego</w:t>
      </w:r>
    </w:p>
    <w:p w:rsidR="00497435" w:rsidRDefault="00E24D07" w:rsidP="00CD26A9">
      <w:pPr>
        <w:pStyle w:val="Tekstpodstawowy"/>
        <w:tabs>
          <w:tab w:val="left" w:pos="993"/>
        </w:tabs>
        <w:suppressAutoHyphens/>
        <w:jc w:val="both"/>
        <w:rPr>
          <w:sz w:val="20"/>
          <w:szCs w:val="20"/>
        </w:rPr>
      </w:pPr>
      <w:r>
        <w:rPr>
          <w:sz w:val="20"/>
          <w:szCs w:val="20"/>
        </w:rPr>
        <w:t xml:space="preserve">      </w:t>
      </w:r>
      <w:r w:rsidR="00497435" w:rsidRPr="009E0BA2">
        <w:rPr>
          <w:sz w:val="20"/>
          <w:szCs w:val="20"/>
        </w:rPr>
        <w:t xml:space="preserve"> realizacji, w szczególności przebiegu ewentualnych tras dojazdów. </w:t>
      </w: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70588F" w:rsidRDefault="0070588F" w:rsidP="00CD26A9">
      <w:pPr>
        <w:pStyle w:val="Tekstpodstawowy"/>
        <w:tabs>
          <w:tab w:val="left" w:pos="993"/>
        </w:tabs>
        <w:suppressAutoHyphens/>
        <w:jc w:val="both"/>
        <w:rPr>
          <w:sz w:val="20"/>
          <w:szCs w:val="20"/>
        </w:rPr>
      </w:pPr>
    </w:p>
    <w:p w:rsidR="000A0C5F" w:rsidRDefault="000A0C5F" w:rsidP="00CD26A9">
      <w:pPr>
        <w:pStyle w:val="Tekstpodstawowy"/>
        <w:tabs>
          <w:tab w:val="left" w:pos="993"/>
        </w:tabs>
        <w:suppressAutoHyphens/>
        <w:jc w:val="both"/>
        <w:rPr>
          <w:sz w:val="20"/>
          <w:szCs w:val="20"/>
        </w:rPr>
      </w:pPr>
    </w:p>
    <w:p w:rsidR="0041319F" w:rsidRDefault="0041319F" w:rsidP="00CD26A9">
      <w:pPr>
        <w:pStyle w:val="Tekstpodstawowy"/>
        <w:tabs>
          <w:tab w:val="left" w:pos="993"/>
        </w:tabs>
        <w:suppressAutoHyphens/>
        <w:jc w:val="both"/>
        <w:rPr>
          <w:sz w:val="20"/>
          <w:szCs w:val="20"/>
        </w:rPr>
      </w:pPr>
    </w:p>
    <w:p w:rsidR="0041319F" w:rsidRDefault="0041319F" w:rsidP="00CD26A9">
      <w:pPr>
        <w:pStyle w:val="Tekstpodstawowy"/>
        <w:tabs>
          <w:tab w:val="left" w:pos="993"/>
        </w:tabs>
        <w:suppressAutoHyphens/>
        <w:jc w:val="both"/>
        <w:rPr>
          <w:sz w:val="20"/>
          <w:szCs w:val="20"/>
        </w:rPr>
      </w:pPr>
    </w:p>
    <w:p w:rsidR="0041319F" w:rsidRDefault="0041319F" w:rsidP="00CD26A9">
      <w:pPr>
        <w:pStyle w:val="Tekstpodstawowy"/>
        <w:tabs>
          <w:tab w:val="left" w:pos="993"/>
        </w:tabs>
        <w:suppressAutoHyphens/>
        <w:jc w:val="both"/>
        <w:rPr>
          <w:sz w:val="20"/>
          <w:szCs w:val="20"/>
        </w:rPr>
      </w:pPr>
    </w:p>
    <w:p w:rsidR="0041319F" w:rsidRDefault="0041319F" w:rsidP="00CD26A9">
      <w:pPr>
        <w:pStyle w:val="Tekstpodstawowy"/>
        <w:tabs>
          <w:tab w:val="left" w:pos="993"/>
        </w:tabs>
        <w:suppressAutoHyphens/>
        <w:jc w:val="both"/>
        <w:rPr>
          <w:sz w:val="20"/>
          <w:szCs w:val="20"/>
        </w:rPr>
      </w:pPr>
    </w:p>
    <w:p w:rsidR="00463A76" w:rsidRDefault="00463A76" w:rsidP="00CD26A9">
      <w:pPr>
        <w:pStyle w:val="Tekstpodstawowy"/>
        <w:tabs>
          <w:tab w:val="left" w:pos="993"/>
        </w:tabs>
        <w:suppressAutoHyphens/>
        <w:jc w:val="both"/>
        <w:rPr>
          <w:sz w:val="20"/>
          <w:szCs w:val="20"/>
        </w:rPr>
      </w:pPr>
    </w:p>
    <w:p w:rsidR="006A0C34" w:rsidRDefault="006A0C34" w:rsidP="00CD26A9">
      <w:pPr>
        <w:pStyle w:val="Tekstpodstawowy"/>
        <w:tabs>
          <w:tab w:val="left" w:pos="993"/>
        </w:tabs>
        <w:suppressAutoHyphens/>
        <w:jc w:val="both"/>
        <w:rPr>
          <w:sz w:val="20"/>
          <w:szCs w:val="20"/>
        </w:rPr>
      </w:pPr>
    </w:p>
    <w:p w:rsidR="006A0C34" w:rsidRDefault="006A0C34" w:rsidP="00CD26A9">
      <w:pPr>
        <w:pStyle w:val="Tekstpodstawowy"/>
        <w:tabs>
          <w:tab w:val="left" w:pos="993"/>
        </w:tabs>
        <w:suppressAutoHyphens/>
        <w:jc w:val="both"/>
        <w:rPr>
          <w:sz w:val="20"/>
          <w:szCs w:val="20"/>
        </w:rPr>
      </w:pPr>
    </w:p>
    <w:p w:rsidR="00463A76" w:rsidRPr="00463A76" w:rsidRDefault="00463A76" w:rsidP="00CD26A9">
      <w:pPr>
        <w:pStyle w:val="Tekstpodstawowy"/>
        <w:tabs>
          <w:tab w:val="left" w:pos="993"/>
        </w:tabs>
        <w:suppressAutoHyphens/>
        <w:jc w:val="both"/>
        <w:rPr>
          <w:b/>
          <w:sz w:val="20"/>
          <w:szCs w:val="20"/>
        </w:rPr>
      </w:pPr>
      <w:r w:rsidRPr="00463A76">
        <w:rPr>
          <w:b/>
          <w:sz w:val="20"/>
          <w:szCs w:val="20"/>
        </w:rPr>
        <w:lastRenderedPageBreak/>
        <w:t>Część I</w:t>
      </w:r>
      <w:r w:rsidR="00731E3C">
        <w:rPr>
          <w:b/>
          <w:sz w:val="20"/>
          <w:szCs w:val="20"/>
        </w:rPr>
        <w:t xml:space="preserve"> </w:t>
      </w:r>
    </w:p>
    <w:p w:rsidR="00BE332A" w:rsidRPr="009E0BA2" w:rsidRDefault="00BE332A" w:rsidP="00CD26A9">
      <w:pPr>
        <w:pStyle w:val="Tekstpodstawowy"/>
        <w:tabs>
          <w:tab w:val="left" w:pos="993"/>
        </w:tabs>
        <w:suppressAutoHyphens/>
        <w:jc w:val="both"/>
        <w:rPr>
          <w:sz w:val="20"/>
          <w:szCs w:val="20"/>
        </w:rPr>
      </w:pPr>
    </w:p>
    <w:tbl>
      <w:tblPr>
        <w:tblW w:w="8930" w:type="dxa"/>
        <w:tblInd w:w="212" w:type="dxa"/>
        <w:tblLayout w:type="fixed"/>
        <w:tblCellMar>
          <w:left w:w="70" w:type="dxa"/>
          <w:right w:w="70" w:type="dxa"/>
        </w:tblCellMar>
        <w:tblLook w:val="0000" w:firstRow="0" w:lastRow="0" w:firstColumn="0" w:lastColumn="0" w:noHBand="0" w:noVBand="0"/>
      </w:tblPr>
      <w:tblGrid>
        <w:gridCol w:w="1418"/>
        <w:gridCol w:w="5953"/>
        <w:gridCol w:w="1559"/>
      </w:tblGrid>
      <w:tr w:rsidR="008D0502" w:rsidRPr="009E0BA2" w:rsidTr="00627CDF">
        <w:trPr>
          <w:cantSplit/>
          <w:trHeight w:val="187"/>
        </w:trPr>
        <w:tc>
          <w:tcPr>
            <w:tcW w:w="1418" w:type="dxa"/>
            <w:tcBorders>
              <w:top w:val="double" w:sz="1" w:space="0" w:color="000000"/>
              <w:left w:val="double" w:sz="1" w:space="0" w:color="000000"/>
              <w:bottom w:val="double" w:sz="1" w:space="0" w:color="000000"/>
            </w:tcBorders>
            <w:shd w:val="clear" w:color="auto" w:fill="auto"/>
            <w:vAlign w:val="center"/>
          </w:tcPr>
          <w:p w:rsidR="008D0502" w:rsidRPr="009E0BA2" w:rsidRDefault="008D0502" w:rsidP="00573636">
            <w:pPr>
              <w:spacing w:before="60" w:after="60"/>
              <w:jc w:val="center"/>
              <w:rPr>
                <w:sz w:val="20"/>
                <w:szCs w:val="20"/>
              </w:rPr>
            </w:pPr>
            <w:r w:rsidRPr="009E0BA2">
              <w:rPr>
                <w:b/>
                <w:sz w:val="20"/>
                <w:szCs w:val="20"/>
              </w:rPr>
              <w:t>Nr kryt.</w:t>
            </w:r>
          </w:p>
        </w:tc>
        <w:tc>
          <w:tcPr>
            <w:tcW w:w="5953" w:type="dxa"/>
            <w:tcBorders>
              <w:top w:val="double" w:sz="1" w:space="0" w:color="000000"/>
              <w:left w:val="double" w:sz="1" w:space="0" w:color="000000"/>
              <w:bottom w:val="double" w:sz="1" w:space="0" w:color="000000"/>
            </w:tcBorders>
            <w:shd w:val="clear" w:color="auto" w:fill="auto"/>
            <w:vAlign w:val="center"/>
          </w:tcPr>
          <w:p w:rsidR="008D0502" w:rsidRPr="007D271F" w:rsidRDefault="008D0502" w:rsidP="00573636">
            <w:pPr>
              <w:pStyle w:val="Nagwek7"/>
              <w:rPr>
                <w:rFonts w:ascii="Times New Roman" w:hAnsi="Times New Roman"/>
                <w:sz w:val="20"/>
                <w:szCs w:val="20"/>
              </w:rPr>
            </w:pPr>
            <w:r w:rsidRPr="007D271F">
              <w:rPr>
                <w:rFonts w:ascii="Times New Roman" w:hAnsi="Times New Roman"/>
                <w:sz w:val="20"/>
                <w:szCs w:val="20"/>
              </w:rPr>
              <w:t>Opis kryteriów oceny</w:t>
            </w:r>
          </w:p>
        </w:tc>
        <w:tc>
          <w:tcPr>
            <w:tcW w:w="1559" w:type="dxa"/>
            <w:tcBorders>
              <w:top w:val="double" w:sz="1" w:space="0" w:color="000000"/>
              <w:left w:val="double" w:sz="1" w:space="0" w:color="000000"/>
              <w:bottom w:val="double" w:sz="1" w:space="0" w:color="000000"/>
              <w:right w:val="double" w:sz="1" w:space="0" w:color="000000"/>
            </w:tcBorders>
            <w:shd w:val="clear" w:color="auto" w:fill="auto"/>
            <w:vAlign w:val="center"/>
          </w:tcPr>
          <w:p w:rsidR="008D0502" w:rsidRPr="009E0BA2" w:rsidRDefault="008D0502" w:rsidP="00CE27DB">
            <w:pPr>
              <w:spacing w:before="60" w:after="60"/>
              <w:rPr>
                <w:sz w:val="20"/>
                <w:szCs w:val="20"/>
              </w:rPr>
            </w:pPr>
            <w:r w:rsidRPr="009E0BA2">
              <w:rPr>
                <w:b/>
                <w:sz w:val="20"/>
                <w:szCs w:val="20"/>
              </w:rPr>
              <w:t xml:space="preserve">           waga</w:t>
            </w:r>
          </w:p>
        </w:tc>
      </w:tr>
      <w:tr w:rsidR="008D0502" w:rsidRPr="009E0BA2" w:rsidTr="00627CDF">
        <w:trPr>
          <w:cantSplit/>
          <w:trHeight w:val="434"/>
        </w:trPr>
        <w:tc>
          <w:tcPr>
            <w:tcW w:w="1418" w:type="dxa"/>
            <w:tcBorders>
              <w:top w:val="double" w:sz="1" w:space="0" w:color="000000"/>
              <w:left w:val="double" w:sz="1" w:space="0" w:color="000000"/>
              <w:bottom w:val="single" w:sz="4" w:space="0" w:color="000000"/>
            </w:tcBorders>
            <w:shd w:val="clear" w:color="auto" w:fill="auto"/>
            <w:vAlign w:val="center"/>
          </w:tcPr>
          <w:p w:rsidR="008D0502" w:rsidRPr="009E0BA2" w:rsidRDefault="004B4CDE" w:rsidP="00573636">
            <w:pPr>
              <w:spacing w:before="60" w:after="60"/>
              <w:jc w:val="center"/>
              <w:rPr>
                <w:b/>
                <w:bCs/>
                <w:sz w:val="20"/>
                <w:szCs w:val="20"/>
              </w:rPr>
            </w:pPr>
            <w:r>
              <w:rPr>
                <w:b/>
                <w:bCs/>
                <w:sz w:val="20"/>
                <w:szCs w:val="20"/>
              </w:rPr>
              <w:t>A</w:t>
            </w:r>
          </w:p>
        </w:tc>
        <w:tc>
          <w:tcPr>
            <w:tcW w:w="5953" w:type="dxa"/>
            <w:tcBorders>
              <w:top w:val="double" w:sz="1" w:space="0" w:color="000000"/>
              <w:left w:val="double" w:sz="1" w:space="0" w:color="000000"/>
              <w:bottom w:val="single" w:sz="4" w:space="0" w:color="000000"/>
            </w:tcBorders>
            <w:shd w:val="clear" w:color="auto" w:fill="auto"/>
            <w:vAlign w:val="center"/>
          </w:tcPr>
          <w:p w:rsidR="008D0502" w:rsidRPr="009E0BA2" w:rsidRDefault="002404EA" w:rsidP="00573636">
            <w:pPr>
              <w:spacing w:before="60" w:after="60"/>
              <w:rPr>
                <w:b/>
                <w:bCs/>
                <w:sz w:val="20"/>
                <w:szCs w:val="20"/>
              </w:rPr>
            </w:pPr>
            <w:r w:rsidRPr="009E0BA2">
              <w:rPr>
                <w:b/>
                <w:bCs/>
                <w:sz w:val="20"/>
                <w:szCs w:val="20"/>
              </w:rPr>
              <w:t>C</w:t>
            </w:r>
            <w:r w:rsidR="008D0502" w:rsidRPr="009E0BA2">
              <w:rPr>
                <w:b/>
                <w:bCs/>
                <w:sz w:val="20"/>
                <w:szCs w:val="20"/>
              </w:rPr>
              <w:t>ena</w:t>
            </w:r>
            <w:r>
              <w:rPr>
                <w:b/>
                <w:bCs/>
                <w:sz w:val="20"/>
                <w:szCs w:val="20"/>
              </w:rPr>
              <w:t xml:space="preserve"> oferty  </w:t>
            </w:r>
            <w:r w:rsidR="008D0502" w:rsidRPr="009E0BA2">
              <w:rPr>
                <w:b/>
                <w:bCs/>
                <w:sz w:val="20"/>
                <w:szCs w:val="20"/>
              </w:rPr>
              <w:t xml:space="preserve"> brutto</w:t>
            </w:r>
          </w:p>
        </w:tc>
        <w:tc>
          <w:tcPr>
            <w:tcW w:w="1559" w:type="dxa"/>
            <w:tcBorders>
              <w:top w:val="double" w:sz="1" w:space="0" w:color="000000"/>
              <w:left w:val="double" w:sz="1" w:space="0" w:color="000000"/>
              <w:bottom w:val="single" w:sz="4" w:space="0" w:color="000000"/>
              <w:right w:val="double" w:sz="1" w:space="0" w:color="000000"/>
            </w:tcBorders>
            <w:shd w:val="clear" w:color="auto" w:fill="auto"/>
            <w:vAlign w:val="center"/>
          </w:tcPr>
          <w:p w:rsidR="008D0502" w:rsidRPr="009E0BA2" w:rsidRDefault="00F6755B" w:rsidP="00573636">
            <w:pPr>
              <w:spacing w:before="60" w:after="60"/>
              <w:jc w:val="center"/>
              <w:rPr>
                <w:sz w:val="20"/>
                <w:szCs w:val="20"/>
              </w:rPr>
            </w:pPr>
            <w:r>
              <w:rPr>
                <w:b/>
                <w:bCs/>
                <w:sz w:val="20"/>
                <w:szCs w:val="20"/>
              </w:rPr>
              <w:t>6</w:t>
            </w:r>
            <w:r w:rsidR="00BE27CE">
              <w:rPr>
                <w:b/>
                <w:bCs/>
                <w:sz w:val="20"/>
                <w:szCs w:val="20"/>
              </w:rPr>
              <w:t>5 pkt</w:t>
            </w:r>
          </w:p>
        </w:tc>
      </w:tr>
      <w:tr w:rsidR="008D0502" w:rsidRPr="009E0BA2" w:rsidTr="0089179E">
        <w:trPr>
          <w:cantSplit/>
          <w:trHeight w:val="407"/>
        </w:trPr>
        <w:tc>
          <w:tcPr>
            <w:tcW w:w="1418" w:type="dxa"/>
            <w:tcBorders>
              <w:top w:val="single" w:sz="4" w:space="0" w:color="000000"/>
              <w:left w:val="double" w:sz="1" w:space="0" w:color="000000"/>
              <w:bottom w:val="single" w:sz="4" w:space="0" w:color="000000"/>
            </w:tcBorders>
            <w:shd w:val="clear" w:color="auto" w:fill="auto"/>
            <w:vAlign w:val="center"/>
          </w:tcPr>
          <w:p w:rsidR="008D0502" w:rsidRPr="009E0BA2" w:rsidRDefault="004B4CDE" w:rsidP="00573636">
            <w:pPr>
              <w:spacing w:before="60" w:after="60"/>
              <w:jc w:val="center"/>
              <w:rPr>
                <w:b/>
                <w:bCs/>
                <w:sz w:val="20"/>
                <w:szCs w:val="20"/>
              </w:rPr>
            </w:pPr>
            <w:r>
              <w:rPr>
                <w:b/>
                <w:bCs/>
                <w:sz w:val="20"/>
                <w:szCs w:val="20"/>
              </w:rPr>
              <w:t>B</w:t>
            </w:r>
          </w:p>
        </w:tc>
        <w:tc>
          <w:tcPr>
            <w:tcW w:w="5953" w:type="dxa"/>
            <w:tcBorders>
              <w:top w:val="single" w:sz="4" w:space="0" w:color="000000"/>
              <w:left w:val="double" w:sz="1" w:space="0" w:color="000000"/>
              <w:bottom w:val="single" w:sz="4" w:space="0" w:color="000000"/>
            </w:tcBorders>
            <w:shd w:val="clear" w:color="auto" w:fill="auto"/>
            <w:vAlign w:val="center"/>
          </w:tcPr>
          <w:p w:rsidR="008D0502" w:rsidRPr="009E0BA2" w:rsidRDefault="002404EA" w:rsidP="00573636">
            <w:pPr>
              <w:spacing w:before="60" w:after="60"/>
              <w:rPr>
                <w:b/>
                <w:bCs/>
                <w:sz w:val="20"/>
                <w:szCs w:val="20"/>
              </w:rPr>
            </w:pPr>
            <w:r>
              <w:rPr>
                <w:b/>
                <w:bCs/>
                <w:sz w:val="20"/>
                <w:szCs w:val="20"/>
              </w:rPr>
              <w:t>Rok produkcji proponowanych do wykonania zadania autokarów</w:t>
            </w:r>
          </w:p>
        </w:tc>
        <w:tc>
          <w:tcPr>
            <w:tcW w:w="1559" w:type="dxa"/>
            <w:tcBorders>
              <w:top w:val="single" w:sz="4" w:space="0" w:color="000000"/>
              <w:left w:val="double" w:sz="1" w:space="0" w:color="000000"/>
              <w:bottom w:val="single" w:sz="4" w:space="0" w:color="000000"/>
              <w:right w:val="double" w:sz="1" w:space="0" w:color="000000"/>
            </w:tcBorders>
            <w:shd w:val="clear" w:color="auto" w:fill="auto"/>
            <w:vAlign w:val="center"/>
          </w:tcPr>
          <w:p w:rsidR="008D0502" w:rsidRPr="009E0BA2" w:rsidRDefault="00BE27CE" w:rsidP="00573636">
            <w:pPr>
              <w:spacing w:before="60" w:after="60"/>
              <w:jc w:val="center"/>
              <w:rPr>
                <w:sz w:val="20"/>
                <w:szCs w:val="20"/>
              </w:rPr>
            </w:pPr>
            <w:r>
              <w:rPr>
                <w:b/>
                <w:bCs/>
                <w:sz w:val="20"/>
                <w:szCs w:val="20"/>
              </w:rPr>
              <w:t>35 pkt</w:t>
            </w:r>
          </w:p>
        </w:tc>
      </w:tr>
      <w:tr w:rsidR="0089179E" w:rsidRPr="009E0BA2" w:rsidTr="00627CDF">
        <w:trPr>
          <w:cantSplit/>
          <w:trHeight w:val="407"/>
        </w:trPr>
        <w:tc>
          <w:tcPr>
            <w:tcW w:w="1418" w:type="dxa"/>
            <w:tcBorders>
              <w:top w:val="single" w:sz="4" w:space="0" w:color="000000"/>
              <w:left w:val="double" w:sz="1" w:space="0" w:color="000000"/>
              <w:bottom w:val="double" w:sz="1" w:space="0" w:color="000000"/>
            </w:tcBorders>
            <w:shd w:val="clear" w:color="auto" w:fill="auto"/>
            <w:vAlign w:val="center"/>
          </w:tcPr>
          <w:p w:rsidR="0089179E" w:rsidRDefault="0089179E" w:rsidP="00573636">
            <w:pPr>
              <w:spacing w:before="60" w:after="60"/>
              <w:jc w:val="center"/>
              <w:rPr>
                <w:b/>
                <w:bCs/>
                <w:sz w:val="20"/>
                <w:szCs w:val="20"/>
              </w:rPr>
            </w:pPr>
            <w:r>
              <w:rPr>
                <w:b/>
                <w:bCs/>
                <w:sz w:val="20"/>
                <w:szCs w:val="20"/>
              </w:rPr>
              <w:t>Suma</w:t>
            </w:r>
          </w:p>
        </w:tc>
        <w:tc>
          <w:tcPr>
            <w:tcW w:w="5953" w:type="dxa"/>
            <w:tcBorders>
              <w:top w:val="single" w:sz="4" w:space="0" w:color="000000"/>
              <w:left w:val="double" w:sz="1" w:space="0" w:color="000000"/>
              <w:bottom w:val="double" w:sz="1" w:space="0" w:color="000000"/>
            </w:tcBorders>
            <w:shd w:val="clear" w:color="auto" w:fill="auto"/>
            <w:vAlign w:val="center"/>
          </w:tcPr>
          <w:p w:rsidR="0089179E" w:rsidRDefault="0089179E" w:rsidP="00573636">
            <w:pPr>
              <w:spacing w:before="60" w:after="60"/>
              <w:rPr>
                <w:b/>
                <w:bCs/>
                <w:sz w:val="20"/>
                <w:szCs w:val="20"/>
              </w:rPr>
            </w:pPr>
          </w:p>
        </w:tc>
        <w:tc>
          <w:tcPr>
            <w:tcW w:w="1559" w:type="dxa"/>
            <w:tcBorders>
              <w:top w:val="single" w:sz="4" w:space="0" w:color="000000"/>
              <w:left w:val="double" w:sz="1" w:space="0" w:color="000000"/>
              <w:bottom w:val="double" w:sz="1" w:space="0" w:color="000000"/>
              <w:right w:val="double" w:sz="1" w:space="0" w:color="000000"/>
            </w:tcBorders>
            <w:shd w:val="clear" w:color="auto" w:fill="auto"/>
            <w:vAlign w:val="center"/>
          </w:tcPr>
          <w:p w:rsidR="0089179E" w:rsidRDefault="0089179E" w:rsidP="00573636">
            <w:pPr>
              <w:spacing w:before="60" w:after="60"/>
              <w:jc w:val="center"/>
              <w:rPr>
                <w:b/>
                <w:bCs/>
                <w:sz w:val="20"/>
                <w:szCs w:val="20"/>
              </w:rPr>
            </w:pPr>
            <w:r>
              <w:rPr>
                <w:b/>
                <w:bCs/>
                <w:sz w:val="20"/>
                <w:szCs w:val="20"/>
              </w:rPr>
              <w:t>100</w:t>
            </w:r>
            <w:r w:rsidR="00BE27CE">
              <w:rPr>
                <w:b/>
                <w:bCs/>
                <w:sz w:val="20"/>
                <w:szCs w:val="20"/>
              </w:rPr>
              <w:t xml:space="preserve"> pkt</w:t>
            </w:r>
          </w:p>
        </w:tc>
      </w:tr>
    </w:tbl>
    <w:p w:rsidR="003B556F" w:rsidRDefault="003B556F" w:rsidP="00497435">
      <w:pPr>
        <w:pStyle w:val="Tekstpodstawowy"/>
        <w:spacing w:before="180"/>
        <w:rPr>
          <w:sz w:val="20"/>
          <w:szCs w:val="20"/>
          <w:u w:val="single"/>
        </w:rPr>
      </w:pPr>
    </w:p>
    <w:p w:rsidR="00EA13BC" w:rsidRDefault="00EA13BC" w:rsidP="00497435">
      <w:pPr>
        <w:pStyle w:val="Tekstpodstawowy"/>
        <w:spacing w:before="180"/>
        <w:rPr>
          <w:sz w:val="20"/>
          <w:szCs w:val="20"/>
          <w:u w:val="single"/>
        </w:rPr>
      </w:pPr>
    </w:p>
    <w:p w:rsidR="002404EA" w:rsidRDefault="00E24D07" w:rsidP="00497435">
      <w:pPr>
        <w:pStyle w:val="Tekstpodstawowy"/>
        <w:spacing w:before="180"/>
        <w:rPr>
          <w:b/>
          <w:sz w:val="20"/>
          <w:szCs w:val="20"/>
          <w:u w:val="single"/>
        </w:rPr>
      </w:pPr>
      <w:r w:rsidRPr="002404EA">
        <w:rPr>
          <w:sz w:val="20"/>
          <w:szCs w:val="20"/>
          <w:u w:val="single"/>
        </w:rPr>
        <w:t xml:space="preserve"> </w:t>
      </w:r>
      <w:r w:rsidR="002404EA" w:rsidRPr="002404EA">
        <w:rPr>
          <w:b/>
          <w:sz w:val="20"/>
          <w:szCs w:val="20"/>
          <w:u w:val="single"/>
        </w:rPr>
        <w:t>Sposób oceny ofert:</w:t>
      </w:r>
    </w:p>
    <w:p w:rsidR="004C5E03" w:rsidRDefault="004C5E03" w:rsidP="002F289A">
      <w:pPr>
        <w:pStyle w:val="Tekstpodstawowy"/>
        <w:rPr>
          <w:sz w:val="20"/>
          <w:szCs w:val="20"/>
          <w:u w:val="single"/>
        </w:rPr>
      </w:pPr>
      <w:r w:rsidRPr="00D46B86">
        <w:rPr>
          <w:sz w:val="20"/>
          <w:szCs w:val="20"/>
          <w:u w:val="single"/>
        </w:rPr>
        <w:t>Kryterium A:</w:t>
      </w:r>
    </w:p>
    <w:p w:rsidR="00F6755B" w:rsidRPr="00D46B86" w:rsidRDefault="006134D9" w:rsidP="002F289A">
      <w:pPr>
        <w:pStyle w:val="Tekstpodstawowy"/>
        <w:rPr>
          <w:sz w:val="20"/>
          <w:szCs w:val="20"/>
          <w:u w:val="single"/>
        </w:rPr>
      </w:pPr>
      <w:r>
        <w:rPr>
          <w:sz w:val="20"/>
          <w:szCs w:val="20"/>
        </w:rPr>
        <w:t>Oferta otrzymuje do 65</w:t>
      </w:r>
      <w:r w:rsidR="00F6755B">
        <w:rPr>
          <w:sz w:val="20"/>
          <w:szCs w:val="20"/>
        </w:rPr>
        <w:t xml:space="preserve"> pkt</w:t>
      </w:r>
    </w:p>
    <w:p w:rsidR="00E84D64" w:rsidRPr="00BF379F" w:rsidRDefault="003954AF" w:rsidP="002F289A">
      <w:pPr>
        <w:pStyle w:val="Tekstpodstawowy"/>
        <w:rPr>
          <w:sz w:val="20"/>
          <w:szCs w:val="20"/>
        </w:rPr>
      </w:pPr>
      <w:r>
        <w:rPr>
          <w:sz w:val="20"/>
          <w:szCs w:val="20"/>
        </w:rPr>
        <w:t>p</w:t>
      </w:r>
      <w:r w:rsidR="004C5E03">
        <w:rPr>
          <w:sz w:val="20"/>
          <w:szCs w:val="20"/>
        </w:rPr>
        <w:t>rzy ocenie kryterium ceny Zamawiający będzie posługiwał się następującym wzorem:</w:t>
      </w:r>
    </w:p>
    <w:p w:rsidR="00E84D64" w:rsidRPr="00427AF2" w:rsidRDefault="00BF379F" w:rsidP="00E84D64">
      <w:pPr>
        <w:pStyle w:val="Default"/>
        <w:rPr>
          <w:rFonts w:ascii="Times New Roman" w:hAnsi="Times New Roman" w:cs="Times New Roman"/>
          <w:color w:val="auto"/>
          <w:sz w:val="18"/>
          <w:szCs w:val="18"/>
          <w:lang w:val="en-US"/>
        </w:rPr>
      </w:pPr>
      <w:r>
        <w:rPr>
          <w:rFonts w:ascii="Times New Roman" w:hAnsi="Times New Roman" w:cs="Times New Roman"/>
          <w:color w:val="auto"/>
          <w:sz w:val="20"/>
          <w:szCs w:val="20"/>
        </w:rPr>
        <w:t xml:space="preserve">         </w:t>
      </w:r>
      <w:r w:rsidR="00E84D64" w:rsidRPr="00427AF2">
        <w:rPr>
          <w:rFonts w:ascii="Times New Roman" w:hAnsi="Times New Roman" w:cs="Times New Roman"/>
          <w:color w:val="auto"/>
          <w:sz w:val="18"/>
          <w:szCs w:val="18"/>
          <w:lang w:val="en-US"/>
        </w:rPr>
        <w:t xml:space="preserve">C min </w:t>
      </w:r>
    </w:p>
    <w:p w:rsidR="00E84D64" w:rsidRPr="00427AF2" w:rsidRDefault="00154246" w:rsidP="00E84D64">
      <w:pPr>
        <w:pStyle w:val="Default"/>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An = ------- x 100 % x 65 pkt</w:t>
      </w:r>
    </w:p>
    <w:p w:rsidR="000F45FE" w:rsidRPr="000F45FE" w:rsidRDefault="00BF379F" w:rsidP="000F45FE">
      <w:pPr>
        <w:pStyle w:val="Default"/>
        <w:rPr>
          <w:rFonts w:ascii="Times New Roman" w:hAnsi="Times New Roman" w:cs="Times New Roman"/>
          <w:color w:val="auto"/>
          <w:sz w:val="18"/>
          <w:szCs w:val="18"/>
        </w:rPr>
      </w:pPr>
      <w:r w:rsidRPr="00427AF2">
        <w:rPr>
          <w:rFonts w:ascii="Times New Roman" w:hAnsi="Times New Roman" w:cs="Times New Roman"/>
          <w:color w:val="auto"/>
          <w:sz w:val="18"/>
          <w:szCs w:val="18"/>
          <w:lang w:val="en-US"/>
        </w:rPr>
        <w:t xml:space="preserve">          </w:t>
      </w:r>
      <w:r w:rsidR="00E84D64" w:rsidRPr="000F45FE">
        <w:rPr>
          <w:rFonts w:ascii="Times New Roman" w:hAnsi="Times New Roman" w:cs="Times New Roman"/>
          <w:color w:val="auto"/>
          <w:sz w:val="18"/>
          <w:szCs w:val="18"/>
        </w:rPr>
        <w:t xml:space="preserve">Cn </w:t>
      </w:r>
    </w:p>
    <w:p w:rsidR="004C5E03" w:rsidRDefault="00290A6A" w:rsidP="00290A6A">
      <w:pPr>
        <w:pStyle w:val="Tekstpodstawowy"/>
        <w:rPr>
          <w:sz w:val="20"/>
          <w:szCs w:val="20"/>
        </w:rPr>
      </w:pPr>
      <w:r w:rsidRPr="00290A6A">
        <w:rPr>
          <w:b/>
          <w:sz w:val="20"/>
          <w:szCs w:val="20"/>
        </w:rPr>
        <w:t>An</w:t>
      </w:r>
      <w:r w:rsidRPr="00290A6A">
        <w:rPr>
          <w:sz w:val="20"/>
          <w:szCs w:val="20"/>
        </w:rPr>
        <w:t xml:space="preserve"> </w:t>
      </w:r>
      <w:r>
        <w:rPr>
          <w:sz w:val="20"/>
          <w:szCs w:val="20"/>
        </w:rPr>
        <w:t>–</w:t>
      </w:r>
      <w:r w:rsidRPr="00290A6A">
        <w:rPr>
          <w:sz w:val="20"/>
          <w:szCs w:val="20"/>
        </w:rPr>
        <w:t xml:space="preserve"> </w:t>
      </w:r>
      <w:r>
        <w:rPr>
          <w:sz w:val="20"/>
          <w:szCs w:val="20"/>
        </w:rPr>
        <w:t>liczba punktów przyznana ofercie n za spełnienie kryterium A</w:t>
      </w:r>
    </w:p>
    <w:p w:rsidR="00290A6A" w:rsidRDefault="00290A6A" w:rsidP="00290A6A">
      <w:pPr>
        <w:pStyle w:val="Tekstpodstawowy"/>
        <w:rPr>
          <w:sz w:val="20"/>
          <w:szCs w:val="20"/>
        </w:rPr>
      </w:pPr>
      <w:r w:rsidRPr="00290A6A">
        <w:rPr>
          <w:b/>
          <w:sz w:val="20"/>
          <w:szCs w:val="20"/>
        </w:rPr>
        <w:t>C min</w:t>
      </w:r>
      <w:r>
        <w:rPr>
          <w:sz w:val="20"/>
          <w:szCs w:val="20"/>
        </w:rPr>
        <w:t xml:space="preserve"> – najniższa cena oferty</w:t>
      </w:r>
    </w:p>
    <w:p w:rsidR="00290A6A" w:rsidRPr="00290A6A" w:rsidRDefault="00290A6A" w:rsidP="00B626FF">
      <w:pPr>
        <w:pStyle w:val="Tekstpodstawowy"/>
        <w:rPr>
          <w:sz w:val="20"/>
          <w:szCs w:val="20"/>
        </w:rPr>
      </w:pPr>
      <w:r w:rsidRPr="00290A6A">
        <w:rPr>
          <w:b/>
          <w:sz w:val="20"/>
          <w:szCs w:val="20"/>
        </w:rPr>
        <w:t>Cn</w:t>
      </w:r>
      <w:r>
        <w:rPr>
          <w:sz w:val="20"/>
          <w:szCs w:val="20"/>
        </w:rPr>
        <w:t xml:space="preserve"> – cena rozpatrywanej oferty </w:t>
      </w:r>
    </w:p>
    <w:p w:rsidR="00D46B86" w:rsidRPr="00D46B86" w:rsidRDefault="00D46B86" w:rsidP="00B626FF">
      <w:pPr>
        <w:pStyle w:val="Tekstpodstawowy"/>
        <w:rPr>
          <w:sz w:val="20"/>
          <w:szCs w:val="20"/>
          <w:u w:val="single"/>
        </w:rPr>
      </w:pPr>
      <w:r>
        <w:rPr>
          <w:sz w:val="20"/>
          <w:szCs w:val="20"/>
          <w:u w:val="single"/>
        </w:rPr>
        <w:t>Kryterium B</w:t>
      </w:r>
      <w:r w:rsidRPr="00D46B86">
        <w:rPr>
          <w:sz w:val="20"/>
          <w:szCs w:val="20"/>
          <w:u w:val="single"/>
        </w:rPr>
        <w:t>:</w:t>
      </w:r>
    </w:p>
    <w:p w:rsidR="004C5E03" w:rsidRDefault="00EC6CFE" w:rsidP="00290A6A">
      <w:pPr>
        <w:pStyle w:val="Tekstpodstawowy"/>
        <w:rPr>
          <w:sz w:val="20"/>
          <w:szCs w:val="20"/>
        </w:rPr>
      </w:pPr>
      <w:r>
        <w:rPr>
          <w:sz w:val="20"/>
          <w:szCs w:val="20"/>
        </w:rPr>
        <w:t>Oferta otrzymuje od 0 do 35</w:t>
      </w:r>
      <w:r w:rsidR="00696D4C">
        <w:rPr>
          <w:sz w:val="20"/>
          <w:szCs w:val="20"/>
        </w:rPr>
        <w:t xml:space="preserve"> pkt.  Rok produkcji proponowanych autobusów kryterium obowiązuje  dla </w:t>
      </w:r>
      <w:r w:rsidR="00C611C0">
        <w:rPr>
          <w:sz w:val="20"/>
          <w:szCs w:val="20"/>
        </w:rPr>
        <w:t>siedmiu</w:t>
      </w:r>
      <w:r w:rsidR="004E465B">
        <w:rPr>
          <w:sz w:val="20"/>
          <w:szCs w:val="20"/>
        </w:rPr>
        <w:t xml:space="preserve"> autobusów:</w:t>
      </w:r>
    </w:p>
    <w:p w:rsidR="0031143F" w:rsidRDefault="00453E00" w:rsidP="0031143F">
      <w:pPr>
        <w:pStyle w:val="Tekstpodstawowy"/>
        <w:rPr>
          <w:sz w:val="20"/>
          <w:szCs w:val="20"/>
        </w:rPr>
      </w:pPr>
      <w:r>
        <w:rPr>
          <w:sz w:val="20"/>
          <w:szCs w:val="20"/>
        </w:rPr>
        <w:t>Rok produkcji  autobusu od 2019</w:t>
      </w:r>
      <w:r w:rsidR="00532AE9">
        <w:rPr>
          <w:sz w:val="20"/>
          <w:szCs w:val="20"/>
        </w:rPr>
        <w:t>r</w:t>
      </w:r>
      <w:r w:rsidR="0067769F">
        <w:rPr>
          <w:sz w:val="20"/>
          <w:szCs w:val="20"/>
        </w:rPr>
        <w:t>.</w:t>
      </w:r>
      <w:r w:rsidR="00E2243E">
        <w:rPr>
          <w:sz w:val="20"/>
          <w:szCs w:val="20"/>
        </w:rPr>
        <w:t xml:space="preserve"> do 2010</w:t>
      </w:r>
      <w:r w:rsidR="00F26A97">
        <w:rPr>
          <w:sz w:val="20"/>
          <w:szCs w:val="20"/>
        </w:rPr>
        <w:t>r. – 5</w:t>
      </w:r>
      <w:r w:rsidR="0031143F">
        <w:rPr>
          <w:sz w:val="20"/>
          <w:szCs w:val="20"/>
        </w:rPr>
        <w:t xml:space="preserve"> pkt.</w:t>
      </w:r>
    </w:p>
    <w:p w:rsidR="0031143F" w:rsidRPr="00B1634C" w:rsidRDefault="00453E00" w:rsidP="0031143F">
      <w:pPr>
        <w:pStyle w:val="Tekstpodstawowy"/>
        <w:rPr>
          <w:sz w:val="20"/>
          <w:szCs w:val="20"/>
        </w:rPr>
      </w:pPr>
      <w:r>
        <w:rPr>
          <w:sz w:val="20"/>
          <w:szCs w:val="20"/>
        </w:rPr>
        <w:t>Rok produkcji  autobusu</w:t>
      </w:r>
      <w:r w:rsidR="00E2243E">
        <w:rPr>
          <w:sz w:val="20"/>
          <w:szCs w:val="20"/>
        </w:rPr>
        <w:t xml:space="preserve"> od 2009</w:t>
      </w:r>
      <w:r w:rsidR="0031143F">
        <w:rPr>
          <w:sz w:val="20"/>
          <w:szCs w:val="20"/>
        </w:rPr>
        <w:t>r</w:t>
      </w:r>
      <w:r w:rsidR="0067769F">
        <w:rPr>
          <w:sz w:val="20"/>
          <w:szCs w:val="20"/>
        </w:rPr>
        <w:t>.</w:t>
      </w:r>
      <w:r w:rsidR="0031143F">
        <w:rPr>
          <w:sz w:val="20"/>
          <w:szCs w:val="20"/>
        </w:rPr>
        <w:t xml:space="preserve"> do 2003</w:t>
      </w:r>
      <w:r w:rsidR="00F26A97">
        <w:rPr>
          <w:sz w:val="20"/>
          <w:szCs w:val="20"/>
        </w:rPr>
        <w:t xml:space="preserve">r. – 4 </w:t>
      </w:r>
      <w:r w:rsidR="0031143F">
        <w:rPr>
          <w:sz w:val="20"/>
          <w:szCs w:val="20"/>
        </w:rPr>
        <w:t>pkt.</w:t>
      </w:r>
    </w:p>
    <w:p w:rsidR="0031143F" w:rsidRPr="00B1634C" w:rsidRDefault="00453E00" w:rsidP="0031143F">
      <w:pPr>
        <w:pStyle w:val="Tekstpodstawowy"/>
        <w:rPr>
          <w:sz w:val="20"/>
          <w:szCs w:val="20"/>
        </w:rPr>
      </w:pPr>
      <w:r>
        <w:rPr>
          <w:sz w:val="20"/>
          <w:szCs w:val="20"/>
        </w:rPr>
        <w:t>Rok produkcji  autobusu</w:t>
      </w:r>
      <w:r w:rsidR="0031143F">
        <w:rPr>
          <w:sz w:val="20"/>
          <w:szCs w:val="20"/>
        </w:rPr>
        <w:t xml:space="preserve"> od 2002r</w:t>
      </w:r>
      <w:r w:rsidR="0067769F">
        <w:rPr>
          <w:sz w:val="20"/>
          <w:szCs w:val="20"/>
        </w:rPr>
        <w:t>.</w:t>
      </w:r>
      <w:r w:rsidR="00E2243E">
        <w:rPr>
          <w:sz w:val="20"/>
          <w:szCs w:val="20"/>
        </w:rPr>
        <w:t xml:space="preserve"> do 1998</w:t>
      </w:r>
      <w:r w:rsidR="0031143F">
        <w:rPr>
          <w:sz w:val="20"/>
          <w:szCs w:val="20"/>
        </w:rPr>
        <w:t>r. –</w:t>
      </w:r>
      <w:r w:rsidR="00F26A97">
        <w:rPr>
          <w:sz w:val="20"/>
          <w:szCs w:val="20"/>
        </w:rPr>
        <w:t xml:space="preserve">  3</w:t>
      </w:r>
      <w:r w:rsidR="0031143F">
        <w:rPr>
          <w:sz w:val="20"/>
          <w:szCs w:val="20"/>
        </w:rPr>
        <w:t xml:space="preserve"> pkt.</w:t>
      </w:r>
    </w:p>
    <w:p w:rsidR="007A4F4C" w:rsidRDefault="00453E00" w:rsidP="007A4F4C">
      <w:pPr>
        <w:pStyle w:val="Tekstpodstawowy"/>
        <w:rPr>
          <w:sz w:val="20"/>
          <w:szCs w:val="20"/>
        </w:rPr>
      </w:pPr>
      <w:r>
        <w:rPr>
          <w:sz w:val="20"/>
          <w:szCs w:val="20"/>
        </w:rPr>
        <w:t>Rok produkcji  autobusu</w:t>
      </w:r>
      <w:r w:rsidR="00E2243E">
        <w:rPr>
          <w:sz w:val="20"/>
          <w:szCs w:val="20"/>
        </w:rPr>
        <w:t xml:space="preserve"> od 1997</w:t>
      </w:r>
      <w:r w:rsidR="00A63C5F">
        <w:rPr>
          <w:sz w:val="20"/>
          <w:szCs w:val="20"/>
        </w:rPr>
        <w:t>r</w:t>
      </w:r>
      <w:r w:rsidR="0067769F">
        <w:rPr>
          <w:sz w:val="20"/>
          <w:szCs w:val="20"/>
        </w:rPr>
        <w:t>.</w:t>
      </w:r>
      <w:r w:rsidR="0089179E">
        <w:rPr>
          <w:sz w:val="20"/>
          <w:szCs w:val="20"/>
        </w:rPr>
        <w:t xml:space="preserve"> i poniżej   –  </w:t>
      </w:r>
      <w:r w:rsidR="00781AD9">
        <w:rPr>
          <w:sz w:val="20"/>
          <w:szCs w:val="20"/>
        </w:rPr>
        <w:t xml:space="preserve">0 </w:t>
      </w:r>
      <w:r w:rsidR="00A63C5F">
        <w:rPr>
          <w:sz w:val="20"/>
          <w:szCs w:val="20"/>
        </w:rPr>
        <w:t>pkt.</w:t>
      </w:r>
    </w:p>
    <w:p w:rsidR="007A4F4C" w:rsidRPr="007A4F4C" w:rsidRDefault="007A4F4C" w:rsidP="007A4F4C">
      <w:pPr>
        <w:pStyle w:val="Tekstpodstawowy"/>
        <w:rPr>
          <w:sz w:val="20"/>
          <w:szCs w:val="20"/>
        </w:rPr>
      </w:pPr>
    </w:p>
    <w:p w:rsidR="007A4F4C" w:rsidRPr="007A4F4C" w:rsidRDefault="007A4F4C" w:rsidP="007A4F4C">
      <w:pPr>
        <w:autoSpaceDE w:val="0"/>
        <w:autoSpaceDN w:val="0"/>
        <w:adjustRightInd w:val="0"/>
        <w:rPr>
          <w:sz w:val="18"/>
          <w:szCs w:val="18"/>
        </w:rPr>
      </w:pPr>
      <w:r>
        <w:rPr>
          <w:rFonts w:ascii="Arial" w:hAnsi="Arial" w:cs="Arial"/>
          <w:sz w:val="23"/>
          <w:szCs w:val="23"/>
        </w:rPr>
        <w:t xml:space="preserve">        </w:t>
      </w:r>
    </w:p>
    <w:p w:rsidR="007A4F4C" w:rsidRPr="007A4F4C" w:rsidRDefault="002221BC" w:rsidP="007A4F4C">
      <w:pPr>
        <w:autoSpaceDE w:val="0"/>
        <w:autoSpaceDN w:val="0"/>
        <w:adjustRightInd w:val="0"/>
        <w:rPr>
          <w:sz w:val="18"/>
          <w:szCs w:val="18"/>
        </w:rPr>
      </w:pPr>
      <w:r>
        <w:rPr>
          <w:sz w:val="18"/>
          <w:szCs w:val="18"/>
        </w:rPr>
        <w:t xml:space="preserve">Bn =  </w:t>
      </w:r>
      <w:r w:rsidRPr="007A4F4C">
        <w:rPr>
          <w:sz w:val="18"/>
          <w:szCs w:val="18"/>
        </w:rPr>
        <w:t>S</w:t>
      </w:r>
      <w:r w:rsidRPr="007A4F4C">
        <w:rPr>
          <w:sz w:val="18"/>
          <w:szCs w:val="18"/>
          <w:vertAlign w:val="subscript"/>
        </w:rPr>
        <w:t>1</w:t>
      </w:r>
      <w:r w:rsidRPr="007A4F4C">
        <w:rPr>
          <w:sz w:val="18"/>
          <w:szCs w:val="18"/>
        </w:rPr>
        <w:t xml:space="preserve"> + S</w:t>
      </w:r>
      <w:r w:rsidRPr="007A4F4C">
        <w:rPr>
          <w:sz w:val="18"/>
          <w:szCs w:val="18"/>
          <w:vertAlign w:val="subscript"/>
        </w:rPr>
        <w:t>2</w:t>
      </w:r>
      <w:r w:rsidRPr="007A4F4C">
        <w:rPr>
          <w:sz w:val="18"/>
          <w:szCs w:val="18"/>
        </w:rPr>
        <w:t xml:space="preserve"> + S</w:t>
      </w:r>
      <w:r w:rsidRPr="007A4F4C">
        <w:rPr>
          <w:sz w:val="18"/>
          <w:szCs w:val="18"/>
          <w:vertAlign w:val="subscript"/>
        </w:rPr>
        <w:t>3</w:t>
      </w:r>
      <w:r w:rsidRPr="007A4F4C">
        <w:rPr>
          <w:sz w:val="18"/>
          <w:szCs w:val="18"/>
        </w:rPr>
        <w:t xml:space="preserve"> + S</w:t>
      </w:r>
      <w:r w:rsidRPr="007A4F4C">
        <w:rPr>
          <w:sz w:val="18"/>
          <w:szCs w:val="18"/>
          <w:vertAlign w:val="subscript"/>
        </w:rPr>
        <w:t>4</w:t>
      </w:r>
      <w:r w:rsidRPr="007A4F4C">
        <w:rPr>
          <w:sz w:val="18"/>
          <w:szCs w:val="18"/>
        </w:rPr>
        <w:t>+ S</w:t>
      </w:r>
      <w:r w:rsidRPr="007A4F4C">
        <w:rPr>
          <w:sz w:val="18"/>
          <w:szCs w:val="18"/>
          <w:vertAlign w:val="subscript"/>
        </w:rPr>
        <w:t>5</w:t>
      </w:r>
      <w:r w:rsidRPr="007A4F4C">
        <w:rPr>
          <w:sz w:val="18"/>
          <w:szCs w:val="18"/>
        </w:rPr>
        <w:t xml:space="preserve"> + S</w:t>
      </w:r>
      <w:r>
        <w:rPr>
          <w:sz w:val="18"/>
          <w:szCs w:val="18"/>
          <w:vertAlign w:val="subscript"/>
        </w:rPr>
        <w:t>6</w:t>
      </w:r>
      <w:r w:rsidRPr="007A4F4C">
        <w:rPr>
          <w:sz w:val="18"/>
          <w:szCs w:val="18"/>
        </w:rPr>
        <w:t xml:space="preserve"> + S</w:t>
      </w:r>
      <w:r>
        <w:rPr>
          <w:sz w:val="18"/>
          <w:szCs w:val="18"/>
          <w:vertAlign w:val="subscript"/>
        </w:rPr>
        <w:t>7</w:t>
      </w:r>
      <w:r w:rsidR="00E727E5">
        <w:rPr>
          <w:sz w:val="18"/>
          <w:szCs w:val="18"/>
        </w:rPr>
        <w:t xml:space="preserve">  </w:t>
      </w:r>
    </w:p>
    <w:p w:rsidR="007A4F4C" w:rsidRPr="00A857D7" w:rsidRDefault="007A4F4C" w:rsidP="00A857D7">
      <w:pPr>
        <w:autoSpaceDE w:val="0"/>
        <w:autoSpaceDN w:val="0"/>
        <w:adjustRightInd w:val="0"/>
        <w:rPr>
          <w:sz w:val="18"/>
          <w:szCs w:val="18"/>
        </w:rPr>
      </w:pPr>
      <w:r w:rsidRPr="007A4F4C">
        <w:rPr>
          <w:sz w:val="18"/>
          <w:szCs w:val="18"/>
        </w:rPr>
        <w:t xml:space="preserve">                </w:t>
      </w:r>
      <w:r w:rsidR="00A92DBC">
        <w:rPr>
          <w:sz w:val="18"/>
          <w:szCs w:val="18"/>
        </w:rPr>
        <w:t xml:space="preserve">            </w:t>
      </w:r>
      <w:r w:rsidR="002221BC">
        <w:rPr>
          <w:sz w:val="18"/>
          <w:szCs w:val="18"/>
        </w:rPr>
        <w:t xml:space="preserve"> </w:t>
      </w:r>
    </w:p>
    <w:p w:rsidR="00905FBE" w:rsidRDefault="00905FBE" w:rsidP="00B63819">
      <w:pPr>
        <w:pStyle w:val="Tekstpodstawowy"/>
        <w:rPr>
          <w:sz w:val="20"/>
          <w:szCs w:val="20"/>
        </w:rPr>
      </w:pPr>
      <w:r w:rsidRPr="00905FBE">
        <w:rPr>
          <w:b/>
          <w:sz w:val="20"/>
          <w:szCs w:val="20"/>
        </w:rPr>
        <w:t>B</w:t>
      </w:r>
      <w:r>
        <w:rPr>
          <w:b/>
          <w:sz w:val="20"/>
          <w:szCs w:val="20"/>
        </w:rPr>
        <w:t>n</w:t>
      </w:r>
      <w:r>
        <w:rPr>
          <w:sz w:val="20"/>
          <w:szCs w:val="20"/>
        </w:rPr>
        <w:t xml:space="preserve"> </w:t>
      </w:r>
      <w:r w:rsidR="001A032E">
        <w:rPr>
          <w:b/>
          <w:sz w:val="20"/>
          <w:szCs w:val="20"/>
        </w:rPr>
        <w:t xml:space="preserve">– </w:t>
      </w:r>
      <w:r w:rsidR="001A032E">
        <w:rPr>
          <w:sz w:val="20"/>
          <w:szCs w:val="20"/>
        </w:rPr>
        <w:t>liczba punktów przyznana ofercie n za spełnienie kryterium B</w:t>
      </w:r>
    </w:p>
    <w:p w:rsidR="00B63819" w:rsidRPr="004D7670" w:rsidRDefault="001A032E" w:rsidP="00A63C5F">
      <w:pPr>
        <w:pStyle w:val="Tekstpodstawowy"/>
        <w:rPr>
          <w:b/>
          <w:sz w:val="20"/>
          <w:szCs w:val="20"/>
        </w:rPr>
      </w:pPr>
      <w:r w:rsidRPr="001A032E">
        <w:rPr>
          <w:b/>
          <w:sz w:val="20"/>
          <w:szCs w:val="20"/>
        </w:rPr>
        <w:t>S</w:t>
      </w:r>
      <w:r w:rsidR="00F744BA">
        <w:rPr>
          <w:b/>
          <w:sz w:val="20"/>
          <w:szCs w:val="20"/>
          <w:vertAlign w:val="subscript"/>
        </w:rPr>
        <w:t>1-7</w:t>
      </w:r>
      <w:r>
        <w:rPr>
          <w:b/>
          <w:sz w:val="20"/>
          <w:szCs w:val="20"/>
          <w:vertAlign w:val="subscript"/>
        </w:rPr>
        <w:t xml:space="preserve"> </w:t>
      </w:r>
      <w:r>
        <w:rPr>
          <w:sz w:val="20"/>
          <w:szCs w:val="20"/>
        </w:rPr>
        <w:t xml:space="preserve">– kolejne podane </w:t>
      </w:r>
      <w:r w:rsidR="00F744BA">
        <w:rPr>
          <w:sz w:val="20"/>
          <w:szCs w:val="20"/>
        </w:rPr>
        <w:t>przez oferenta autobusy (tylko 7</w:t>
      </w:r>
      <w:r>
        <w:rPr>
          <w:sz w:val="20"/>
          <w:szCs w:val="20"/>
        </w:rPr>
        <w:t xml:space="preserve"> </w:t>
      </w:r>
      <w:r w:rsidR="003F1FE3" w:rsidRPr="00B81F85">
        <w:rPr>
          <w:sz w:val="20"/>
          <w:szCs w:val="20"/>
        </w:rPr>
        <w:t>autobusów  z oferty</w:t>
      </w:r>
      <w:r w:rsidR="006B68CE" w:rsidRPr="00B81F85">
        <w:rPr>
          <w:sz w:val="20"/>
          <w:szCs w:val="20"/>
        </w:rPr>
        <w:t>)</w:t>
      </w:r>
    </w:p>
    <w:p w:rsidR="00234AB0" w:rsidRDefault="00234AB0" w:rsidP="00A63C5F">
      <w:pPr>
        <w:pStyle w:val="Tekstpodstawowy"/>
        <w:rPr>
          <w:sz w:val="20"/>
          <w:szCs w:val="20"/>
        </w:rPr>
      </w:pPr>
    </w:p>
    <w:p w:rsidR="00234AB0" w:rsidRPr="00463A76" w:rsidRDefault="00234AB0" w:rsidP="00825D8E">
      <w:pPr>
        <w:pStyle w:val="Tekstpodstawowy"/>
        <w:rPr>
          <w:b/>
          <w:sz w:val="20"/>
          <w:szCs w:val="20"/>
        </w:rPr>
      </w:pPr>
      <w:r w:rsidRPr="00234AB0">
        <w:rPr>
          <w:b/>
          <w:sz w:val="20"/>
          <w:szCs w:val="20"/>
        </w:rPr>
        <w:t>Część II</w:t>
      </w:r>
    </w:p>
    <w:p w:rsidR="00234AB0" w:rsidRPr="009E0BA2" w:rsidRDefault="00234AB0" w:rsidP="00234AB0">
      <w:pPr>
        <w:pStyle w:val="Tekstpodstawowy"/>
        <w:tabs>
          <w:tab w:val="left" w:pos="993"/>
        </w:tabs>
        <w:suppressAutoHyphens/>
        <w:jc w:val="both"/>
        <w:rPr>
          <w:sz w:val="20"/>
          <w:szCs w:val="20"/>
        </w:rPr>
      </w:pPr>
    </w:p>
    <w:tbl>
      <w:tblPr>
        <w:tblW w:w="8930" w:type="dxa"/>
        <w:tblInd w:w="212" w:type="dxa"/>
        <w:tblLayout w:type="fixed"/>
        <w:tblCellMar>
          <w:left w:w="70" w:type="dxa"/>
          <w:right w:w="70" w:type="dxa"/>
        </w:tblCellMar>
        <w:tblLook w:val="0000" w:firstRow="0" w:lastRow="0" w:firstColumn="0" w:lastColumn="0" w:noHBand="0" w:noVBand="0"/>
      </w:tblPr>
      <w:tblGrid>
        <w:gridCol w:w="1418"/>
        <w:gridCol w:w="5953"/>
        <w:gridCol w:w="1559"/>
      </w:tblGrid>
      <w:tr w:rsidR="00234AB0" w:rsidRPr="009E0BA2" w:rsidTr="00035E20">
        <w:trPr>
          <w:cantSplit/>
          <w:trHeight w:val="187"/>
        </w:trPr>
        <w:tc>
          <w:tcPr>
            <w:tcW w:w="1418" w:type="dxa"/>
            <w:tcBorders>
              <w:top w:val="double" w:sz="1" w:space="0" w:color="000000"/>
              <w:left w:val="double" w:sz="1" w:space="0" w:color="000000"/>
              <w:bottom w:val="double" w:sz="1" w:space="0" w:color="000000"/>
            </w:tcBorders>
            <w:shd w:val="clear" w:color="auto" w:fill="auto"/>
            <w:vAlign w:val="center"/>
          </w:tcPr>
          <w:p w:rsidR="00234AB0" w:rsidRPr="009E0BA2" w:rsidRDefault="00234AB0" w:rsidP="00035E20">
            <w:pPr>
              <w:spacing w:before="60" w:after="60"/>
              <w:jc w:val="center"/>
              <w:rPr>
                <w:sz w:val="20"/>
                <w:szCs w:val="20"/>
              </w:rPr>
            </w:pPr>
            <w:r w:rsidRPr="009E0BA2">
              <w:rPr>
                <w:b/>
                <w:sz w:val="20"/>
                <w:szCs w:val="20"/>
              </w:rPr>
              <w:t>Nr kryt.</w:t>
            </w:r>
          </w:p>
        </w:tc>
        <w:tc>
          <w:tcPr>
            <w:tcW w:w="5953" w:type="dxa"/>
            <w:tcBorders>
              <w:top w:val="double" w:sz="1" w:space="0" w:color="000000"/>
              <w:left w:val="double" w:sz="1" w:space="0" w:color="000000"/>
              <w:bottom w:val="double" w:sz="1" w:space="0" w:color="000000"/>
            </w:tcBorders>
            <w:shd w:val="clear" w:color="auto" w:fill="auto"/>
            <w:vAlign w:val="center"/>
          </w:tcPr>
          <w:p w:rsidR="00234AB0" w:rsidRPr="007D271F" w:rsidRDefault="00234AB0" w:rsidP="00035E20">
            <w:pPr>
              <w:pStyle w:val="Nagwek7"/>
              <w:rPr>
                <w:rFonts w:ascii="Times New Roman" w:hAnsi="Times New Roman"/>
                <w:sz w:val="20"/>
                <w:szCs w:val="20"/>
              </w:rPr>
            </w:pPr>
            <w:r w:rsidRPr="007D271F">
              <w:rPr>
                <w:rFonts w:ascii="Times New Roman" w:hAnsi="Times New Roman"/>
                <w:sz w:val="20"/>
                <w:szCs w:val="20"/>
              </w:rPr>
              <w:t>Opis kryteriów oceny</w:t>
            </w:r>
          </w:p>
        </w:tc>
        <w:tc>
          <w:tcPr>
            <w:tcW w:w="1559" w:type="dxa"/>
            <w:tcBorders>
              <w:top w:val="double" w:sz="1" w:space="0" w:color="000000"/>
              <w:left w:val="double" w:sz="1" w:space="0" w:color="000000"/>
              <w:bottom w:val="double" w:sz="1" w:space="0" w:color="000000"/>
              <w:right w:val="double" w:sz="1" w:space="0" w:color="000000"/>
            </w:tcBorders>
            <w:shd w:val="clear" w:color="auto" w:fill="auto"/>
            <w:vAlign w:val="center"/>
          </w:tcPr>
          <w:p w:rsidR="00234AB0" w:rsidRPr="009E0BA2" w:rsidRDefault="00234AB0" w:rsidP="00035E20">
            <w:pPr>
              <w:spacing w:before="60" w:after="60"/>
              <w:rPr>
                <w:sz w:val="20"/>
                <w:szCs w:val="20"/>
              </w:rPr>
            </w:pPr>
            <w:r w:rsidRPr="009E0BA2">
              <w:rPr>
                <w:b/>
                <w:sz w:val="20"/>
                <w:szCs w:val="20"/>
              </w:rPr>
              <w:t xml:space="preserve">           waga</w:t>
            </w:r>
          </w:p>
        </w:tc>
      </w:tr>
      <w:tr w:rsidR="00234AB0" w:rsidRPr="009E0BA2" w:rsidTr="00035E20">
        <w:trPr>
          <w:cantSplit/>
          <w:trHeight w:val="434"/>
        </w:trPr>
        <w:tc>
          <w:tcPr>
            <w:tcW w:w="1418" w:type="dxa"/>
            <w:tcBorders>
              <w:top w:val="double" w:sz="1" w:space="0" w:color="000000"/>
              <w:left w:val="double" w:sz="1" w:space="0" w:color="000000"/>
              <w:bottom w:val="single" w:sz="4" w:space="0" w:color="000000"/>
            </w:tcBorders>
            <w:shd w:val="clear" w:color="auto" w:fill="auto"/>
            <w:vAlign w:val="center"/>
          </w:tcPr>
          <w:p w:rsidR="00234AB0" w:rsidRPr="009E0BA2" w:rsidRDefault="00234AB0" w:rsidP="00035E20">
            <w:pPr>
              <w:spacing w:before="60" w:after="60"/>
              <w:jc w:val="center"/>
              <w:rPr>
                <w:b/>
                <w:bCs/>
                <w:sz w:val="20"/>
                <w:szCs w:val="20"/>
              </w:rPr>
            </w:pPr>
            <w:r>
              <w:rPr>
                <w:b/>
                <w:bCs/>
                <w:sz w:val="20"/>
                <w:szCs w:val="20"/>
              </w:rPr>
              <w:t>A</w:t>
            </w:r>
          </w:p>
        </w:tc>
        <w:tc>
          <w:tcPr>
            <w:tcW w:w="5953" w:type="dxa"/>
            <w:tcBorders>
              <w:top w:val="double" w:sz="1" w:space="0" w:color="000000"/>
              <w:left w:val="double" w:sz="1" w:space="0" w:color="000000"/>
              <w:bottom w:val="single" w:sz="4" w:space="0" w:color="000000"/>
            </w:tcBorders>
            <w:shd w:val="clear" w:color="auto" w:fill="auto"/>
            <w:vAlign w:val="center"/>
          </w:tcPr>
          <w:p w:rsidR="00234AB0" w:rsidRPr="009E0BA2" w:rsidRDefault="00234AB0" w:rsidP="00035E20">
            <w:pPr>
              <w:spacing w:before="60" w:after="60"/>
              <w:rPr>
                <w:b/>
                <w:bCs/>
                <w:sz w:val="20"/>
                <w:szCs w:val="20"/>
              </w:rPr>
            </w:pPr>
            <w:r w:rsidRPr="009E0BA2">
              <w:rPr>
                <w:b/>
                <w:bCs/>
                <w:sz w:val="20"/>
                <w:szCs w:val="20"/>
              </w:rPr>
              <w:t>Cena</w:t>
            </w:r>
            <w:r>
              <w:rPr>
                <w:b/>
                <w:bCs/>
                <w:sz w:val="20"/>
                <w:szCs w:val="20"/>
              </w:rPr>
              <w:t xml:space="preserve"> oferty  </w:t>
            </w:r>
            <w:r w:rsidRPr="009E0BA2">
              <w:rPr>
                <w:b/>
                <w:bCs/>
                <w:sz w:val="20"/>
                <w:szCs w:val="20"/>
              </w:rPr>
              <w:t xml:space="preserve"> brutto</w:t>
            </w:r>
          </w:p>
        </w:tc>
        <w:tc>
          <w:tcPr>
            <w:tcW w:w="1559" w:type="dxa"/>
            <w:tcBorders>
              <w:top w:val="double" w:sz="1" w:space="0" w:color="000000"/>
              <w:left w:val="double" w:sz="1" w:space="0" w:color="000000"/>
              <w:bottom w:val="single" w:sz="4" w:space="0" w:color="000000"/>
              <w:right w:val="double" w:sz="1" w:space="0" w:color="000000"/>
            </w:tcBorders>
            <w:shd w:val="clear" w:color="auto" w:fill="auto"/>
            <w:vAlign w:val="center"/>
          </w:tcPr>
          <w:p w:rsidR="00234AB0" w:rsidRPr="009E0BA2" w:rsidRDefault="00234AB0" w:rsidP="00035E20">
            <w:pPr>
              <w:spacing w:before="60" w:after="60"/>
              <w:jc w:val="center"/>
              <w:rPr>
                <w:sz w:val="20"/>
                <w:szCs w:val="20"/>
              </w:rPr>
            </w:pPr>
            <w:r>
              <w:rPr>
                <w:b/>
                <w:bCs/>
                <w:sz w:val="20"/>
                <w:szCs w:val="20"/>
              </w:rPr>
              <w:t>6</w:t>
            </w:r>
            <w:r w:rsidR="00206DD3">
              <w:rPr>
                <w:b/>
                <w:bCs/>
                <w:sz w:val="20"/>
                <w:szCs w:val="20"/>
              </w:rPr>
              <w:t>0 pkt</w:t>
            </w:r>
          </w:p>
        </w:tc>
      </w:tr>
      <w:tr w:rsidR="00234AB0" w:rsidRPr="009E0BA2" w:rsidTr="00035E20">
        <w:trPr>
          <w:cantSplit/>
          <w:trHeight w:val="407"/>
        </w:trPr>
        <w:tc>
          <w:tcPr>
            <w:tcW w:w="1418" w:type="dxa"/>
            <w:tcBorders>
              <w:top w:val="single" w:sz="4" w:space="0" w:color="000000"/>
              <w:left w:val="double" w:sz="1" w:space="0" w:color="000000"/>
              <w:bottom w:val="single" w:sz="4" w:space="0" w:color="000000"/>
            </w:tcBorders>
            <w:shd w:val="clear" w:color="auto" w:fill="auto"/>
            <w:vAlign w:val="center"/>
          </w:tcPr>
          <w:p w:rsidR="00234AB0" w:rsidRPr="009E0BA2" w:rsidRDefault="00234AB0" w:rsidP="00035E20">
            <w:pPr>
              <w:spacing w:before="60" w:after="60"/>
              <w:jc w:val="center"/>
              <w:rPr>
                <w:b/>
                <w:bCs/>
                <w:sz w:val="20"/>
                <w:szCs w:val="20"/>
              </w:rPr>
            </w:pPr>
            <w:r>
              <w:rPr>
                <w:b/>
                <w:bCs/>
                <w:sz w:val="20"/>
                <w:szCs w:val="20"/>
              </w:rPr>
              <w:t>B</w:t>
            </w:r>
          </w:p>
        </w:tc>
        <w:tc>
          <w:tcPr>
            <w:tcW w:w="5953" w:type="dxa"/>
            <w:tcBorders>
              <w:top w:val="single" w:sz="4" w:space="0" w:color="000000"/>
              <w:left w:val="double" w:sz="1" w:space="0" w:color="000000"/>
              <w:bottom w:val="single" w:sz="4" w:space="0" w:color="000000"/>
            </w:tcBorders>
            <w:shd w:val="clear" w:color="auto" w:fill="auto"/>
            <w:vAlign w:val="center"/>
          </w:tcPr>
          <w:p w:rsidR="00234AB0" w:rsidRPr="009E0BA2" w:rsidRDefault="00234AB0" w:rsidP="00035E20">
            <w:pPr>
              <w:spacing w:before="60" w:after="60"/>
              <w:rPr>
                <w:b/>
                <w:bCs/>
                <w:sz w:val="20"/>
                <w:szCs w:val="20"/>
              </w:rPr>
            </w:pPr>
            <w:r>
              <w:rPr>
                <w:b/>
                <w:bCs/>
                <w:sz w:val="20"/>
                <w:szCs w:val="20"/>
              </w:rPr>
              <w:t>Rok produkcji proponowany</w:t>
            </w:r>
            <w:r w:rsidR="00884852">
              <w:rPr>
                <w:b/>
                <w:bCs/>
                <w:sz w:val="20"/>
                <w:szCs w:val="20"/>
              </w:rPr>
              <w:t>ch do wykonania zadania busów przystosowany  do przewozu osób niepełnosprawnych z co najmniej 9 miejscami.</w:t>
            </w:r>
          </w:p>
        </w:tc>
        <w:tc>
          <w:tcPr>
            <w:tcW w:w="1559" w:type="dxa"/>
            <w:tcBorders>
              <w:top w:val="single" w:sz="4" w:space="0" w:color="000000"/>
              <w:left w:val="double" w:sz="1" w:space="0" w:color="000000"/>
              <w:bottom w:val="single" w:sz="4" w:space="0" w:color="000000"/>
              <w:right w:val="double" w:sz="1" w:space="0" w:color="000000"/>
            </w:tcBorders>
            <w:shd w:val="clear" w:color="auto" w:fill="auto"/>
            <w:vAlign w:val="center"/>
          </w:tcPr>
          <w:p w:rsidR="00234AB0" w:rsidRPr="009E0BA2" w:rsidRDefault="00234AB0" w:rsidP="00035E20">
            <w:pPr>
              <w:spacing w:before="60" w:after="60"/>
              <w:jc w:val="center"/>
              <w:rPr>
                <w:sz w:val="20"/>
                <w:szCs w:val="20"/>
              </w:rPr>
            </w:pPr>
            <w:r>
              <w:rPr>
                <w:b/>
                <w:bCs/>
                <w:sz w:val="20"/>
                <w:szCs w:val="20"/>
              </w:rPr>
              <w:t>4</w:t>
            </w:r>
            <w:r w:rsidRPr="009E0BA2">
              <w:rPr>
                <w:b/>
                <w:bCs/>
                <w:sz w:val="20"/>
                <w:szCs w:val="20"/>
              </w:rPr>
              <w:t xml:space="preserve">0 </w:t>
            </w:r>
            <w:r w:rsidR="00206DD3">
              <w:rPr>
                <w:b/>
                <w:bCs/>
                <w:sz w:val="20"/>
                <w:szCs w:val="20"/>
              </w:rPr>
              <w:t>pkt</w:t>
            </w:r>
          </w:p>
        </w:tc>
      </w:tr>
      <w:tr w:rsidR="00234AB0" w:rsidRPr="009E0BA2" w:rsidTr="00035E20">
        <w:trPr>
          <w:cantSplit/>
          <w:trHeight w:val="407"/>
        </w:trPr>
        <w:tc>
          <w:tcPr>
            <w:tcW w:w="1418" w:type="dxa"/>
            <w:tcBorders>
              <w:top w:val="single" w:sz="4" w:space="0" w:color="000000"/>
              <w:left w:val="double" w:sz="1" w:space="0" w:color="000000"/>
              <w:bottom w:val="double" w:sz="1" w:space="0" w:color="000000"/>
            </w:tcBorders>
            <w:shd w:val="clear" w:color="auto" w:fill="auto"/>
            <w:vAlign w:val="center"/>
          </w:tcPr>
          <w:p w:rsidR="00234AB0" w:rsidRDefault="00234AB0" w:rsidP="00035E20">
            <w:pPr>
              <w:spacing w:before="60" w:after="60"/>
              <w:jc w:val="center"/>
              <w:rPr>
                <w:b/>
                <w:bCs/>
                <w:sz w:val="20"/>
                <w:szCs w:val="20"/>
              </w:rPr>
            </w:pPr>
            <w:r>
              <w:rPr>
                <w:b/>
                <w:bCs/>
                <w:sz w:val="20"/>
                <w:szCs w:val="20"/>
              </w:rPr>
              <w:t>Suma</w:t>
            </w:r>
          </w:p>
        </w:tc>
        <w:tc>
          <w:tcPr>
            <w:tcW w:w="5953" w:type="dxa"/>
            <w:tcBorders>
              <w:top w:val="single" w:sz="4" w:space="0" w:color="000000"/>
              <w:left w:val="double" w:sz="1" w:space="0" w:color="000000"/>
              <w:bottom w:val="double" w:sz="1" w:space="0" w:color="000000"/>
            </w:tcBorders>
            <w:shd w:val="clear" w:color="auto" w:fill="auto"/>
            <w:vAlign w:val="center"/>
          </w:tcPr>
          <w:p w:rsidR="00234AB0" w:rsidRDefault="00234AB0" w:rsidP="00035E20">
            <w:pPr>
              <w:spacing w:before="60" w:after="60"/>
              <w:rPr>
                <w:b/>
                <w:bCs/>
                <w:sz w:val="20"/>
                <w:szCs w:val="20"/>
              </w:rPr>
            </w:pPr>
          </w:p>
        </w:tc>
        <w:tc>
          <w:tcPr>
            <w:tcW w:w="1559" w:type="dxa"/>
            <w:tcBorders>
              <w:top w:val="single" w:sz="4" w:space="0" w:color="000000"/>
              <w:left w:val="double" w:sz="1" w:space="0" w:color="000000"/>
              <w:bottom w:val="double" w:sz="1" w:space="0" w:color="000000"/>
              <w:right w:val="double" w:sz="1" w:space="0" w:color="000000"/>
            </w:tcBorders>
            <w:shd w:val="clear" w:color="auto" w:fill="auto"/>
            <w:vAlign w:val="center"/>
          </w:tcPr>
          <w:p w:rsidR="00234AB0" w:rsidRDefault="00206DD3" w:rsidP="00035E20">
            <w:pPr>
              <w:spacing w:before="60" w:after="60"/>
              <w:jc w:val="center"/>
              <w:rPr>
                <w:b/>
                <w:bCs/>
                <w:sz w:val="20"/>
                <w:szCs w:val="20"/>
              </w:rPr>
            </w:pPr>
            <w:r>
              <w:rPr>
                <w:b/>
                <w:bCs/>
                <w:sz w:val="20"/>
                <w:szCs w:val="20"/>
              </w:rPr>
              <w:t>100 pkt</w:t>
            </w:r>
          </w:p>
        </w:tc>
      </w:tr>
    </w:tbl>
    <w:p w:rsidR="009A14A6" w:rsidRDefault="009A14A6" w:rsidP="00234AB0">
      <w:pPr>
        <w:pStyle w:val="Tekstpodstawowy"/>
        <w:spacing w:before="180"/>
        <w:rPr>
          <w:sz w:val="20"/>
          <w:szCs w:val="20"/>
          <w:u w:val="single"/>
        </w:rPr>
      </w:pPr>
    </w:p>
    <w:p w:rsidR="00234AB0" w:rsidRDefault="00234AB0" w:rsidP="00234AB0">
      <w:pPr>
        <w:pStyle w:val="Tekstpodstawowy"/>
        <w:spacing w:before="180"/>
        <w:rPr>
          <w:b/>
          <w:sz w:val="20"/>
          <w:szCs w:val="20"/>
          <w:u w:val="single"/>
        </w:rPr>
      </w:pPr>
      <w:r w:rsidRPr="002404EA">
        <w:rPr>
          <w:sz w:val="20"/>
          <w:szCs w:val="20"/>
          <w:u w:val="single"/>
        </w:rPr>
        <w:t xml:space="preserve"> </w:t>
      </w:r>
      <w:r w:rsidRPr="002404EA">
        <w:rPr>
          <w:b/>
          <w:sz w:val="20"/>
          <w:szCs w:val="20"/>
          <w:u w:val="single"/>
        </w:rPr>
        <w:t>Sposób oceny ofert:</w:t>
      </w:r>
    </w:p>
    <w:p w:rsidR="00234AB0" w:rsidRDefault="00234AB0" w:rsidP="00234AB0">
      <w:pPr>
        <w:pStyle w:val="Tekstpodstawowy"/>
        <w:rPr>
          <w:sz w:val="20"/>
          <w:szCs w:val="20"/>
          <w:u w:val="single"/>
        </w:rPr>
      </w:pPr>
      <w:r w:rsidRPr="00D46B86">
        <w:rPr>
          <w:sz w:val="20"/>
          <w:szCs w:val="20"/>
          <w:u w:val="single"/>
        </w:rPr>
        <w:t>Kryterium A:</w:t>
      </w:r>
    </w:p>
    <w:p w:rsidR="00234AB0" w:rsidRPr="00D46B86" w:rsidRDefault="00234AB0" w:rsidP="00234AB0">
      <w:pPr>
        <w:pStyle w:val="Tekstpodstawowy"/>
        <w:rPr>
          <w:sz w:val="20"/>
          <w:szCs w:val="20"/>
          <w:u w:val="single"/>
        </w:rPr>
      </w:pPr>
      <w:r>
        <w:rPr>
          <w:sz w:val="20"/>
          <w:szCs w:val="20"/>
        </w:rPr>
        <w:t>Oferta otrzymuje od 0 do 60 pkt</w:t>
      </w:r>
    </w:p>
    <w:p w:rsidR="00234AB0" w:rsidRPr="00BF379F" w:rsidRDefault="00234AB0" w:rsidP="00234AB0">
      <w:pPr>
        <w:pStyle w:val="Tekstpodstawowy"/>
        <w:rPr>
          <w:sz w:val="20"/>
          <w:szCs w:val="20"/>
        </w:rPr>
      </w:pPr>
      <w:r>
        <w:rPr>
          <w:sz w:val="20"/>
          <w:szCs w:val="20"/>
        </w:rPr>
        <w:t>przy ocenie kryterium ceny Zamawiający będzie posługiwał się następującym wzorem:</w:t>
      </w:r>
    </w:p>
    <w:p w:rsidR="00234AB0" w:rsidRPr="00427AF2" w:rsidRDefault="00234AB0" w:rsidP="00234AB0">
      <w:pPr>
        <w:pStyle w:val="Default"/>
        <w:rPr>
          <w:rFonts w:ascii="Times New Roman" w:hAnsi="Times New Roman" w:cs="Times New Roman"/>
          <w:color w:val="auto"/>
          <w:sz w:val="18"/>
          <w:szCs w:val="18"/>
          <w:lang w:val="en-US"/>
        </w:rPr>
      </w:pPr>
      <w:r>
        <w:rPr>
          <w:rFonts w:ascii="Times New Roman" w:hAnsi="Times New Roman" w:cs="Times New Roman"/>
          <w:color w:val="auto"/>
          <w:sz w:val="20"/>
          <w:szCs w:val="20"/>
        </w:rPr>
        <w:t xml:space="preserve">         </w:t>
      </w:r>
      <w:r w:rsidRPr="00427AF2">
        <w:rPr>
          <w:rFonts w:ascii="Times New Roman" w:hAnsi="Times New Roman" w:cs="Times New Roman"/>
          <w:color w:val="auto"/>
          <w:sz w:val="18"/>
          <w:szCs w:val="18"/>
          <w:lang w:val="en-US"/>
        </w:rPr>
        <w:t xml:space="preserve">C min </w:t>
      </w:r>
    </w:p>
    <w:p w:rsidR="00234AB0" w:rsidRPr="00427AF2" w:rsidRDefault="00154246" w:rsidP="00234AB0">
      <w:pPr>
        <w:pStyle w:val="Default"/>
        <w:rPr>
          <w:rFonts w:ascii="Times New Roman" w:hAnsi="Times New Roman" w:cs="Times New Roman"/>
          <w:color w:val="auto"/>
          <w:sz w:val="18"/>
          <w:szCs w:val="18"/>
          <w:lang w:val="en-US"/>
        </w:rPr>
      </w:pPr>
      <w:r>
        <w:rPr>
          <w:rFonts w:ascii="Times New Roman" w:hAnsi="Times New Roman" w:cs="Times New Roman"/>
          <w:color w:val="auto"/>
          <w:sz w:val="18"/>
          <w:szCs w:val="18"/>
          <w:lang w:val="en-US"/>
        </w:rPr>
        <w:t>An = ------- x 100 %</w:t>
      </w:r>
      <w:r w:rsidR="00443A6D">
        <w:rPr>
          <w:rFonts w:ascii="Times New Roman" w:hAnsi="Times New Roman" w:cs="Times New Roman"/>
          <w:color w:val="auto"/>
          <w:sz w:val="18"/>
          <w:szCs w:val="18"/>
          <w:lang w:val="en-US"/>
        </w:rPr>
        <w:t xml:space="preserve"> x 60</w:t>
      </w:r>
      <w:r>
        <w:rPr>
          <w:rFonts w:ascii="Times New Roman" w:hAnsi="Times New Roman" w:cs="Times New Roman"/>
          <w:color w:val="auto"/>
          <w:sz w:val="18"/>
          <w:szCs w:val="18"/>
          <w:lang w:val="en-US"/>
        </w:rPr>
        <w:t xml:space="preserve"> pkt</w:t>
      </w:r>
    </w:p>
    <w:p w:rsidR="00234AB0" w:rsidRPr="000F45FE" w:rsidRDefault="00234AB0" w:rsidP="00234AB0">
      <w:pPr>
        <w:pStyle w:val="Default"/>
        <w:rPr>
          <w:rFonts w:ascii="Times New Roman" w:hAnsi="Times New Roman" w:cs="Times New Roman"/>
          <w:color w:val="auto"/>
          <w:sz w:val="18"/>
          <w:szCs w:val="18"/>
        </w:rPr>
      </w:pPr>
      <w:r w:rsidRPr="00427AF2">
        <w:rPr>
          <w:rFonts w:ascii="Times New Roman" w:hAnsi="Times New Roman" w:cs="Times New Roman"/>
          <w:color w:val="auto"/>
          <w:sz w:val="18"/>
          <w:szCs w:val="18"/>
          <w:lang w:val="en-US"/>
        </w:rPr>
        <w:t xml:space="preserve">          </w:t>
      </w:r>
      <w:r w:rsidRPr="000F45FE">
        <w:rPr>
          <w:rFonts w:ascii="Times New Roman" w:hAnsi="Times New Roman" w:cs="Times New Roman"/>
          <w:color w:val="auto"/>
          <w:sz w:val="18"/>
          <w:szCs w:val="18"/>
        </w:rPr>
        <w:t xml:space="preserve">Cn </w:t>
      </w:r>
    </w:p>
    <w:p w:rsidR="00234AB0" w:rsidRDefault="00234AB0" w:rsidP="00234AB0">
      <w:pPr>
        <w:pStyle w:val="Tekstpodstawowy"/>
        <w:rPr>
          <w:sz w:val="20"/>
          <w:szCs w:val="20"/>
        </w:rPr>
      </w:pPr>
      <w:r w:rsidRPr="00290A6A">
        <w:rPr>
          <w:b/>
          <w:sz w:val="20"/>
          <w:szCs w:val="20"/>
        </w:rPr>
        <w:t>An</w:t>
      </w:r>
      <w:r w:rsidRPr="00290A6A">
        <w:rPr>
          <w:sz w:val="20"/>
          <w:szCs w:val="20"/>
        </w:rPr>
        <w:t xml:space="preserve"> </w:t>
      </w:r>
      <w:r>
        <w:rPr>
          <w:sz w:val="20"/>
          <w:szCs w:val="20"/>
        </w:rPr>
        <w:t>–</w:t>
      </w:r>
      <w:r w:rsidRPr="00290A6A">
        <w:rPr>
          <w:sz w:val="20"/>
          <w:szCs w:val="20"/>
        </w:rPr>
        <w:t xml:space="preserve"> </w:t>
      </w:r>
      <w:r>
        <w:rPr>
          <w:sz w:val="20"/>
          <w:szCs w:val="20"/>
        </w:rPr>
        <w:t>liczba punktów przyznana ofercie n za spełnienie kryterium A</w:t>
      </w:r>
    </w:p>
    <w:p w:rsidR="00234AB0" w:rsidRDefault="00234AB0" w:rsidP="00234AB0">
      <w:pPr>
        <w:pStyle w:val="Tekstpodstawowy"/>
        <w:rPr>
          <w:sz w:val="20"/>
          <w:szCs w:val="20"/>
        </w:rPr>
      </w:pPr>
      <w:r w:rsidRPr="00290A6A">
        <w:rPr>
          <w:b/>
          <w:sz w:val="20"/>
          <w:szCs w:val="20"/>
        </w:rPr>
        <w:t>C min</w:t>
      </w:r>
      <w:r>
        <w:rPr>
          <w:sz w:val="20"/>
          <w:szCs w:val="20"/>
        </w:rPr>
        <w:t xml:space="preserve"> – najniższa cena oferty</w:t>
      </w:r>
    </w:p>
    <w:p w:rsidR="00234AB0" w:rsidRDefault="00234AB0" w:rsidP="00234AB0">
      <w:pPr>
        <w:pStyle w:val="Tekstpodstawowy"/>
        <w:rPr>
          <w:sz w:val="20"/>
          <w:szCs w:val="20"/>
        </w:rPr>
      </w:pPr>
      <w:r w:rsidRPr="00290A6A">
        <w:rPr>
          <w:b/>
          <w:sz w:val="20"/>
          <w:szCs w:val="20"/>
        </w:rPr>
        <w:t>Cn</w:t>
      </w:r>
      <w:r>
        <w:rPr>
          <w:sz w:val="20"/>
          <w:szCs w:val="20"/>
        </w:rPr>
        <w:t xml:space="preserve"> – cena rozpatrywanej oferty </w:t>
      </w:r>
    </w:p>
    <w:p w:rsidR="000A0C5F" w:rsidRDefault="000A0C5F" w:rsidP="00234AB0">
      <w:pPr>
        <w:pStyle w:val="Tekstpodstawowy"/>
        <w:rPr>
          <w:sz w:val="20"/>
          <w:szCs w:val="20"/>
        </w:rPr>
      </w:pPr>
    </w:p>
    <w:p w:rsidR="000A0C5F" w:rsidRPr="00290A6A" w:rsidRDefault="000A0C5F" w:rsidP="00234AB0">
      <w:pPr>
        <w:pStyle w:val="Tekstpodstawowy"/>
        <w:rPr>
          <w:sz w:val="20"/>
          <w:szCs w:val="20"/>
        </w:rPr>
      </w:pPr>
    </w:p>
    <w:p w:rsidR="00234AB0" w:rsidRPr="00D46B86" w:rsidRDefault="00234AB0" w:rsidP="00234AB0">
      <w:pPr>
        <w:pStyle w:val="Tekstpodstawowy"/>
        <w:rPr>
          <w:sz w:val="20"/>
          <w:szCs w:val="20"/>
          <w:u w:val="single"/>
        </w:rPr>
      </w:pPr>
      <w:r>
        <w:rPr>
          <w:sz w:val="20"/>
          <w:szCs w:val="20"/>
          <w:u w:val="single"/>
        </w:rPr>
        <w:lastRenderedPageBreak/>
        <w:t>Kryterium B</w:t>
      </w:r>
      <w:r w:rsidRPr="00D46B86">
        <w:rPr>
          <w:sz w:val="20"/>
          <w:szCs w:val="20"/>
          <w:u w:val="single"/>
        </w:rPr>
        <w:t>:</w:t>
      </w:r>
    </w:p>
    <w:p w:rsidR="00234AB0" w:rsidRDefault="00234AB0" w:rsidP="00234AB0">
      <w:pPr>
        <w:pStyle w:val="Tekstpodstawowy"/>
        <w:rPr>
          <w:sz w:val="20"/>
          <w:szCs w:val="20"/>
        </w:rPr>
      </w:pPr>
      <w:r>
        <w:rPr>
          <w:sz w:val="20"/>
          <w:szCs w:val="20"/>
        </w:rPr>
        <w:t>Oferta otrzymuje od 0 do 40 pkt.  Rok p</w:t>
      </w:r>
      <w:r w:rsidR="00867B2A">
        <w:rPr>
          <w:sz w:val="20"/>
          <w:szCs w:val="20"/>
        </w:rPr>
        <w:t>rodukcji proponowanych  busów</w:t>
      </w:r>
      <w:r w:rsidR="00922095">
        <w:rPr>
          <w:sz w:val="20"/>
          <w:szCs w:val="20"/>
        </w:rPr>
        <w:t xml:space="preserve"> kryterium obowiązuje  dla dwóch busów</w:t>
      </w:r>
      <w:r>
        <w:rPr>
          <w:sz w:val="20"/>
          <w:szCs w:val="20"/>
        </w:rPr>
        <w:t>:</w:t>
      </w:r>
    </w:p>
    <w:p w:rsidR="00234AB0" w:rsidRDefault="00CA471E" w:rsidP="00234AB0">
      <w:pPr>
        <w:pStyle w:val="Tekstpodstawowy"/>
        <w:rPr>
          <w:sz w:val="20"/>
          <w:szCs w:val="20"/>
        </w:rPr>
      </w:pPr>
      <w:r>
        <w:rPr>
          <w:sz w:val="20"/>
          <w:szCs w:val="20"/>
        </w:rPr>
        <w:t>Rok produkcji  busu</w:t>
      </w:r>
      <w:r w:rsidR="00C03382">
        <w:rPr>
          <w:sz w:val="20"/>
          <w:szCs w:val="20"/>
        </w:rPr>
        <w:t xml:space="preserve"> od 2019</w:t>
      </w:r>
      <w:r>
        <w:rPr>
          <w:sz w:val="20"/>
          <w:szCs w:val="20"/>
        </w:rPr>
        <w:t>r. do 2010r. – 20</w:t>
      </w:r>
      <w:r w:rsidR="00234AB0">
        <w:rPr>
          <w:sz w:val="20"/>
          <w:szCs w:val="20"/>
        </w:rPr>
        <w:t xml:space="preserve"> pkt.</w:t>
      </w:r>
    </w:p>
    <w:p w:rsidR="00234AB0" w:rsidRPr="00B1634C" w:rsidRDefault="00CA471E" w:rsidP="00234AB0">
      <w:pPr>
        <w:pStyle w:val="Tekstpodstawowy"/>
        <w:rPr>
          <w:sz w:val="20"/>
          <w:szCs w:val="20"/>
        </w:rPr>
      </w:pPr>
      <w:r>
        <w:rPr>
          <w:sz w:val="20"/>
          <w:szCs w:val="20"/>
        </w:rPr>
        <w:t>Rok produkcji  busu od 2009r. do 2003r. – 10</w:t>
      </w:r>
      <w:r w:rsidR="00234AB0">
        <w:rPr>
          <w:sz w:val="20"/>
          <w:szCs w:val="20"/>
        </w:rPr>
        <w:t xml:space="preserve"> pkt.</w:t>
      </w:r>
    </w:p>
    <w:p w:rsidR="00234AB0" w:rsidRPr="00B778CE" w:rsidRDefault="00B778CE" w:rsidP="00234AB0">
      <w:pPr>
        <w:pStyle w:val="Tekstpodstawowy"/>
        <w:rPr>
          <w:strike/>
          <w:sz w:val="20"/>
          <w:szCs w:val="20"/>
        </w:rPr>
      </w:pPr>
      <w:r>
        <w:rPr>
          <w:sz w:val="20"/>
          <w:szCs w:val="20"/>
        </w:rPr>
        <w:t>Rok produkc</w:t>
      </w:r>
      <w:r w:rsidR="00867B2A">
        <w:rPr>
          <w:sz w:val="20"/>
          <w:szCs w:val="20"/>
        </w:rPr>
        <w:t>ji  busu</w:t>
      </w:r>
      <w:r w:rsidR="005A083A">
        <w:rPr>
          <w:sz w:val="20"/>
          <w:szCs w:val="20"/>
        </w:rPr>
        <w:t xml:space="preserve"> od 2002</w:t>
      </w:r>
      <w:r>
        <w:rPr>
          <w:sz w:val="20"/>
          <w:szCs w:val="20"/>
        </w:rPr>
        <w:t>r. i poniżej</w:t>
      </w:r>
      <w:r w:rsidR="00234AB0" w:rsidRPr="00B778CE">
        <w:rPr>
          <w:sz w:val="20"/>
          <w:szCs w:val="20"/>
        </w:rPr>
        <w:t xml:space="preserve">. </w:t>
      </w:r>
      <w:r>
        <w:rPr>
          <w:sz w:val="20"/>
          <w:szCs w:val="20"/>
        </w:rPr>
        <w:t>–  0</w:t>
      </w:r>
      <w:r w:rsidR="00234AB0" w:rsidRPr="00B778CE">
        <w:rPr>
          <w:sz w:val="20"/>
          <w:szCs w:val="20"/>
        </w:rPr>
        <w:t xml:space="preserve"> pkt</w:t>
      </w:r>
      <w:r w:rsidR="00234AB0" w:rsidRPr="00B6694D">
        <w:rPr>
          <w:sz w:val="20"/>
          <w:szCs w:val="20"/>
        </w:rPr>
        <w:t>.</w:t>
      </w:r>
    </w:p>
    <w:p w:rsidR="00234AB0" w:rsidRPr="007A4F4C" w:rsidRDefault="00234AB0" w:rsidP="00234AB0">
      <w:pPr>
        <w:autoSpaceDE w:val="0"/>
        <w:autoSpaceDN w:val="0"/>
        <w:adjustRightInd w:val="0"/>
        <w:rPr>
          <w:sz w:val="18"/>
          <w:szCs w:val="18"/>
        </w:rPr>
      </w:pPr>
      <w:r>
        <w:rPr>
          <w:rFonts w:ascii="Arial" w:hAnsi="Arial" w:cs="Arial"/>
          <w:sz w:val="23"/>
          <w:szCs w:val="23"/>
        </w:rPr>
        <w:t xml:space="preserve">     </w:t>
      </w:r>
      <w:r w:rsidR="00691598">
        <w:rPr>
          <w:rFonts w:ascii="Arial" w:hAnsi="Arial" w:cs="Arial"/>
          <w:sz w:val="23"/>
          <w:szCs w:val="23"/>
        </w:rPr>
        <w:t xml:space="preserve">          </w:t>
      </w:r>
      <w:r w:rsidR="00825D8E">
        <w:rPr>
          <w:sz w:val="18"/>
          <w:szCs w:val="18"/>
        </w:rPr>
        <w:t xml:space="preserve"> </w:t>
      </w:r>
    </w:p>
    <w:p w:rsidR="00234AB0" w:rsidRPr="007A4F4C" w:rsidRDefault="00691598" w:rsidP="00234AB0">
      <w:pPr>
        <w:autoSpaceDE w:val="0"/>
        <w:autoSpaceDN w:val="0"/>
        <w:adjustRightInd w:val="0"/>
        <w:rPr>
          <w:sz w:val="18"/>
          <w:szCs w:val="18"/>
        </w:rPr>
      </w:pPr>
      <w:r>
        <w:rPr>
          <w:sz w:val="18"/>
          <w:szCs w:val="18"/>
        </w:rPr>
        <w:t xml:space="preserve">Bn = </w:t>
      </w:r>
      <w:r>
        <w:rPr>
          <w:rFonts w:ascii="Arial" w:hAnsi="Arial" w:cs="Arial"/>
          <w:sz w:val="23"/>
          <w:szCs w:val="23"/>
        </w:rPr>
        <w:t xml:space="preserve"> </w:t>
      </w:r>
      <w:r w:rsidRPr="007A4F4C">
        <w:rPr>
          <w:sz w:val="18"/>
          <w:szCs w:val="18"/>
        </w:rPr>
        <w:t>S</w:t>
      </w:r>
      <w:r w:rsidRPr="007A4F4C">
        <w:rPr>
          <w:sz w:val="18"/>
          <w:szCs w:val="18"/>
          <w:vertAlign w:val="subscript"/>
        </w:rPr>
        <w:t>1</w:t>
      </w:r>
      <w:r w:rsidRPr="007A4F4C">
        <w:rPr>
          <w:sz w:val="18"/>
          <w:szCs w:val="18"/>
        </w:rPr>
        <w:t xml:space="preserve"> + S</w:t>
      </w:r>
      <w:r w:rsidRPr="007A4F4C">
        <w:rPr>
          <w:sz w:val="18"/>
          <w:szCs w:val="18"/>
          <w:vertAlign w:val="subscript"/>
        </w:rPr>
        <w:t>2</w:t>
      </w:r>
      <w:r>
        <w:rPr>
          <w:sz w:val="18"/>
          <w:szCs w:val="18"/>
        </w:rPr>
        <w:t xml:space="preserve">   </w:t>
      </w:r>
    </w:p>
    <w:p w:rsidR="00234AB0" w:rsidRPr="00A857D7" w:rsidRDefault="00234AB0" w:rsidP="00234AB0">
      <w:pPr>
        <w:autoSpaceDE w:val="0"/>
        <w:autoSpaceDN w:val="0"/>
        <w:adjustRightInd w:val="0"/>
        <w:rPr>
          <w:sz w:val="18"/>
          <w:szCs w:val="18"/>
        </w:rPr>
      </w:pPr>
      <w:r w:rsidRPr="007A4F4C">
        <w:rPr>
          <w:sz w:val="18"/>
          <w:szCs w:val="18"/>
        </w:rPr>
        <w:t xml:space="preserve">                </w:t>
      </w:r>
      <w:r>
        <w:rPr>
          <w:sz w:val="18"/>
          <w:szCs w:val="18"/>
        </w:rPr>
        <w:t xml:space="preserve">            </w:t>
      </w:r>
      <w:r w:rsidR="00691598">
        <w:rPr>
          <w:sz w:val="18"/>
          <w:szCs w:val="18"/>
        </w:rPr>
        <w:t xml:space="preserve">    </w:t>
      </w:r>
    </w:p>
    <w:p w:rsidR="00234AB0" w:rsidRDefault="00234AB0" w:rsidP="00234AB0">
      <w:pPr>
        <w:pStyle w:val="Tekstpodstawowy"/>
        <w:rPr>
          <w:sz w:val="20"/>
          <w:szCs w:val="20"/>
        </w:rPr>
      </w:pPr>
      <w:r w:rsidRPr="00905FBE">
        <w:rPr>
          <w:b/>
          <w:sz w:val="20"/>
          <w:szCs w:val="20"/>
        </w:rPr>
        <w:t>B</w:t>
      </w:r>
      <w:r>
        <w:rPr>
          <w:b/>
          <w:sz w:val="20"/>
          <w:szCs w:val="20"/>
        </w:rPr>
        <w:t>n</w:t>
      </w:r>
      <w:r>
        <w:rPr>
          <w:sz w:val="20"/>
          <w:szCs w:val="20"/>
        </w:rPr>
        <w:t xml:space="preserve"> </w:t>
      </w:r>
      <w:r>
        <w:rPr>
          <w:b/>
          <w:sz w:val="20"/>
          <w:szCs w:val="20"/>
        </w:rPr>
        <w:t xml:space="preserve">– </w:t>
      </w:r>
      <w:r>
        <w:rPr>
          <w:sz w:val="20"/>
          <w:szCs w:val="20"/>
        </w:rPr>
        <w:t>liczba punktów przyznana ofercie n za spełnienie kryterium B</w:t>
      </w:r>
    </w:p>
    <w:p w:rsidR="00234AB0" w:rsidRPr="00691598" w:rsidRDefault="00234AB0" w:rsidP="00234AB0">
      <w:pPr>
        <w:pStyle w:val="Tekstpodstawowy"/>
        <w:rPr>
          <w:b/>
          <w:sz w:val="20"/>
          <w:szCs w:val="20"/>
          <w:u w:val="single"/>
        </w:rPr>
      </w:pPr>
      <w:r w:rsidRPr="001A032E">
        <w:rPr>
          <w:b/>
          <w:sz w:val="20"/>
          <w:szCs w:val="20"/>
        </w:rPr>
        <w:t>S</w:t>
      </w:r>
      <w:r w:rsidR="00825D8E">
        <w:rPr>
          <w:b/>
          <w:sz w:val="20"/>
          <w:szCs w:val="20"/>
          <w:vertAlign w:val="subscript"/>
        </w:rPr>
        <w:t>1-2</w:t>
      </w:r>
      <w:r>
        <w:rPr>
          <w:b/>
          <w:sz w:val="20"/>
          <w:szCs w:val="20"/>
          <w:vertAlign w:val="subscript"/>
        </w:rPr>
        <w:t xml:space="preserve"> </w:t>
      </w:r>
      <w:r>
        <w:rPr>
          <w:sz w:val="20"/>
          <w:szCs w:val="20"/>
        </w:rPr>
        <w:t xml:space="preserve">– kolejne podane </w:t>
      </w:r>
      <w:r w:rsidR="00825D8E">
        <w:rPr>
          <w:sz w:val="20"/>
          <w:szCs w:val="20"/>
        </w:rPr>
        <w:t>przez oferenta autobusy (tylko 2</w:t>
      </w:r>
      <w:r>
        <w:rPr>
          <w:sz w:val="20"/>
          <w:szCs w:val="20"/>
        </w:rPr>
        <w:t xml:space="preserve"> </w:t>
      </w:r>
      <w:r w:rsidR="009A645E">
        <w:rPr>
          <w:sz w:val="20"/>
          <w:szCs w:val="20"/>
        </w:rPr>
        <w:t>busy</w:t>
      </w:r>
      <w:r w:rsidRPr="00B81F85">
        <w:rPr>
          <w:sz w:val="20"/>
          <w:szCs w:val="20"/>
        </w:rPr>
        <w:t xml:space="preserve">  z oferty)</w:t>
      </w:r>
    </w:p>
    <w:p w:rsidR="00463A76" w:rsidRDefault="00463A76" w:rsidP="00A63C5F">
      <w:pPr>
        <w:pStyle w:val="Tekstpodstawowy"/>
        <w:rPr>
          <w:sz w:val="20"/>
          <w:szCs w:val="20"/>
        </w:rPr>
      </w:pPr>
    </w:p>
    <w:p w:rsidR="00215CA2" w:rsidRPr="00D66F8B" w:rsidRDefault="001E04FC" w:rsidP="00830710">
      <w:pPr>
        <w:pStyle w:val="Tekstpodstawowy"/>
        <w:rPr>
          <w:sz w:val="20"/>
          <w:szCs w:val="20"/>
        </w:rPr>
      </w:pPr>
      <w:r>
        <w:rPr>
          <w:sz w:val="20"/>
          <w:szCs w:val="20"/>
        </w:rPr>
        <w:t>15.</w:t>
      </w:r>
      <w:r w:rsidR="00215CA2">
        <w:rPr>
          <w:sz w:val="20"/>
          <w:szCs w:val="20"/>
        </w:rPr>
        <w:t>2.</w:t>
      </w:r>
      <w:r w:rsidR="00AA511D">
        <w:rPr>
          <w:sz w:val="20"/>
          <w:szCs w:val="20"/>
        </w:rPr>
        <w:t>Maksymalna liczba punktów, jaką może otrzymać oferta to 100pkt</w:t>
      </w:r>
      <w:bookmarkEnd w:id="11"/>
    </w:p>
    <w:bookmarkEnd w:id="10"/>
    <w:p w:rsidR="003B556F" w:rsidRDefault="001E04FC" w:rsidP="00422F12">
      <w:pPr>
        <w:pStyle w:val="Default"/>
        <w:spacing w:after="21"/>
        <w:rPr>
          <w:rFonts w:ascii="Times New Roman" w:hAnsi="Times New Roman" w:cs="Times New Roman"/>
          <w:b/>
          <w:bCs/>
          <w:color w:val="auto"/>
          <w:sz w:val="20"/>
          <w:szCs w:val="20"/>
        </w:rPr>
      </w:pPr>
      <w:r w:rsidRPr="001E04FC">
        <w:rPr>
          <w:rFonts w:ascii="Times New Roman" w:hAnsi="Times New Roman" w:cs="Times New Roman"/>
          <w:bCs/>
          <w:color w:val="auto"/>
          <w:sz w:val="20"/>
          <w:szCs w:val="20"/>
        </w:rPr>
        <w:t>15.3</w:t>
      </w:r>
      <w:r w:rsidR="0015406C" w:rsidRPr="001E04FC">
        <w:rPr>
          <w:rFonts w:ascii="Times New Roman" w:hAnsi="Times New Roman" w:cs="Times New Roman"/>
          <w:bCs/>
          <w:color w:val="auto"/>
          <w:sz w:val="20"/>
          <w:szCs w:val="20"/>
        </w:rPr>
        <w:t>.</w:t>
      </w:r>
      <w:r w:rsidR="0015406C" w:rsidRPr="0015406C">
        <w:rPr>
          <w:rFonts w:ascii="Times New Roman" w:hAnsi="Times New Roman" w:cs="Times New Roman"/>
          <w:b/>
          <w:bCs/>
          <w:color w:val="auto"/>
          <w:sz w:val="20"/>
          <w:szCs w:val="20"/>
        </w:rPr>
        <w:t xml:space="preserve"> Za najkorzystniejszą zostanie uznana oferta, która uzyska najwyższą liczbę punktów (Pn), będącą</w:t>
      </w:r>
    </w:p>
    <w:p w:rsidR="008E1B42" w:rsidRPr="003B556F" w:rsidRDefault="0015406C" w:rsidP="00422F12">
      <w:pPr>
        <w:pStyle w:val="Default"/>
        <w:spacing w:after="21"/>
        <w:rPr>
          <w:rFonts w:ascii="Times New Roman" w:hAnsi="Times New Roman" w:cs="Times New Roman"/>
          <w:b/>
          <w:bCs/>
          <w:color w:val="auto"/>
          <w:sz w:val="20"/>
          <w:szCs w:val="20"/>
        </w:rPr>
      </w:pPr>
      <w:r w:rsidRPr="0015406C">
        <w:rPr>
          <w:rFonts w:ascii="Times New Roman" w:hAnsi="Times New Roman" w:cs="Times New Roman"/>
          <w:b/>
          <w:bCs/>
          <w:color w:val="auto"/>
          <w:sz w:val="20"/>
          <w:szCs w:val="20"/>
        </w:rPr>
        <w:t xml:space="preserve"> sumą punktów przyznanych w poszcze</w:t>
      </w:r>
      <w:r w:rsidR="00D66F8B">
        <w:rPr>
          <w:rFonts w:ascii="Times New Roman" w:hAnsi="Times New Roman" w:cs="Times New Roman"/>
          <w:b/>
          <w:bCs/>
          <w:color w:val="auto"/>
          <w:sz w:val="20"/>
          <w:szCs w:val="20"/>
        </w:rPr>
        <w:t xml:space="preserve">gólnych kryteriach: Pn </w:t>
      </w:r>
      <w:r w:rsidR="00563B25">
        <w:rPr>
          <w:rFonts w:ascii="Times New Roman" w:hAnsi="Times New Roman" w:cs="Times New Roman"/>
          <w:b/>
          <w:bCs/>
          <w:color w:val="auto"/>
          <w:sz w:val="20"/>
          <w:szCs w:val="20"/>
        </w:rPr>
        <w:t xml:space="preserve">= An +Bn </w:t>
      </w:r>
    </w:p>
    <w:p w:rsidR="004D29F0" w:rsidRDefault="001E04FC" w:rsidP="00183A38">
      <w:pPr>
        <w:jc w:val="both"/>
        <w:rPr>
          <w:sz w:val="20"/>
          <w:szCs w:val="20"/>
        </w:rPr>
      </w:pPr>
      <w:r w:rsidRPr="001E04FC">
        <w:rPr>
          <w:sz w:val="20"/>
          <w:szCs w:val="20"/>
        </w:rPr>
        <w:t>15.</w:t>
      </w:r>
      <w:r w:rsidR="00422F12" w:rsidRPr="001E04FC">
        <w:rPr>
          <w:sz w:val="20"/>
          <w:szCs w:val="20"/>
        </w:rPr>
        <w:t>4</w:t>
      </w:r>
      <w:r w:rsidR="00A6668B" w:rsidRPr="001E04FC">
        <w:rPr>
          <w:sz w:val="20"/>
          <w:szCs w:val="20"/>
        </w:rPr>
        <w:t>.</w:t>
      </w:r>
      <w:r w:rsidR="00A6668B">
        <w:rPr>
          <w:sz w:val="20"/>
          <w:szCs w:val="20"/>
        </w:rPr>
        <w:t xml:space="preserve"> </w:t>
      </w:r>
      <w:r w:rsidR="00183A38" w:rsidRPr="009E0BA2">
        <w:rPr>
          <w:sz w:val="20"/>
          <w:szCs w:val="20"/>
        </w:rPr>
        <w:t>Liczba uzyskanych punktów przez daną  ofertę stanowi sumę punktów przyznanych przez Komisję</w:t>
      </w:r>
    </w:p>
    <w:p w:rsidR="00183A38" w:rsidRPr="009E0BA2" w:rsidRDefault="004D29F0" w:rsidP="00183A38">
      <w:pPr>
        <w:jc w:val="both"/>
        <w:rPr>
          <w:sz w:val="20"/>
          <w:szCs w:val="20"/>
        </w:rPr>
      </w:pPr>
      <w:r>
        <w:rPr>
          <w:sz w:val="20"/>
          <w:szCs w:val="20"/>
        </w:rPr>
        <w:t xml:space="preserve">     </w:t>
      </w:r>
      <w:r w:rsidR="00183A38" w:rsidRPr="009E0BA2">
        <w:rPr>
          <w:sz w:val="20"/>
          <w:szCs w:val="20"/>
        </w:rPr>
        <w:t xml:space="preserve"> </w:t>
      </w:r>
      <w:r>
        <w:rPr>
          <w:sz w:val="20"/>
          <w:szCs w:val="20"/>
        </w:rPr>
        <w:t xml:space="preserve"> </w:t>
      </w:r>
      <w:r w:rsidR="00183A38" w:rsidRPr="009E0BA2">
        <w:rPr>
          <w:sz w:val="20"/>
          <w:szCs w:val="20"/>
        </w:rPr>
        <w:t>przetargową, zgodnie ze stosowanymi kryteriami.</w:t>
      </w:r>
    </w:p>
    <w:p w:rsidR="00183A38" w:rsidRPr="009E0BA2" w:rsidRDefault="001E04FC" w:rsidP="00183A38">
      <w:pPr>
        <w:jc w:val="both"/>
        <w:rPr>
          <w:sz w:val="20"/>
          <w:szCs w:val="20"/>
        </w:rPr>
      </w:pPr>
      <w:r w:rsidRPr="001E04FC">
        <w:rPr>
          <w:sz w:val="20"/>
          <w:szCs w:val="20"/>
        </w:rPr>
        <w:t>1</w:t>
      </w:r>
      <w:r w:rsidR="00422F12" w:rsidRPr="001E04FC">
        <w:rPr>
          <w:sz w:val="20"/>
          <w:szCs w:val="20"/>
        </w:rPr>
        <w:t>5</w:t>
      </w:r>
      <w:r w:rsidR="00A6668B" w:rsidRPr="001E04FC">
        <w:rPr>
          <w:sz w:val="20"/>
          <w:szCs w:val="20"/>
        </w:rPr>
        <w:t>.</w:t>
      </w:r>
      <w:r w:rsidRPr="001E04FC">
        <w:rPr>
          <w:sz w:val="20"/>
          <w:szCs w:val="20"/>
        </w:rPr>
        <w:t>5</w:t>
      </w:r>
      <w:r w:rsidR="00A6668B">
        <w:rPr>
          <w:sz w:val="20"/>
          <w:szCs w:val="20"/>
        </w:rPr>
        <w:t xml:space="preserve"> </w:t>
      </w:r>
      <w:r w:rsidR="00183A38" w:rsidRPr="009E0BA2">
        <w:rPr>
          <w:sz w:val="20"/>
          <w:szCs w:val="20"/>
        </w:rPr>
        <w:t>Za najkorzystniejszą zostanie uznana oferta, która uzyska największą liczbą punktów.</w:t>
      </w:r>
    </w:p>
    <w:p w:rsidR="00183A38" w:rsidRPr="009E0BA2" w:rsidRDefault="001E04FC" w:rsidP="00183A38">
      <w:pPr>
        <w:jc w:val="both"/>
        <w:rPr>
          <w:sz w:val="20"/>
          <w:szCs w:val="20"/>
        </w:rPr>
      </w:pPr>
      <w:r w:rsidRPr="001E04FC">
        <w:rPr>
          <w:sz w:val="20"/>
          <w:szCs w:val="20"/>
        </w:rPr>
        <w:t>15.</w:t>
      </w:r>
      <w:r w:rsidR="00422F12" w:rsidRPr="001E04FC">
        <w:rPr>
          <w:sz w:val="20"/>
          <w:szCs w:val="20"/>
        </w:rPr>
        <w:t>6</w:t>
      </w:r>
      <w:r w:rsidR="00A6668B" w:rsidRPr="001E04FC">
        <w:rPr>
          <w:sz w:val="20"/>
          <w:szCs w:val="20"/>
        </w:rPr>
        <w:t>.</w:t>
      </w:r>
      <w:r w:rsidR="00A6668B">
        <w:rPr>
          <w:sz w:val="20"/>
          <w:szCs w:val="20"/>
        </w:rPr>
        <w:t xml:space="preserve"> </w:t>
      </w:r>
      <w:r w:rsidR="00183A38" w:rsidRPr="009E0BA2">
        <w:rPr>
          <w:sz w:val="20"/>
          <w:szCs w:val="20"/>
        </w:rPr>
        <w:t>Punkty oblicza się z dokładnością do dwóch miejsc po przecinku.</w:t>
      </w:r>
    </w:p>
    <w:p w:rsidR="004D29F0" w:rsidRDefault="001E04FC" w:rsidP="00183A38">
      <w:pPr>
        <w:jc w:val="both"/>
        <w:rPr>
          <w:sz w:val="20"/>
          <w:szCs w:val="20"/>
        </w:rPr>
      </w:pPr>
      <w:r w:rsidRPr="001E04FC">
        <w:rPr>
          <w:sz w:val="20"/>
          <w:szCs w:val="20"/>
        </w:rPr>
        <w:t>15.</w:t>
      </w:r>
      <w:r w:rsidR="00422F12" w:rsidRPr="001E04FC">
        <w:rPr>
          <w:sz w:val="20"/>
          <w:szCs w:val="20"/>
        </w:rPr>
        <w:t>7</w:t>
      </w:r>
      <w:r w:rsidR="00A6668B" w:rsidRPr="001E04FC">
        <w:rPr>
          <w:sz w:val="20"/>
          <w:szCs w:val="20"/>
        </w:rPr>
        <w:t xml:space="preserve">. </w:t>
      </w:r>
      <w:r w:rsidR="00183A38" w:rsidRPr="009E0BA2">
        <w:rPr>
          <w:sz w:val="20"/>
          <w:szCs w:val="20"/>
        </w:rPr>
        <w:t xml:space="preserve">W przypadku gdy dwie lub więcej ofert przedstawia taki sam bilans ceny i innych kryteriów oceny ofert, </w:t>
      </w:r>
      <w:r w:rsidR="004D29F0">
        <w:rPr>
          <w:sz w:val="20"/>
          <w:szCs w:val="20"/>
        </w:rPr>
        <w:t xml:space="preserve"> </w:t>
      </w:r>
    </w:p>
    <w:p w:rsidR="00183A38" w:rsidRPr="009E0BA2" w:rsidRDefault="001527F2" w:rsidP="00183A38">
      <w:pPr>
        <w:jc w:val="both"/>
        <w:rPr>
          <w:sz w:val="20"/>
          <w:szCs w:val="20"/>
        </w:rPr>
      </w:pPr>
      <w:r>
        <w:rPr>
          <w:sz w:val="20"/>
          <w:szCs w:val="20"/>
        </w:rPr>
        <w:t xml:space="preserve">     </w:t>
      </w:r>
      <w:r w:rsidR="00183A38" w:rsidRPr="009E0BA2">
        <w:rPr>
          <w:sz w:val="20"/>
          <w:szCs w:val="20"/>
        </w:rPr>
        <w:t>Zamawiający spośród tych ofert wybiera ofertę z niższą ceną.</w:t>
      </w:r>
    </w:p>
    <w:p w:rsidR="008954E5" w:rsidRPr="009E0BA2" w:rsidRDefault="001E04FC" w:rsidP="00183A38">
      <w:pPr>
        <w:jc w:val="both"/>
        <w:rPr>
          <w:sz w:val="20"/>
          <w:szCs w:val="20"/>
        </w:rPr>
      </w:pPr>
      <w:r w:rsidRPr="001E04FC">
        <w:rPr>
          <w:sz w:val="20"/>
          <w:szCs w:val="20"/>
        </w:rPr>
        <w:t>15.</w:t>
      </w:r>
      <w:r w:rsidR="00422F12" w:rsidRPr="001E04FC">
        <w:rPr>
          <w:sz w:val="20"/>
          <w:szCs w:val="20"/>
        </w:rPr>
        <w:t>8</w:t>
      </w:r>
      <w:r w:rsidR="00A6668B" w:rsidRPr="001527F2">
        <w:rPr>
          <w:b/>
          <w:sz w:val="20"/>
          <w:szCs w:val="20"/>
        </w:rPr>
        <w:t>.</w:t>
      </w:r>
      <w:r w:rsidR="00183A38" w:rsidRPr="009E0BA2">
        <w:rPr>
          <w:sz w:val="20"/>
          <w:szCs w:val="20"/>
        </w:rPr>
        <w:t>Zamawiający odrzuci ofertę, jeżeli wystąpi co najmniej jedna przesłanka uformowana</w:t>
      </w:r>
      <w:r w:rsidR="00183A38" w:rsidRPr="009E0BA2">
        <w:rPr>
          <w:sz w:val="20"/>
          <w:szCs w:val="20"/>
        </w:rPr>
        <w:br/>
        <w:t xml:space="preserve"> </w:t>
      </w:r>
      <w:r w:rsidR="004D29F0">
        <w:rPr>
          <w:sz w:val="20"/>
          <w:szCs w:val="20"/>
        </w:rPr>
        <w:t xml:space="preserve">     </w:t>
      </w:r>
      <w:r w:rsidR="00183A38" w:rsidRPr="009E0BA2">
        <w:rPr>
          <w:sz w:val="20"/>
          <w:szCs w:val="20"/>
        </w:rPr>
        <w:t>w art.89 lub na podst. art.90 ust.3 Prawo zamówień publicznych.</w:t>
      </w:r>
    </w:p>
    <w:p w:rsidR="006C67F0" w:rsidRDefault="001E04FC" w:rsidP="004D29F0">
      <w:pPr>
        <w:jc w:val="both"/>
        <w:rPr>
          <w:b/>
          <w:sz w:val="20"/>
          <w:szCs w:val="20"/>
        </w:rPr>
      </w:pPr>
      <w:r>
        <w:rPr>
          <w:b/>
          <w:sz w:val="20"/>
          <w:szCs w:val="20"/>
        </w:rPr>
        <w:t>16</w:t>
      </w:r>
      <w:r w:rsidR="00183A38" w:rsidRPr="009E0BA2">
        <w:rPr>
          <w:b/>
          <w:sz w:val="20"/>
          <w:szCs w:val="20"/>
        </w:rPr>
        <w:t>. Informacje o formalnościach, jakie powinny zostać dopełnione przy wyborze oferty w celu zawarcia</w:t>
      </w:r>
    </w:p>
    <w:p w:rsidR="00A832E5" w:rsidRPr="000A0C5F" w:rsidRDefault="006C67F0" w:rsidP="000A0C5F">
      <w:pPr>
        <w:jc w:val="both"/>
        <w:rPr>
          <w:b/>
          <w:sz w:val="20"/>
          <w:szCs w:val="20"/>
        </w:rPr>
      </w:pPr>
      <w:r>
        <w:rPr>
          <w:b/>
          <w:sz w:val="20"/>
          <w:szCs w:val="20"/>
        </w:rPr>
        <w:t xml:space="preserve">     </w:t>
      </w:r>
      <w:r w:rsidR="00183A38" w:rsidRPr="009E0BA2">
        <w:rPr>
          <w:b/>
          <w:sz w:val="20"/>
          <w:szCs w:val="20"/>
        </w:rPr>
        <w:t xml:space="preserve"> umowy w sprawie zamówienia  publiczneg</w:t>
      </w:r>
      <w:r w:rsidR="000A0C5F">
        <w:rPr>
          <w:b/>
          <w:sz w:val="20"/>
          <w:szCs w:val="20"/>
        </w:rPr>
        <w:t>o</w:t>
      </w:r>
    </w:p>
    <w:p w:rsidR="000739B0" w:rsidRDefault="00942433" w:rsidP="00A832E5">
      <w:pPr>
        <w:autoSpaceDE w:val="0"/>
        <w:autoSpaceDN w:val="0"/>
        <w:adjustRightInd w:val="0"/>
        <w:spacing w:after="17"/>
        <w:rPr>
          <w:color w:val="000000"/>
          <w:sz w:val="20"/>
          <w:szCs w:val="20"/>
        </w:rPr>
      </w:pPr>
      <w:r>
        <w:rPr>
          <w:color w:val="000000"/>
          <w:sz w:val="20"/>
          <w:szCs w:val="20"/>
        </w:rPr>
        <w:t xml:space="preserve">       </w:t>
      </w:r>
      <w:r w:rsidR="001E04FC">
        <w:rPr>
          <w:color w:val="000000"/>
          <w:sz w:val="20"/>
          <w:szCs w:val="20"/>
        </w:rPr>
        <w:t>16.</w:t>
      </w:r>
      <w:r w:rsidR="000A0C5F">
        <w:rPr>
          <w:color w:val="000000"/>
          <w:sz w:val="20"/>
          <w:szCs w:val="20"/>
        </w:rPr>
        <w:t>1</w:t>
      </w:r>
      <w:r w:rsidR="00A832E5" w:rsidRPr="009E0BA2">
        <w:rPr>
          <w:color w:val="000000"/>
          <w:sz w:val="20"/>
          <w:szCs w:val="20"/>
        </w:rPr>
        <w:t xml:space="preserve">. Zamawiający wezwie wykonawcę, którego oferta została najwyżej oceniona, do złożenia </w:t>
      </w:r>
    </w:p>
    <w:p w:rsidR="00942433" w:rsidRDefault="000739B0" w:rsidP="00A832E5">
      <w:pPr>
        <w:autoSpaceDE w:val="0"/>
        <w:autoSpaceDN w:val="0"/>
        <w:adjustRightInd w:val="0"/>
        <w:spacing w:after="17"/>
        <w:rPr>
          <w:color w:val="000000"/>
          <w:sz w:val="20"/>
          <w:szCs w:val="20"/>
        </w:rPr>
      </w:pPr>
      <w:r>
        <w:rPr>
          <w:color w:val="000000"/>
          <w:sz w:val="20"/>
          <w:szCs w:val="20"/>
        </w:rPr>
        <w:t xml:space="preserve">           </w:t>
      </w:r>
      <w:r w:rsidR="00A832E5" w:rsidRPr="009E0BA2">
        <w:rPr>
          <w:color w:val="000000"/>
          <w:sz w:val="20"/>
          <w:szCs w:val="20"/>
        </w:rPr>
        <w:t>w</w:t>
      </w:r>
      <w:r>
        <w:rPr>
          <w:color w:val="000000"/>
          <w:sz w:val="20"/>
          <w:szCs w:val="20"/>
        </w:rPr>
        <w:t xml:space="preserve"> </w:t>
      </w:r>
      <w:r w:rsidR="00A832E5" w:rsidRPr="009E0BA2">
        <w:rPr>
          <w:color w:val="000000"/>
          <w:sz w:val="20"/>
          <w:szCs w:val="20"/>
        </w:rPr>
        <w:t xml:space="preserve">wyznaczonym, </w:t>
      </w:r>
      <w:r w:rsidR="00A027EE">
        <w:rPr>
          <w:color w:val="000000"/>
          <w:sz w:val="20"/>
          <w:szCs w:val="20"/>
        </w:rPr>
        <w:t xml:space="preserve">  </w:t>
      </w:r>
      <w:r w:rsidR="00A832E5" w:rsidRPr="009E0BA2">
        <w:rPr>
          <w:color w:val="000000"/>
          <w:sz w:val="20"/>
          <w:szCs w:val="20"/>
        </w:rPr>
        <w:t xml:space="preserve">nie krótszym niż 5 dni, terminie aktualnych na dzień złożenia oświadczeń lub </w:t>
      </w:r>
    </w:p>
    <w:p w:rsidR="00942433" w:rsidRDefault="00942433" w:rsidP="002675A6">
      <w:pPr>
        <w:autoSpaceDE w:val="0"/>
        <w:autoSpaceDN w:val="0"/>
        <w:adjustRightInd w:val="0"/>
        <w:spacing w:after="17"/>
        <w:jc w:val="both"/>
        <w:rPr>
          <w:color w:val="000000"/>
          <w:sz w:val="20"/>
          <w:szCs w:val="20"/>
        </w:rPr>
      </w:pPr>
      <w:r>
        <w:rPr>
          <w:color w:val="000000"/>
          <w:sz w:val="20"/>
          <w:szCs w:val="20"/>
        </w:rPr>
        <w:t xml:space="preserve">          </w:t>
      </w:r>
      <w:r w:rsidR="00A832E5" w:rsidRPr="009E0BA2">
        <w:rPr>
          <w:color w:val="000000"/>
          <w:sz w:val="20"/>
          <w:szCs w:val="20"/>
        </w:rPr>
        <w:t>dokumentów potwierdzających okoliczności, o których mowa w art. 25 ust. 1, wymaganych do złożenia</w:t>
      </w:r>
    </w:p>
    <w:p w:rsidR="00A832E5" w:rsidRPr="009E0BA2" w:rsidRDefault="00942433" w:rsidP="002675A6">
      <w:pPr>
        <w:autoSpaceDE w:val="0"/>
        <w:autoSpaceDN w:val="0"/>
        <w:adjustRightInd w:val="0"/>
        <w:spacing w:after="17"/>
        <w:jc w:val="both"/>
        <w:rPr>
          <w:color w:val="000000"/>
          <w:sz w:val="20"/>
          <w:szCs w:val="20"/>
        </w:rPr>
      </w:pPr>
      <w:r>
        <w:rPr>
          <w:color w:val="000000"/>
          <w:sz w:val="20"/>
          <w:szCs w:val="20"/>
        </w:rPr>
        <w:t xml:space="preserve">    </w:t>
      </w:r>
      <w:r w:rsidR="00A832E5" w:rsidRPr="009E0BA2">
        <w:rPr>
          <w:color w:val="000000"/>
          <w:sz w:val="20"/>
          <w:szCs w:val="20"/>
        </w:rPr>
        <w:t xml:space="preserve"> </w:t>
      </w:r>
      <w:r w:rsidR="00B80D07">
        <w:rPr>
          <w:color w:val="000000"/>
          <w:sz w:val="20"/>
          <w:szCs w:val="20"/>
        </w:rPr>
        <w:t xml:space="preserve">    </w:t>
      </w:r>
      <w:r>
        <w:rPr>
          <w:color w:val="000000"/>
          <w:sz w:val="20"/>
          <w:szCs w:val="20"/>
        </w:rPr>
        <w:t xml:space="preserve"> </w:t>
      </w:r>
      <w:r w:rsidR="00A832E5" w:rsidRPr="009E0BA2">
        <w:rPr>
          <w:color w:val="000000"/>
          <w:sz w:val="20"/>
          <w:szCs w:val="20"/>
        </w:rPr>
        <w:t xml:space="preserve">w niniejszej Specyfikacji i ogłoszeniu o zamówieniu. </w:t>
      </w:r>
    </w:p>
    <w:p w:rsidR="00B80D07" w:rsidRDefault="00942433"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16.</w:t>
      </w:r>
      <w:r w:rsidR="000A0C5F">
        <w:rPr>
          <w:color w:val="000000"/>
          <w:sz w:val="20"/>
          <w:szCs w:val="20"/>
        </w:rPr>
        <w:t>2</w:t>
      </w:r>
      <w:r w:rsidR="00A832E5" w:rsidRPr="009E0BA2">
        <w:rPr>
          <w:color w:val="000000"/>
          <w:sz w:val="20"/>
          <w:szCs w:val="20"/>
        </w:rPr>
        <w:t xml:space="preserve">. Niezwłocznie po wyborze najkorzystniejszej oferty Zamawiający poinformuje wszystkich uczestników </w:t>
      </w:r>
    </w:p>
    <w:p w:rsidR="00B80D07" w:rsidRPr="009E0BA2" w:rsidRDefault="00B80D07" w:rsidP="002675A6">
      <w:pPr>
        <w:autoSpaceDE w:val="0"/>
        <w:autoSpaceDN w:val="0"/>
        <w:adjustRightInd w:val="0"/>
        <w:jc w:val="both"/>
        <w:rPr>
          <w:color w:val="000000"/>
          <w:sz w:val="20"/>
          <w:szCs w:val="20"/>
        </w:rPr>
      </w:pPr>
      <w:r>
        <w:rPr>
          <w:color w:val="000000"/>
          <w:sz w:val="20"/>
          <w:szCs w:val="20"/>
        </w:rPr>
        <w:t xml:space="preserve">    </w:t>
      </w:r>
      <w:r w:rsidR="00942433">
        <w:rPr>
          <w:color w:val="000000"/>
          <w:sz w:val="20"/>
          <w:szCs w:val="20"/>
        </w:rPr>
        <w:t xml:space="preserve">       </w:t>
      </w:r>
      <w:r w:rsidR="00A832E5" w:rsidRPr="009E0BA2">
        <w:rPr>
          <w:color w:val="000000"/>
          <w:sz w:val="20"/>
          <w:szCs w:val="20"/>
        </w:rPr>
        <w:t xml:space="preserve">postępowania, którzy złożyli oferty o: </w:t>
      </w:r>
    </w:p>
    <w:p w:rsidR="00B80D07" w:rsidRDefault="00B80D07" w:rsidP="002675A6">
      <w:pPr>
        <w:autoSpaceDE w:val="0"/>
        <w:autoSpaceDN w:val="0"/>
        <w:adjustRightInd w:val="0"/>
        <w:spacing w:after="47"/>
        <w:jc w:val="both"/>
        <w:rPr>
          <w:color w:val="000000"/>
          <w:sz w:val="20"/>
          <w:szCs w:val="20"/>
        </w:rPr>
      </w:pPr>
      <w:r>
        <w:rPr>
          <w:color w:val="000000"/>
          <w:sz w:val="20"/>
          <w:szCs w:val="20"/>
        </w:rPr>
        <w:t xml:space="preserve">     </w:t>
      </w:r>
      <w:r w:rsidR="00942433">
        <w:rPr>
          <w:color w:val="000000"/>
          <w:sz w:val="20"/>
          <w:szCs w:val="20"/>
        </w:rPr>
        <w:t xml:space="preserve">     </w:t>
      </w:r>
      <w:r w:rsidR="00A832E5" w:rsidRPr="009E0BA2">
        <w:rPr>
          <w:color w:val="000000"/>
          <w:sz w:val="20"/>
          <w:szCs w:val="20"/>
        </w:rPr>
        <w:t> Wyborze najkorzystniejszej oferty, podając nazwę (firmę) albo imię i nazwisko, siedzibę albo miejsce</w:t>
      </w:r>
    </w:p>
    <w:p w:rsidR="00942433" w:rsidRDefault="00B80D07" w:rsidP="002675A6">
      <w:pPr>
        <w:autoSpaceDE w:val="0"/>
        <w:autoSpaceDN w:val="0"/>
        <w:adjustRightInd w:val="0"/>
        <w:spacing w:after="47"/>
        <w:jc w:val="both"/>
        <w:rPr>
          <w:color w:val="000000"/>
          <w:sz w:val="20"/>
          <w:szCs w:val="20"/>
        </w:rPr>
      </w:pPr>
      <w:r>
        <w:rPr>
          <w:color w:val="000000"/>
          <w:sz w:val="20"/>
          <w:szCs w:val="20"/>
        </w:rPr>
        <w:t xml:space="preserve">    </w:t>
      </w:r>
      <w:r w:rsidR="00A832E5" w:rsidRPr="009E0BA2">
        <w:rPr>
          <w:color w:val="000000"/>
          <w:sz w:val="20"/>
          <w:szCs w:val="20"/>
        </w:rPr>
        <w:t xml:space="preserve"> </w:t>
      </w:r>
      <w:r>
        <w:rPr>
          <w:color w:val="000000"/>
          <w:sz w:val="20"/>
          <w:szCs w:val="20"/>
        </w:rPr>
        <w:t xml:space="preserve">   </w:t>
      </w:r>
      <w:r w:rsidR="00942433">
        <w:rPr>
          <w:color w:val="000000"/>
          <w:sz w:val="20"/>
          <w:szCs w:val="20"/>
        </w:rPr>
        <w:t xml:space="preserve">      </w:t>
      </w:r>
      <w:r w:rsidR="00A832E5" w:rsidRPr="009E0BA2">
        <w:rPr>
          <w:color w:val="000000"/>
          <w:sz w:val="20"/>
          <w:szCs w:val="20"/>
        </w:rPr>
        <w:t>zamieszkania i adres Wykonawcy, którego ofertę wybrano, uzasadnienie jej wyboru, oraz nazwy</w:t>
      </w:r>
    </w:p>
    <w:p w:rsidR="00942433" w:rsidRDefault="00942433" w:rsidP="002675A6">
      <w:pPr>
        <w:autoSpaceDE w:val="0"/>
        <w:autoSpaceDN w:val="0"/>
        <w:adjustRightInd w:val="0"/>
        <w:spacing w:after="47"/>
        <w:jc w:val="both"/>
        <w:rPr>
          <w:color w:val="000000"/>
          <w:sz w:val="20"/>
          <w:szCs w:val="20"/>
        </w:rPr>
      </w:pPr>
      <w:r>
        <w:rPr>
          <w:color w:val="000000"/>
          <w:sz w:val="20"/>
          <w:szCs w:val="20"/>
        </w:rPr>
        <w:t xml:space="preserve">           </w:t>
      </w:r>
      <w:r w:rsidR="00A832E5" w:rsidRPr="009E0BA2">
        <w:rPr>
          <w:color w:val="000000"/>
          <w:sz w:val="20"/>
          <w:szCs w:val="20"/>
        </w:rPr>
        <w:t xml:space="preserve"> </w:t>
      </w:r>
      <w:r>
        <w:rPr>
          <w:color w:val="000000"/>
          <w:sz w:val="20"/>
          <w:szCs w:val="20"/>
        </w:rPr>
        <w:t xml:space="preserve">  </w:t>
      </w:r>
      <w:r w:rsidR="00A832E5" w:rsidRPr="009E0BA2">
        <w:rPr>
          <w:color w:val="000000"/>
          <w:sz w:val="20"/>
          <w:szCs w:val="20"/>
        </w:rPr>
        <w:t>(firmy),</w:t>
      </w:r>
      <w:r>
        <w:rPr>
          <w:color w:val="000000"/>
          <w:sz w:val="20"/>
          <w:szCs w:val="20"/>
        </w:rPr>
        <w:t xml:space="preserve"> </w:t>
      </w:r>
      <w:r w:rsidR="00A832E5" w:rsidRPr="009E0BA2">
        <w:rPr>
          <w:color w:val="000000"/>
          <w:sz w:val="20"/>
          <w:szCs w:val="20"/>
        </w:rPr>
        <w:t>albo imiona i nazwiska, siedziby albo miejsca zamieszkania i adresy Wykonawców, którzy</w:t>
      </w:r>
    </w:p>
    <w:p w:rsidR="00942433" w:rsidRDefault="00942433" w:rsidP="002675A6">
      <w:pPr>
        <w:autoSpaceDE w:val="0"/>
        <w:autoSpaceDN w:val="0"/>
        <w:adjustRightInd w:val="0"/>
        <w:spacing w:after="47"/>
        <w:jc w:val="both"/>
        <w:rPr>
          <w:color w:val="000000"/>
          <w:sz w:val="20"/>
          <w:szCs w:val="20"/>
        </w:rPr>
      </w:pPr>
      <w:r>
        <w:rPr>
          <w:color w:val="000000"/>
          <w:sz w:val="20"/>
          <w:szCs w:val="20"/>
        </w:rPr>
        <w:t xml:space="preserve">             </w:t>
      </w:r>
      <w:r w:rsidR="00A832E5" w:rsidRPr="009E0BA2">
        <w:rPr>
          <w:color w:val="000000"/>
          <w:sz w:val="20"/>
          <w:szCs w:val="20"/>
        </w:rPr>
        <w:t xml:space="preserve"> złożyli oferty, </w:t>
      </w:r>
      <w:r>
        <w:rPr>
          <w:color w:val="000000"/>
          <w:sz w:val="20"/>
          <w:szCs w:val="20"/>
        </w:rPr>
        <w:t xml:space="preserve"> </w:t>
      </w:r>
      <w:r w:rsidR="00A832E5" w:rsidRPr="009E0BA2">
        <w:rPr>
          <w:color w:val="000000"/>
          <w:sz w:val="20"/>
          <w:szCs w:val="20"/>
        </w:rPr>
        <w:t>a także punktację przyznaną ofertom w każdym kryterium oceny ofert i łączną</w:t>
      </w:r>
    </w:p>
    <w:p w:rsidR="00A832E5" w:rsidRPr="009E0BA2" w:rsidRDefault="00942433" w:rsidP="002675A6">
      <w:pPr>
        <w:autoSpaceDE w:val="0"/>
        <w:autoSpaceDN w:val="0"/>
        <w:adjustRightInd w:val="0"/>
        <w:spacing w:after="47"/>
        <w:jc w:val="both"/>
        <w:rPr>
          <w:color w:val="000000"/>
          <w:sz w:val="20"/>
          <w:szCs w:val="20"/>
        </w:rPr>
      </w:pPr>
      <w:r>
        <w:rPr>
          <w:color w:val="000000"/>
          <w:sz w:val="20"/>
          <w:szCs w:val="20"/>
        </w:rPr>
        <w:t xml:space="preserve">             </w:t>
      </w:r>
      <w:r w:rsidR="00A832E5" w:rsidRPr="009E0BA2">
        <w:rPr>
          <w:color w:val="000000"/>
          <w:sz w:val="20"/>
          <w:szCs w:val="20"/>
        </w:rPr>
        <w:t xml:space="preserve"> punktację. </w:t>
      </w:r>
    </w:p>
    <w:p w:rsidR="00A832E5" w:rsidRPr="009E0BA2" w:rsidRDefault="00B80D07" w:rsidP="002675A6">
      <w:pPr>
        <w:autoSpaceDE w:val="0"/>
        <w:autoSpaceDN w:val="0"/>
        <w:adjustRightInd w:val="0"/>
        <w:spacing w:after="47"/>
        <w:jc w:val="both"/>
        <w:rPr>
          <w:color w:val="000000"/>
          <w:sz w:val="20"/>
          <w:szCs w:val="20"/>
        </w:rPr>
      </w:pPr>
      <w:r>
        <w:rPr>
          <w:color w:val="000000"/>
          <w:sz w:val="20"/>
          <w:szCs w:val="20"/>
        </w:rPr>
        <w:t xml:space="preserve">    </w:t>
      </w:r>
      <w:r w:rsidR="00942433">
        <w:rPr>
          <w:color w:val="000000"/>
          <w:sz w:val="20"/>
          <w:szCs w:val="20"/>
        </w:rPr>
        <w:t xml:space="preserve">      </w:t>
      </w:r>
      <w:r w:rsidR="00A832E5" w:rsidRPr="009E0BA2">
        <w:rPr>
          <w:color w:val="000000"/>
          <w:sz w:val="20"/>
          <w:szCs w:val="20"/>
        </w:rPr>
        <w:t xml:space="preserve"> Wykonawcach, których oferty zostały odrzucone, podając uzasadnienie faktyczne i prawne. </w:t>
      </w:r>
    </w:p>
    <w:p w:rsidR="00942433" w:rsidRDefault="00B80D07" w:rsidP="002675A6">
      <w:pPr>
        <w:tabs>
          <w:tab w:val="left" w:pos="567"/>
        </w:tabs>
        <w:autoSpaceDE w:val="0"/>
        <w:autoSpaceDN w:val="0"/>
        <w:adjustRightInd w:val="0"/>
        <w:spacing w:after="47"/>
        <w:jc w:val="both"/>
        <w:rPr>
          <w:color w:val="000000"/>
          <w:sz w:val="20"/>
          <w:szCs w:val="20"/>
        </w:rPr>
      </w:pPr>
      <w:r>
        <w:rPr>
          <w:color w:val="000000"/>
          <w:sz w:val="20"/>
          <w:szCs w:val="20"/>
        </w:rPr>
        <w:t xml:space="preserve">    </w:t>
      </w:r>
      <w:r w:rsidR="00942433">
        <w:rPr>
          <w:color w:val="000000"/>
          <w:sz w:val="20"/>
          <w:szCs w:val="20"/>
        </w:rPr>
        <w:t xml:space="preserve">      </w:t>
      </w:r>
      <w:r w:rsidR="00A832E5" w:rsidRPr="009E0BA2">
        <w:rPr>
          <w:color w:val="000000"/>
          <w:sz w:val="20"/>
          <w:szCs w:val="20"/>
        </w:rPr>
        <w:t xml:space="preserve"> Wykonawcach, którzy zostali wykluczeni z postępowania o udzielenie zamówienia, podając </w:t>
      </w:r>
    </w:p>
    <w:p w:rsidR="00A832E5" w:rsidRPr="009E0BA2" w:rsidRDefault="00942433" w:rsidP="002675A6">
      <w:pPr>
        <w:autoSpaceDE w:val="0"/>
        <w:autoSpaceDN w:val="0"/>
        <w:adjustRightInd w:val="0"/>
        <w:spacing w:after="47"/>
        <w:jc w:val="both"/>
        <w:rPr>
          <w:color w:val="000000"/>
          <w:sz w:val="20"/>
          <w:szCs w:val="20"/>
        </w:rPr>
      </w:pPr>
      <w:r>
        <w:rPr>
          <w:color w:val="000000"/>
          <w:sz w:val="20"/>
          <w:szCs w:val="20"/>
        </w:rPr>
        <w:t xml:space="preserve">               </w:t>
      </w:r>
      <w:r w:rsidR="00A832E5" w:rsidRPr="009E0BA2">
        <w:rPr>
          <w:color w:val="000000"/>
          <w:sz w:val="20"/>
          <w:szCs w:val="20"/>
        </w:rPr>
        <w:t xml:space="preserve">uzasadnienie </w:t>
      </w:r>
      <w:r w:rsidR="00B80D07">
        <w:rPr>
          <w:color w:val="000000"/>
          <w:sz w:val="20"/>
          <w:szCs w:val="20"/>
        </w:rPr>
        <w:t xml:space="preserve"> </w:t>
      </w:r>
      <w:r w:rsidR="00A832E5" w:rsidRPr="009E0BA2">
        <w:rPr>
          <w:color w:val="000000"/>
          <w:sz w:val="20"/>
          <w:szCs w:val="20"/>
        </w:rPr>
        <w:t xml:space="preserve">faktyczne i prawne. </w:t>
      </w:r>
    </w:p>
    <w:p w:rsidR="00886398" w:rsidRDefault="00B80D07" w:rsidP="002675A6">
      <w:pPr>
        <w:tabs>
          <w:tab w:val="left" w:pos="284"/>
        </w:tabs>
        <w:autoSpaceDE w:val="0"/>
        <w:autoSpaceDN w:val="0"/>
        <w:adjustRightInd w:val="0"/>
        <w:jc w:val="both"/>
        <w:rPr>
          <w:color w:val="000000"/>
          <w:sz w:val="20"/>
          <w:szCs w:val="20"/>
        </w:rPr>
      </w:pPr>
      <w:r>
        <w:rPr>
          <w:color w:val="000000"/>
          <w:sz w:val="20"/>
          <w:szCs w:val="20"/>
        </w:rPr>
        <w:t xml:space="preserve">     </w:t>
      </w:r>
      <w:r w:rsidR="00942433">
        <w:rPr>
          <w:color w:val="000000"/>
          <w:sz w:val="20"/>
          <w:szCs w:val="20"/>
        </w:rPr>
        <w:t xml:space="preserve">     </w:t>
      </w:r>
      <w:r w:rsidR="00A832E5" w:rsidRPr="009E0BA2">
        <w:rPr>
          <w:color w:val="000000"/>
          <w:sz w:val="20"/>
          <w:szCs w:val="20"/>
        </w:rPr>
        <w:t> Terminie, określonym zgodnie z art. 94 ust. 1 lub 2 u</w:t>
      </w:r>
      <w:r w:rsidR="003D407F" w:rsidRPr="009E0BA2">
        <w:rPr>
          <w:color w:val="000000"/>
          <w:sz w:val="20"/>
          <w:szCs w:val="20"/>
        </w:rPr>
        <w:t xml:space="preserve">stawy </w:t>
      </w:r>
      <w:r w:rsidR="00A832E5" w:rsidRPr="009E0BA2">
        <w:rPr>
          <w:color w:val="000000"/>
          <w:sz w:val="20"/>
          <w:szCs w:val="20"/>
        </w:rPr>
        <w:t>Pzp</w:t>
      </w:r>
      <w:r w:rsidR="003D407F" w:rsidRPr="009E0BA2">
        <w:rPr>
          <w:color w:val="000000"/>
          <w:sz w:val="20"/>
          <w:szCs w:val="20"/>
        </w:rPr>
        <w:t>. , po którym</w:t>
      </w:r>
      <w:r w:rsidR="00A832E5" w:rsidRPr="009E0BA2">
        <w:rPr>
          <w:color w:val="000000"/>
          <w:sz w:val="20"/>
          <w:szCs w:val="20"/>
        </w:rPr>
        <w:t xml:space="preserve"> upływie umowa w sprawie </w:t>
      </w:r>
    </w:p>
    <w:p w:rsidR="00A832E5" w:rsidRDefault="00886398" w:rsidP="002675A6">
      <w:pPr>
        <w:tabs>
          <w:tab w:val="left" w:pos="284"/>
        </w:tabs>
        <w:autoSpaceDE w:val="0"/>
        <w:autoSpaceDN w:val="0"/>
        <w:adjustRightInd w:val="0"/>
        <w:jc w:val="both"/>
        <w:rPr>
          <w:color w:val="000000"/>
          <w:sz w:val="20"/>
          <w:szCs w:val="20"/>
        </w:rPr>
      </w:pPr>
      <w:r>
        <w:rPr>
          <w:color w:val="000000"/>
          <w:sz w:val="20"/>
          <w:szCs w:val="20"/>
        </w:rPr>
        <w:t xml:space="preserve">          </w:t>
      </w:r>
      <w:r w:rsidR="00E67FB1">
        <w:rPr>
          <w:color w:val="000000"/>
          <w:sz w:val="20"/>
          <w:szCs w:val="20"/>
        </w:rPr>
        <w:t xml:space="preserve">    </w:t>
      </w:r>
      <w:r w:rsidR="00A832E5" w:rsidRPr="009E0BA2">
        <w:rPr>
          <w:color w:val="000000"/>
          <w:sz w:val="20"/>
          <w:szCs w:val="20"/>
        </w:rPr>
        <w:t xml:space="preserve">zamówienia publicznego może zostać zawarta. </w:t>
      </w:r>
    </w:p>
    <w:p w:rsidR="00A72AE8" w:rsidRPr="009E0BA2" w:rsidRDefault="00A72AE8" w:rsidP="002675A6">
      <w:pPr>
        <w:tabs>
          <w:tab w:val="left" w:pos="284"/>
        </w:tabs>
        <w:autoSpaceDE w:val="0"/>
        <w:autoSpaceDN w:val="0"/>
        <w:adjustRightInd w:val="0"/>
        <w:jc w:val="both"/>
        <w:rPr>
          <w:color w:val="000000"/>
          <w:sz w:val="20"/>
          <w:szCs w:val="20"/>
        </w:rPr>
      </w:pPr>
    </w:p>
    <w:p w:rsidR="001E04FC" w:rsidRDefault="00681CA8" w:rsidP="002675A6">
      <w:pPr>
        <w:autoSpaceDE w:val="0"/>
        <w:autoSpaceDN w:val="0"/>
        <w:adjustRightInd w:val="0"/>
        <w:jc w:val="both"/>
        <w:rPr>
          <w:color w:val="000000"/>
          <w:sz w:val="20"/>
          <w:szCs w:val="20"/>
        </w:rPr>
      </w:pPr>
      <w:r>
        <w:rPr>
          <w:color w:val="000000"/>
          <w:sz w:val="20"/>
          <w:szCs w:val="20"/>
        </w:rPr>
        <w:t xml:space="preserve">      </w:t>
      </w:r>
      <w:r w:rsidR="001E04FC">
        <w:rPr>
          <w:color w:val="000000"/>
          <w:sz w:val="20"/>
          <w:szCs w:val="20"/>
        </w:rPr>
        <w:t>16.</w:t>
      </w:r>
      <w:r w:rsidR="000A0C5F">
        <w:rPr>
          <w:color w:val="000000"/>
          <w:sz w:val="20"/>
          <w:szCs w:val="20"/>
        </w:rPr>
        <w:t>3</w:t>
      </w:r>
      <w:r w:rsidR="00A832E5" w:rsidRPr="009E0BA2">
        <w:rPr>
          <w:color w:val="000000"/>
          <w:sz w:val="20"/>
          <w:szCs w:val="20"/>
        </w:rPr>
        <w:t xml:space="preserve">. Z Wykonawcą, który złożył najkorzystniejszą ofertę, zostanie podpisana umowa </w:t>
      </w:r>
      <w:r>
        <w:rPr>
          <w:color w:val="000000"/>
          <w:sz w:val="20"/>
          <w:szCs w:val="20"/>
        </w:rPr>
        <w:t>w terminie nie</w:t>
      </w:r>
    </w:p>
    <w:p w:rsidR="001E04FC" w:rsidRDefault="001E04FC" w:rsidP="002675A6">
      <w:pPr>
        <w:autoSpaceDE w:val="0"/>
        <w:autoSpaceDN w:val="0"/>
        <w:adjustRightInd w:val="0"/>
        <w:jc w:val="both"/>
        <w:rPr>
          <w:color w:val="000000"/>
          <w:sz w:val="20"/>
          <w:szCs w:val="20"/>
        </w:rPr>
      </w:pPr>
      <w:r>
        <w:rPr>
          <w:color w:val="000000"/>
          <w:sz w:val="20"/>
          <w:szCs w:val="20"/>
        </w:rPr>
        <w:t xml:space="preserve">             </w:t>
      </w:r>
      <w:r w:rsidR="00681CA8">
        <w:rPr>
          <w:color w:val="000000"/>
          <w:sz w:val="20"/>
          <w:szCs w:val="20"/>
        </w:rPr>
        <w:t xml:space="preserve"> krótszym</w:t>
      </w:r>
      <w:r>
        <w:rPr>
          <w:color w:val="000000"/>
          <w:sz w:val="20"/>
          <w:szCs w:val="20"/>
        </w:rPr>
        <w:t xml:space="preserve"> </w:t>
      </w:r>
      <w:r w:rsidR="00A832E5" w:rsidRPr="009E0BA2">
        <w:rPr>
          <w:color w:val="000000"/>
          <w:sz w:val="20"/>
          <w:szCs w:val="20"/>
        </w:rPr>
        <w:t xml:space="preserve">niż </w:t>
      </w:r>
      <w:r w:rsidR="00681CA8">
        <w:rPr>
          <w:color w:val="000000"/>
          <w:sz w:val="20"/>
          <w:szCs w:val="20"/>
        </w:rPr>
        <w:t xml:space="preserve"> </w:t>
      </w:r>
      <w:r w:rsidR="00A832E5" w:rsidRPr="009E0BA2">
        <w:rPr>
          <w:color w:val="000000"/>
          <w:sz w:val="20"/>
          <w:szCs w:val="20"/>
        </w:rPr>
        <w:t>5 dni od dnia przesłania zawiadomienia o wyborze oferty faksem lub drogą elektroniczną</w:t>
      </w:r>
      <w:r w:rsidR="002E463E" w:rsidRPr="009E0BA2">
        <w:rPr>
          <w:color w:val="000000"/>
          <w:sz w:val="20"/>
          <w:szCs w:val="20"/>
        </w:rPr>
        <w:t>,</w:t>
      </w:r>
      <w:r w:rsidR="00A832E5" w:rsidRPr="009E0BA2">
        <w:rPr>
          <w:color w:val="000000"/>
          <w:sz w:val="20"/>
          <w:szCs w:val="20"/>
        </w:rPr>
        <w:t xml:space="preserve"> </w:t>
      </w:r>
    </w:p>
    <w:p w:rsidR="001E04FC" w:rsidRDefault="001E04FC" w:rsidP="002675A6">
      <w:pPr>
        <w:autoSpaceDE w:val="0"/>
        <w:autoSpaceDN w:val="0"/>
        <w:adjustRightInd w:val="0"/>
        <w:jc w:val="both"/>
        <w:rPr>
          <w:color w:val="000000"/>
          <w:sz w:val="20"/>
          <w:szCs w:val="20"/>
        </w:rPr>
      </w:pPr>
      <w:r>
        <w:rPr>
          <w:color w:val="000000"/>
          <w:sz w:val="20"/>
          <w:szCs w:val="20"/>
        </w:rPr>
        <w:t xml:space="preserve">          </w:t>
      </w:r>
      <w:r w:rsidR="00E67FB1">
        <w:rPr>
          <w:color w:val="000000"/>
          <w:sz w:val="20"/>
          <w:szCs w:val="20"/>
        </w:rPr>
        <w:t xml:space="preserve">  </w:t>
      </w:r>
      <w:r>
        <w:rPr>
          <w:color w:val="000000"/>
          <w:sz w:val="20"/>
          <w:szCs w:val="20"/>
        </w:rPr>
        <w:t xml:space="preserve">  </w:t>
      </w:r>
      <w:r w:rsidR="00A832E5" w:rsidRPr="009E0BA2">
        <w:rPr>
          <w:color w:val="000000"/>
          <w:sz w:val="20"/>
          <w:szCs w:val="20"/>
        </w:rPr>
        <w:t>albo 10 dni</w:t>
      </w:r>
      <w:r>
        <w:rPr>
          <w:color w:val="000000"/>
          <w:sz w:val="20"/>
          <w:szCs w:val="20"/>
        </w:rPr>
        <w:t xml:space="preserve"> </w:t>
      </w:r>
      <w:r w:rsidR="00A832E5" w:rsidRPr="009E0BA2">
        <w:rPr>
          <w:color w:val="000000"/>
          <w:sz w:val="20"/>
          <w:szCs w:val="20"/>
        </w:rPr>
        <w:t xml:space="preserve">jeżeli zawiadomienie to zostało przesłane w inny sposób. Zamawiający może zawrzeć </w:t>
      </w:r>
    </w:p>
    <w:p w:rsidR="00A832E5" w:rsidRPr="009E0BA2" w:rsidRDefault="001E04FC" w:rsidP="002675A6">
      <w:pPr>
        <w:autoSpaceDE w:val="0"/>
        <w:autoSpaceDN w:val="0"/>
        <w:adjustRightInd w:val="0"/>
        <w:jc w:val="both"/>
        <w:rPr>
          <w:color w:val="000000"/>
          <w:sz w:val="20"/>
          <w:szCs w:val="20"/>
        </w:rPr>
      </w:pPr>
      <w:r>
        <w:rPr>
          <w:color w:val="000000"/>
          <w:sz w:val="20"/>
          <w:szCs w:val="20"/>
        </w:rPr>
        <w:t xml:space="preserve">           </w:t>
      </w:r>
      <w:r w:rsidR="00E67FB1">
        <w:rPr>
          <w:color w:val="000000"/>
          <w:sz w:val="20"/>
          <w:szCs w:val="20"/>
        </w:rPr>
        <w:t xml:space="preserve">  </w:t>
      </w:r>
      <w:r>
        <w:rPr>
          <w:color w:val="000000"/>
          <w:sz w:val="20"/>
          <w:szCs w:val="20"/>
        </w:rPr>
        <w:t xml:space="preserve"> </w:t>
      </w:r>
      <w:r w:rsidR="00A832E5" w:rsidRPr="009E0BA2">
        <w:rPr>
          <w:color w:val="000000"/>
          <w:sz w:val="20"/>
          <w:szCs w:val="20"/>
        </w:rPr>
        <w:t>umowę w terminie</w:t>
      </w:r>
      <w:r>
        <w:rPr>
          <w:color w:val="000000"/>
          <w:sz w:val="20"/>
          <w:szCs w:val="20"/>
        </w:rPr>
        <w:t xml:space="preserve"> </w:t>
      </w:r>
      <w:r w:rsidR="00A832E5" w:rsidRPr="009E0BA2">
        <w:rPr>
          <w:color w:val="000000"/>
          <w:sz w:val="20"/>
          <w:szCs w:val="20"/>
        </w:rPr>
        <w:t xml:space="preserve">krótszym, w przypadku zaistnienia okoliczności z art. 94 ust. 2 uPzp. </w:t>
      </w:r>
    </w:p>
    <w:p w:rsidR="00681CA8" w:rsidRDefault="00681CA8" w:rsidP="002675A6">
      <w:pPr>
        <w:jc w:val="both"/>
        <w:rPr>
          <w:color w:val="000000"/>
          <w:sz w:val="20"/>
          <w:szCs w:val="20"/>
        </w:rPr>
      </w:pPr>
      <w:r>
        <w:rPr>
          <w:color w:val="000000"/>
          <w:sz w:val="20"/>
          <w:szCs w:val="20"/>
        </w:rPr>
        <w:t xml:space="preserve">      </w:t>
      </w:r>
      <w:r w:rsidR="001E04FC">
        <w:rPr>
          <w:color w:val="000000"/>
          <w:sz w:val="20"/>
          <w:szCs w:val="20"/>
        </w:rPr>
        <w:t>16.</w:t>
      </w:r>
      <w:r w:rsidR="000A0C5F">
        <w:rPr>
          <w:color w:val="000000"/>
          <w:sz w:val="20"/>
          <w:szCs w:val="20"/>
        </w:rPr>
        <w:t>4</w:t>
      </w:r>
      <w:r>
        <w:rPr>
          <w:color w:val="000000"/>
          <w:sz w:val="20"/>
          <w:szCs w:val="20"/>
        </w:rPr>
        <w:t xml:space="preserve">. </w:t>
      </w:r>
      <w:r w:rsidR="00A832E5" w:rsidRPr="009E0BA2">
        <w:rPr>
          <w:color w:val="000000"/>
          <w:sz w:val="20"/>
          <w:szCs w:val="20"/>
        </w:rPr>
        <w:t>O miejscu i terminie podpisania umowy Zamawiający powiadomi wybranego Wykonawcę odrębnym</w:t>
      </w:r>
    </w:p>
    <w:p w:rsidR="00681CA8" w:rsidRDefault="00681CA8" w:rsidP="002675A6">
      <w:pPr>
        <w:jc w:val="both"/>
        <w:rPr>
          <w:color w:val="000000"/>
          <w:sz w:val="20"/>
          <w:szCs w:val="20"/>
        </w:rPr>
      </w:pPr>
      <w:r>
        <w:rPr>
          <w:color w:val="000000"/>
          <w:sz w:val="20"/>
          <w:szCs w:val="20"/>
        </w:rPr>
        <w:t xml:space="preserve">         </w:t>
      </w:r>
      <w:r w:rsidR="00A832E5" w:rsidRPr="009E0BA2">
        <w:rPr>
          <w:color w:val="000000"/>
          <w:sz w:val="20"/>
          <w:szCs w:val="20"/>
        </w:rPr>
        <w:t xml:space="preserve"> </w:t>
      </w:r>
      <w:r w:rsidR="00E67FB1">
        <w:rPr>
          <w:color w:val="000000"/>
          <w:sz w:val="20"/>
          <w:szCs w:val="20"/>
        </w:rPr>
        <w:t xml:space="preserve">    </w:t>
      </w:r>
      <w:r w:rsidR="00A832E5" w:rsidRPr="009E0BA2">
        <w:rPr>
          <w:color w:val="000000"/>
          <w:sz w:val="20"/>
          <w:szCs w:val="20"/>
        </w:rPr>
        <w:t>pismem lub telefonicznie. Dwukrotne nieusprawiedliwione przez Wykonawcę niestawienie się</w:t>
      </w:r>
    </w:p>
    <w:p w:rsidR="00681CA8" w:rsidRDefault="00A832E5" w:rsidP="002675A6">
      <w:pPr>
        <w:jc w:val="both"/>
        <w:rPr>
          <w:color w:val="000000"/>
          <w:sz w:val="20"/>
          <w:szCs w:val="20"/>
        </w:rPr>
      </w:pPr>
      <w:r w:rsidRPr="009E0BA2">
        <w:rPr>
          <w:color w:val="000000"/>
          <w:sz w:val="20"/>
          <w:szCs w:val="20"/>
        </w:rPr>
        <w:t xml:space="preserve"> </w:t>
      </w:r>
      <w:r w:rsidR="00681CA8">
        <w:rPr>
          <w:color w:val="000000"/>
          <w:sz w:val="20"/>
          <w:szCs w:val="20"/>
        </w:rPr>
        <w:t xml:space="preserve">        </w:t>
      </w:r>
      <w:r w:rsidR="00E67FB1">
        <w:rPr>
          <w:color w:val="000000"/>
          <w:sz w:val="20"/>
          <w:szCs w:val="20"/>
        </w:rPr>
        <w:t xml:space="preserve">    </w:t>
      </w:r>
      <w:r w:rsidR="00681CA8">
        <w:rPr>
          <w:color w:val="000000"/>
          <w:sz w:val="20"/>
          <w:szCs w:val="20"/>
        </w:rPr>
        <w:t xml:space="preserve"> </w:t>
      </w:r>
      <w:r w:rsidRPr="009E0BA2">
        <w:rPr>
          <w:color w:val="000000"/>
          <w:sz w:val="20"/>
          <w:szCs w:val="20"/>
        </w:rPr>
        <w:t xml:space="preserve">w wyznaczonym terminie do podpisania umowy uznaje się za odstąpienie od jej zawarcia i upoważnia </w:t>
      </w:r>
    </w:p>
    <w:p w:rsidR="00A832E5" w:rsidRPr="0014290B" w:rsidRDefault="00681CA8" w:rsidP="002675A6">
      <w:pPr>
        <w:jc w:val="both"/>
        <w:rPr>
          <w:b/>
          <w:sz w:val="20"/>
          <w:szCs w:val="20"/>
          <w:u w:val="single"/>
        </w:rPr>
      </w:pPr>
      <w:r>
        <w:rPr>
          <w:color w:val="000000"/>
          <w:sz w:val="20"/>
          <w:szCs w:val="20"/>
        </w:rPr>
        <w:t xml:space="preserve">          </w:t>
      </w:r>
      <w:r w:rsidR="00E67FB1">
        <w:rPr>
          <w:color w:val="000000"/>
          <w:sz w:val="20"/>
          <w:szCs w:val="20"/>
        </w:rPr>
        <w:t xml:space="preserve">   </w:t>
      </w:r>
      <w:r w:rsidR="00A832E5" w:rsidRPr="009E0BA2">
        <w:rPr>
          <w:color w:val="000000"/>
          <w:sz w:val="20"/>
          <w:szCs w:val="20"/>
        </w:rPr>
        <w:t>Zamawiającego do przeprowadzenia procedury z art</w:t>
      </w:r>
      <w:r w:rsidR="00A832E5" w:rsidRPr="00681CA8">
        <w:rPr>
          <w:color w:val="000000"/>
          <w:sz w:val="20"/>
          <w:szCs w:val="20"/>
        </w:rPr>
        <w:t>. 94 ust. 3 uPzp</w:t>
      </w:r>
      <w:r w:rsidR="000B06AD">
        <w:rPr>
          <w:color w:val="000000"/>
          <w:sz w:val="20"/>
          <w:szCs w:val="20"/>
        </w:rPr>
        <w:t>.</w:t>
      </w:r>
    </w:p>
    <w:p w:rsidR="00183A38" w:rsidRPr="009E0BA2" w:rsidRDefault="00D503F1" w:rsidP="002675A6">
      <w:pPr>
        <w:jc w:val="both"/>
        <w:rPr>
          <w:b/>
          <w:bCs/>
          <w:sz w:val="20"/>
          <w:szCs w:val="20"/>
        </w:rPr>
      </w:pPr>
      <w:r>
        <w:rPr>
          <w:b/>
          <w:sz w:val="20"/>
          <w:szCs w:val="20"/>
        </w:rPr>
        <w:t>17</w:t>
      </w:r>
      <w:r w:rsidR="00183A38" w:rsidRPr="009E0BA2">
        <w:rPr>
          <w:b/>
          <w:sz w:val="20"/>
          <w:szCs w:val="20"/>
        </w:rPr>
        <w:t>.</w:t>
      </w:r>
      <w:r w:rsidR="00183A38" w:rsidRPr="009E0BA2">
        <w:rPr>
          <w:b/>
          <w:bCs/>
          <w:sz w:val="20"/>
          <w:szCs w:val="20"/>
        </w:rPr>
        <w:t xml:space="preserve"> Wymagania dotyczące zabezpieczenia należytego wykonania umowy.</w:t>
      </w:r>
    </w:p>
    <w:p w:rsidR="009529EB" w:rsidRDefault="00183A38" w:rsidP="002675A6">
      <w:pPr>
        <w:jc w:val="both"/>
        <w:rPr>
          <w:sz w:val="20"/>
          <w:szCs w:val="20"/>
        </w:rPr>
      </w:pPr>
      <w:r w:rsidRPr="009E0BA2">
        <w:rPr>
          <w:b/>
          <w:sz w:val="20"/>
          <w:szCs w:val="20"/>
        </w:rPr>
        <w:t xml:space="preserve"> </w:t>
      </w:r>
      <w:r w:rsidR="009529EB">
        <w:rPr>
          <w:b/>
          <w:sz w:val="20"/>
          <w:szCs w:val="20"/>
        </w:rPr>
        <w:t xml:space="preserve">     </w:t>
      </w:r>
      <w:r w:rsidR="001430BF" w:rsidRPr="009E0BA2">
        <w:rPr>
          <w:sz w:val="20"/>
          <w:szCs w:val="20"/>
        </w:rPr>
        <w:t>W niniejszym</w:t>
      </w:r>
      <w:r w:rsidR="001430BF" w:rsidRPr="009E0BA2">
        <w:rPr>
          <w:b/>
          <w:sz w:val="20"/>
          <w:szCs w:val="20"/>
        </w:rPr>
        <w:t xml:space="preserve"> </w:t>
      </w:r>
      <w:r w:rsidR="001430BF" w:rsidRPr="009E0BA2">
        <w:rPr>
          <w:sz w:val="20"/>
          <w:szCs w:val="20"/>
        </w:rPr>
        <w:t>postępowaniu</w:t>
      </w:r>
      <w:r w:rsidR="001430BF" w:rsidRPr="009E0BA2">
        <w:rPr>
          <w:b/>
          <w:sz w:val="20"/>
          <w:szCs w:val="20"/>
        </w:rPr>
        <w:t xml:space="preserve"> </w:t>
      </w:r>
      <w:r w:rsidRPr="009E0BA2">
        <w:rPr>
          <w:sz w:val="20"/>
          <w:szCs w:val="20"/>
        </w:rPr>
        <w:t xml:space="preserve">Zamawiający </w:t>
      </w:r>
      <w:r w:rsidR="001430BF" w:rsidRPr="009E0BA2">
        <w:rPr>
          <w:sz w:val="20"/>
          <w:szCs w:val="20"/>
        </w:rPr>
        <w:t xml:space="preserve">nie wymaga wniesienia zabezpieczenia należytego </w:t>
      </w:r>
      <w:r w:rsidRPr="009E0BA2">
        <w:rPr>
          <w:sz w:val="20"/>
          <w:szCs w:val="20"/>
        </w:rPr>
        <w:t xml:space="preserve"> wykonania</w:t>
      </w:r>
    </w:p>
    <w:p w:rsidR="00232C22" w:rsidRPr="009E0BA2" w:rsidRDefault="009529EB" w:rsidP="002675A6">
      <w:pPr>
        <w:jc w:val="both"/>
        <w:rPr>
          <w:sz w:val="20"/>
          <w:szCs w:val="20"/>
        </w:rPr>
      </w:pPr>
      <w:r>
        <w:rPr>
          <w:sz w:val="20"/>
          <w:szCs w:val="20"/>
        </w:rPr>
        <w:t xml:space="preserve">    </w:t>
      </w:r>
      <w:r w:rsidR="00183A38" w:rsidRPr="009E0BA2">
        <w:rPr>
          <w:sz w:val="20"/>
          <w:szCs w:val="20"/>
        </w:rPr>
        <w:t xml:space="preserve"> </w:t>
      </w:r>
      <w:r>
        <w:rPr>
          <w:sz w:val="20"/>
          <w:szCs w:val="20"/>
        </w:rPr>
        <w:t xml:space="preserve">  </w:t>
      </w:r>
      <w:r w:rsidR="00183A38" w:rsidRPr="009E0BA2">
        <w:rPr>
          <w:sz w:val="20"/>
          <w:szCs w:val="20"/>
        </w:rPr>
        <w:t>umowy.</w:t>
      </w:r>
    </w:p>
    <w:p w:rsidR="009529EB" w:rsidRDefault="00D503F1" w:rsidP="002675A6">
      <w:pPr>
        <w:jc w:val="both"/>
        <w:rPr>
          <w:b/>
          <w:sz w:val="20"/>
          <w:szCs w:val="20"/>
        </w:rPr>
      </w:pPr>
      <w:r>
        <w:rPr>
          <w:b/>
          <w:sz w:val="20"/>
          <w:szCs w:val="20"/>
        </w:rPr>
        <w:t>18</w:t>
      </w:r>
      <w:r w:rsidR="00183A38" w:rsidRPr="009E0BA2">
        <w:rPr>
          <w:b/>
          <w:sz w:val="20"/>
          <w:szCs w:val="20"/>
        </w:rPr>
        <w:t>. Istotne dla  stron postanowienia, które zostaną wprowadzone   do treści  zawieranej umowy w sprawie</w:t>
      </w:r>
    </w:p>
    <w:p w:rsidR="009529EB" w:rsidRDefault="009529EB" w:rsidP="002675A6">
      <w:pPr>
        <w:jc w:val="both"/>
        <w:rPr>
          <w:b/>
          <w:sz w:val="20"/>
          <w:szCs w:val="20"/>
        </w:rPr>
      </w:pPr>
      <w:r>
        <w:rPr>
          <w:b/>
          <w:sz w:val="20"/>
          <w:szCs w:val="20"/>
        </w:rPr>
        <w:t xml:space="preserve">  </w:t>
      </w:r>
      <w:r w:rsidR="00183A38" w:rsidRPr="009E0BA2">
        <w:rPr>
          <w:b/>
          <w:sz w:val="20"/>
          <w:szCs w:val="20"/>
        </w:rPr>
        <w:t xml:space="preserve"> </w:t>
      </w:r>
      <w:r>
        <w:rPr>
          <w:b/>
          <w:sz w:val="20"/>
          <w:szCs w:val="20"/>
        </w:rPr>
        <w:t xml:space="preserve">   </w:t>
      </w:r>
      <w:r w:rsidR="00183A38" w:rsidRPr="009E0BA2">
        <w:rPr>
          <w:b/>
          <w:sz w:val="20"/>
          <w:szCs w:val="20"/>
        </w:rPr>
        <w:t>zamówienia publicznego ogólne warunki   umowy albo wzór umowy, jeżeli zamawiający wymaga od</w:t>
      </w:r>
    </w:p>
    <w:p w:rsidR="00183A38" w:rsidRPr="009E0BA2" w:rsidRDefault="009529EB" w:rsidP="002675A6">
      <w:pPr>
        <w:jc w:val="both"/>
        <w:rPr>
          <w:b/>
          <w:sz w:val="20"/>
          <w:szCs w:val="20"/>
        </w:rPr>
      </w:pPr>
      <w:r>
        <w:rPr>
          <w:b/>
          <w:sz w:val="20"/>
          <w:szCs w:val="20"/>
        </w:rPr>
        <w:t xml:space="preserve">     </w:t>
      </w:r>
      <w:r w:rsidR="00183A38" w:rsidRPr="009E0BA2">
        <w:rPr>
          <w:b/>
          <w:sz w:val="20"/>
          <w:szCs w:val="20"/>
        </w:rPr>
        <w:t xml:space="preserve"> wykonawcy, aby zawarł z nim umowę w sprawie zamówienia   publicznego na takich warunkach.</w:t>
      </w:r>
    </w:p>
    <w:p w:rsidR="00183A38" w:rsidRPr="009529EB" w:rsidRDefault="009529EB" w:rsidP="002675A6">
      <w:pPr>
        <w:jc w:val="both"/>
        <w:rPr>
          <w:sz w:val="20"/>
          <w:szCs w:val="20"/>
        </w:rPr>
      </w:pPr>
      <w:r>
        <w:rPr>
          <w:sz w:val="20"/>
          <w:szCs w:val="20"/>
        </w:rPr>
        <w:t xml:space="preserve">      </w:t>
      </w:r>
      <w:r w:rsidR="00D503F1">
        <w:rPr>
          <w:sz w:val="20"/>
          <w:szCs w:val="20"/>
        </w:rPr>
        <w:t>18</w:t>
      </w:r>
      <w:r w:rsidR="00183A38" w:rsidRPr="009E0BA2">
        <w:rPr>
          <w:sz w:val="20"/>
          <w:szCs w:val="20"/>
        </w:rPr>
        <w:t>.</w:t>
      </w:r>
      <w:r w:rsidR="00183A38" w:rsidRPr="009E0BA2">
        <w:rPr>
          <w:b/>
          <w:sz w:val="20"/>
          <w:szCs w:val="20"/>
        </w:rPr>
        <w:t xml:space="preserve"> </w:t>
      </w:r>
      <w:r w:rsidR="00183A38" w:rsidRPr="009E0BA2">
        <w:rPr>
          <w:sz w:val="20"/>
          <w:szCs w:val="20"/>
        </w:rPr>
        <w:t>1</w:t>
      </w:r>
      <w:r w:rsidR="00183A38" w:rsidRPr="009529EB">
        <w:rPr>
          <w:sz w:val="20"/>
          <w:szCs w:val="20"/>
        </w:rPr>
        <w:t>.</w:t>
      </w:r>
      <w:r>
        <w:rPr>
          <w:b/>
          <w:sz w:val="20"/>
          <w:szCs w:val="20"/>
        </w:rPr>
        <w:t xml:space="preserve"> </w:t>
      </w:r>
      <w:r w:rsidR="00E80D86" w:rsidRPr="009E0BA2">
        <w:rPr>
          <w:sz w:val="20"/>
          <w:szCs w:val="20"/>
        </w:rPr>
        <w:t xml:space="preserve">Istotne postanowienia umowy określa wzór umowy </w:t>
      </w:r>
      <w:r w:rsidR="00183A38" w:rsidRPr="009E0BA2">
        <w:rPr>
          <w:sz w:val="20"/>
          <w:szCs w:val="20"/>
        </w:rPr>
        <w:t>stanowi</w:t>
      </w:r>
      <w:r w:rsidR="00E80D86" w:rsidRPr="009E0BA2">
        <w:rPr>
          <w:sz w:val="20"/>
          <w:szCs w:val="20"/>
        </w:rPr>
        <w:t xml:space="preserve">ący </w:t>
      </w:r>
      <w:r w:rsidR="00E80D86" w:rsidRPr="006F37DD">
        <w:rPr>
          <w:sz w:val="20"/>
          <w:szCs w:val="20"/>
        </w:rPr>
        <w:t xml:space="preserve">załącznik </w:t>
      </w:r>
      <w:r w:rsidR="00E80D86" w:rsidRPr="000B06AD">
        <w:rPr>
          <w:b/>
          <w:sz w:val="20"/>
          <w:szCs w:val="20"/>
        </w:rPr>
        <w:t xml:space="preserve">nr </w:t>
      </w:r>
      <w:r w:rsidR="00834F26">
        <w:rPr>
          <w:b/>
          <w:sz w:val="20"/>
          <w:szCs w:val="20"/>
        </w:rPr>
        <w:t>6</w:t>
      </w:r>
      <w:r w:rsidR="00E80D86" w:rsidRPr="009E0BA2">
        <w:rPr>
          <w:sz w:val="20"/>
          <w:szCs w:val="20"/>
        </w:rPr>
        <w:t xml:space="preserve">  do </w:t>
      </w:r>
      <w:r w:rsidR="00183A38" w:rsidRPr="009E0BA2">
        <w:rPr>
          <w:sz w:val="20"/>
          <w:szCs w:val="20"/>
        </w:rPr>
        <w:t xml:space="preserve"> SIWZ.</w:t>
      </w:r>
    </w:p>
    <w:p w:rsidR="00C02A18" w:rsidRPr="009E0BA2" w:rsidRDefault="009529EB" w:rsidP="002675A6">
      <w:pPr>
        <w:jc w:val="both"/>
        <w:rPr>
          <w:sz w:val="20"/>
          <w:szCs w:val="20"/>
        </w:rPr>
      </w:pPr>
      <w:r>
        <w:rPr>
          <w:sz w:val="20"/>
          <w:szCs w:val="20"/>
        </w:rPr>
        <w:t xml:space="preserve">      </w:t>
      </w:r>
      <w:r w:rsidR="00D503F1">
        <w:rPr>
          <w:sz w:val="20"/>
          <w:szCs w:val="20"/>
        </w:rPr>
        <w:t>18</w:t>
      </w:r>
      <w:r w:rsidR="002E463E" w:rsidRPr="009E0BA2">
        <w:rPr>
          <w:sz w:val="20"/>
          <w:szCs w:val="20"/>
        </w:rPr>
        <w:t>.2</w:t>
      </w:r>
      <w:r w:rsidR="00183A38" w:rsidRPr="009E0BA2">
        <w:rPr>
          <w:sz w:val="20"/>
          <w:szCs w:val="20"/>
        </w:rPr>
        <w:t xml:space="preserve">.Strony dopuszczają możliwość zmiany umowy w zakresie przedstawionym w §1, </w:t>
      </w:r>
      <w:r w:rsidR="00183A38" w:rsidRPr="009E0BA2">
        <w:rPr>
          <w:sz w:val="20"/>
          <w:szCs w:val="20"/>
        </w:rPr>
        <w:br/>
      </w:r>
      <w:r>
        <w:rPr>
          <w:sz w:val="20"/>
          <w:szCs w:val="20"/>
        </w:rPr>
        <w:t xml:space="preserve">                </w:t>
      </w:r>
      <w:r w:rsidR="00183A38" w:rsidRPr="009E0BA2">
        <w:rPr>
          <w:sz w:val="20"/>
          <w:szCs w:val="20"/>
        </w:rPr>
        <w:t>w przypadku zmiany ilości dowożonych i odwożonych uczniów.</w:t>
      </w:r>
    </w:p>
    <w:p w:rsidR="00183A38" w:rsidRPr="009E0BA2" w:rsidRDefault="00D503F1" w:rsidP="002675A6">
      <w:pPr>
        <w:jc w:val="both"/>
        <w:rPr>
          <w:b/>
          <w:sz w:val="20"/>
          <w:szCs w:val="20"/>
        </w:rPr>
      </w:pPr>
      <w:r>
        <w:rPr>
          <w:b/>
          <w:sz w:val="20"/>
          <w:szCs w:val="20"/>
        </w:rPr>
        <w:t>19</w:t>
      </w:r>
      <w:r w:rsidR="00183A38" w:rsidRPr="009E0BA2">
        <w:rPr>
          <w:b/>
          <w:sz w:val="20"/>
          <w:szCs w:val="20"/>
        </w:rPr>
        <w:t>.Prawo Zamawiającego do unieważnienia postępowania.</w:t>
      </w:r>
    </w:p>
    <w:p w:rsidR="004418EC" w:rsidRDefault="004418EC" w:rsidP="002675A6">
      <w:pPr>
        <w:jc w:val="both"/>
        <w:rPr>
          <w:sz w:val="20"/>
          <w:szCs w:val="20"/>
        </w:rPr>
      </w:pPr>
      <w:r>
        <w:rPr>
          <w:sz w:val="20"/>
          <w:szCs w:val="20"/>
        </w:rPr>
        <w:t xml:space="preserve">     </w:t>
      </w:r>
      <w:r w:rsidR="00D503F1">
        <w:rPr>
          <w:sz w:val="20"/>
          <w:szCs w:val="20"/>
        </w:rPr>
        <w:t>19</w:t>
      </w:r>
      <w:r w:rsidR="00183A38" w:rsidRPr="009E0BA2">
        <w:rPr>
          <w:sz w:val="20"/>
          <w:szCs w:val="20"/>
        </w:rPr>
        <w:t xml:space="preserve">.1. Zamawiający unieważni przetarg w przypadku, gdy zaistnieją przesłanki wyszczególnione w art. 93 </w:t>
      </w:r>
    </w:p>
    <w:p w:rsidR="00183A38" w:rsidRPr="009E0BA2" w:rsidRDefault="004418EC" w:rsidP="002675A6">
      <w:pPr>
        <w:jc w:val="both"/>
        <w:rPr>
          <w:sz w:val="20"/>
          <w:szCs w:val="20"/>
        </w:rPr>
      </w:pPr>
      <w:r>
        <w:rPr>
          <w:sz w:val="20"/>
          <w:szCs w:val="20"/>
        </w:rPr>
        <w:lastRenderedPageBreak/>
        <w:t xml:space="preserve">              </w:t>
      </w:r>
      <w:r w:rsidR="00183A38" w:rsidRPr="009E0BA2">
        <w:rPr>
          <w:sz w:val="20"/>
          <w:szCs w:val="20"/>
        </w:rPr>
        <w:t xml:space="preserve">ustawy Prawo zamówień publicznych.  </w:t>
      </w:r>
    </w:p>
    <w:p w:rsidR="004418EC" w:rsidRDefault="00D503F1" w:rsidP="002675A6">
      <w:pPr>
        <w:jc w:val="both"/>
        <w:rPr>
          <w:sz w:val="20"/>
          <w:szCs w:val="20"/>
        </w:rPr>
      </w:pPr>
      <w:r>
        <w:rPr>
          <w:sz w:val="20"/>
          <w:szCs w:val="20"/>
        </w:rPr>
        <w:t xml:space="preserve">     19</w:t>
      </w:r>
      <w:r w:rsidR="00183A38" w:rsidRPr="009E0BA2">
        <w:rPr>
          <w:sz w:val="20"/>
          <w:szCs w:val="20"/>
        </w:rPr>
        <w:t>.2. W przypadku unieważnienia postępowania o udzielenie zamówienia z przyczyn leżących po stronie</w:t>
      </w:r>
    </w:p>
    <w:p w:rsidR="004418EC" w:rsidRDefault="004418EC" w:rsidP="002675A6">
      <w:pPr>
        <w:jc w:val="both"/>
        <w:rPr>
          <w:sz w:val="20"/>
          <w:szCs w:val="20"/>
        </w:rPr>
      </w:pPr>
      <w:r>
        <w:rPr>
          <w:sz w:val="20"/>
          <w:szCs w:val="20"/>
        </w:rPr>
        <w:t xml:space="preserve">            </w:t>
      </w:r>
      <w:r w:rsidR="00183A38" w:rsidRPr="009E0BA2">
        <w:rPr>
          <w:sz w:val="20"/>
          <w:szCs w:val="20"/>
        </w:rPr>
        <w:t xml:space="preserve"> </w:t>
      </w:r>
      <w:r>
        <w:rPr>
          <w:sz w:val="20"/>
          <w:szCs w:val="20"/>
        </w:rPr>
        <w:t xml:space="preserve"> </w:t>
      </w:r>
      <w:r w:rsidR="00183A38" w:rsidRPr="009E0BA2">
        <w:rPr>
          <w:sz w:val="20"/>
          <w:szCs w:val="20"/>
        </w:rPr>
        <w:t>Zamawiającego, wykonawcom, którzy złożyli oferty nie podlegające odrzuceniu, przysługuje</w:t>
      </w:r>
    </w:p>
    <w:p w:rsidR="004418EC" w:rsidRDefault="004418EC" w:rsidP="002675A6">
      <w:pPr>
        <w:jc w:val="both"/>
        <w:rPr>
          <w:sz w:val="20"/>
          <w:szCs w:val="20"/>
        </w:rPr>
      </w:pPr>
      <w:r>
        <w:rPr>
          <w:sz w:val="20"/>
          <w:szCs w:val="20"/>
        </w:rPr>
        <w:t xml:space="preserve">            </w:t>
      </w:r>
      <w:r w:rsidR="00183A38" w:rsidRPr="009E0BA2">
        <w:rPr>
          <w:sz w:val="20"/>
          <w:szCs w:val="20"/>
        </w:rPr>
        <w:t xml:space="preserve"> </w:t>
      </w:r>
      <w:r>
        <w:rPr>
          <w:sz w:val="20"/>
          <w:szCs w:val="20"/>
        </w:rPr>
        <w:t xml:space="preserve"> </w:t>
      </w:r>
      <w:r w:rsidR="00183A38" w:rsidRPr="009E0BA2">
        <w:rPr>
          <w:sz w:val="20"/>
          <w:szCs w:val="20"/>
        </w:rPr>
        <w:t>roszczenie zwrot nieuzasadnionych kosztów uczestnictwa   w postępowaniu, w szczególności kosztów</w:t>
      </w:r>
    </w:p>
    <w:p w:rsidR="003F362E" w:rsidRPr="009E0BA2" w:rsidRDefault="004418EC" w:rsidP="002675A6">
      <w:pPr>
        <w:jc w:val="both"/>
        <w:rPr>
          <w:sz w:val="20"/>
          <w:szCs w:val="20"/>
        </w:rPr>
      </w:pPr>
      <w:r>
        <w:rPr>
          <w:sz w:val="20"/>
          <w:szCs w:val="20"/>
        </w:rPr>
        <w:t xml:space="preserve">             </w:t>
      </w:r>
      <w:r w:rsidR="00183A38" w:rsidRPr="009E0BA2">
        <w:rPr>
          <w:sz w:val="20"/>
          <w:szCs w:val="20"/>
        </w:rPr>
        <w:t xml:space="preserve"> przygotowania oferty.</w:t>
      </w:r>
    </w:p>
    <w:p w:rsidR="00CE11C1" w:rsidRDefault="00183A38" w:rsidP="002675A6">
      <w:pPr>
        <w:jc w:val="both"/>
        <w:rPr>
          <w:b/>
          <w:bCs/>
          <w:sz w:val="20"/>
          <w:szCs w:val="20"/>
        </w:rPr>
      </w:pPr>
      <w:r w:rsidRPr="009E0BA2">
        <w:rPr>
          <w:b/>
          <w:sz w:val="20"/>
          <w:szCs w:val="20"/>
        </w:rPr>
        <w:t>2</w:t>
      </w:r>
      <w:r w:rsidR="001C05F7">
        <w:rPr>
          <w:b/>
          <w:sz w:val="20"/>
          <w:szCs w:val="20"/>
        </w:rPr>
        <w:t>0</w:t>
      </w:r>
      <w:r w:rsidRPr="00CE11C1">
        <w:rPr>
          <w:sz w:val="20"/>
          <w:szCs w:val="20"/>
        </w:rPr>
        <w:t>.</w:t>
      </w:r>
      <w:r w:rsidRPr="00CE11C1">
        <w:rPr>
          <w:bCs/>
          <w:sz w:val="20"/>
          <w:szCs w:val="20"/>
        </w:rPr>
        <w:t xml:space="preserve"> </w:t>
      </w:r>
      <w:r w:rsidRPr="00CE11C1">
        <w:rPr>
          <w:b/>
          <w:bCs/>
          <w:sz w:val="20"/>
          <w:szCs w:val="20"/>
        </w:rPr>
        <w:t>Pouczenie o środkach  ochrony prawnej  przysługujących wykonawcy</w:t>
      </w:r>
      <w:r w:rsidRPr="00CE11C1">
        <w:rPr>
          <w:b/>
          <w:sz w:val="20"/>
          <w:szCs w:val="20"/>
        </w:rPr>
        <w:t xml:space="preserve"> </w:t>
      </w:r>
      <w:r w:rsidR="00CE11C1">
        <w:rPr>
          <w:b/>
          <w:bCs/>
          <w:sz w:val="20"/>
          <w:szCs w:val="20"/>
        </w:rPr>
        <w:t xml:space="preserve">w toku postępowania </w:t>
      </w:r>
    </w:p>
    <w:p w:rsidR="00754412" w:rsidRPr="00CE11C1" w:rsidRDefault="00CE11C1" w:rsidP="002675A6">
      <w:pPr>
        <w:jc w:val="both"/>
        <w:rPr>
          <w:b/>
          <w:bCs/>
          <w:sz w:val="20"/>
          <w:szCs w:val="20"/>
        </w:rPr>
      </w:pPr>
      <w:r>
        <w:rPr>
          <w:b/>
          <w:bCs/>
          <w:sz w:val="20"/>
          <w:szCs w:val="20"/>
        </w:rPr>
        <w:t xml:space="preserve">      o  udzielenie </w:t>
      </w:r>
      <w:r w:rsidR="004418EC" w:rsidRPr="00CE11C1">
        <w:rPr>
          <w:b/>
          <w:bCs/>
          <w:sz w:val="20"/>
          <w:szCs w:val="20"/>
        </w:rPr>
        <w:t xml:space="preserve"> </w:t>
      </w:r>
      <w:r w:rsidR="00183A38" w:rsidRPr="00CE11C1">
        <w:rPr>
          <w:b/>
          <w:bCs/>
          <w:sz w:val="20"/>
          <w:szCs w:val="20"/>
        </w:rPr>
        <w:t>zamówienia.</w:t>
      </w:r>
    </w:p>
    <w:p w:rsidR="00411C79" w:rsidRDefault="004418EC" w:rsidP="002675A6">
      <w:pPr>
        <w:autoSpaceDE w:val="0"/>
        <w:autoSpaceDN w:val="0"/>
        <w:adjustRightInd w:val="0"/>
        <w:spacing w:after="27"/>
        <w:jc w:val="both"/>
        <w:rPr>
          <w:color w:val="000000"/>
          <w:sz w:val="20"/>
          <w:szCs w:val="20"/>
        </w:rPr>
      </w:pPr>
      <w:r>
        <w:rPr>
          <w:color w:val="000000"/>
          <w:sz w:val="20"/>
          <w:szCs w:val="20"/>
        </w:rPr>
        <w:t xml:space="preserve">      </w:t>
      </w:r>
      <w:r w:rsidR="001C05F7">
        <w:rPr>
          <w:color w:val="000000"/>
          <w:sz w:val="20"/>
          <w:szCs w:val="20"/>
        </w:rPr>
        <w:t>20.</w:t>
      </w:r>
      <w:r w:rsidR="00E153A0" w:rsidRPr="009E0BA2">
        <w:rPr>
          <w:color w:val="000000"/>
          <w:sz w:val="20"/>
          <w:szCs w:val="20"/>
        </w:rPr>
        <w:t>1. Środki ochrony prawnej określone są w dziale VI Ustawy Pzp i przysługują Wykonawcy, a także</w:t>
      </w:r>
    </w:p>
    <w:p w:rsidR="00411C79" w:rsidRDefault="00411C79"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 innemu</w:t>
      </w:r>
      <w:r>
        <w:rPr>
          <w:color w:val="000000"/>
          <w:sz w:val="20"/>
          <w:szCs w:val="20"/>
        </w:rPr>
        <w:t xml:space="preserve"> </w:t>
      </w:r>
      <w:r w:rsidR="00E153A0" w:rsidRPr="009E0BA2">
        <w:rPr>
          <w:color w:val="000000"/>
          <w:sz w:val="20"/>
          <w:szCs w:val="20"/>
        </w:rPr>
        <w:t>podmiotowi, jeżeli ma lub miał interes w uzyskaniu danego zamówienia oraz poniósł lub może</w:t>
      </w:r>
    </w:p>
    <w:p w:rsidR="00E153A0" w:rsidRPr="009E0BA2" w:rsidRDefault="00411C79"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 ponieść</w:t>
      </w:r>
      <w:r>
        <w:rPr>
          <w:color w:val="000000"/>
          <w:sz w:val="20"/>
          <w:szCs w:val="20"/>
        </w:rPr>
        <w:t xml:space="preserve"> </w:t>
      </w:r>
      <w:r w:rsidR="00E153A0" w:rsidRPr="009E0BA2">
        <w:rPr>
          <w:color w:val="000000"/>
          <w:sz w:val="20"/>
          <w:szCs w:val="20"/>
        </w:rPr>
        <w:t xml:space="preserve">szkodę w wyniku naruszenia przez Zamawiającego przepisów ustawy Pzp. </w:t>
      </w:r>
    </w:p>
    <w:p w:rsidR="003D7E12"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1C05F7">
        <w:rPr>
          <w:color w:val="000000"/>
          <w:sz w:val="20"/>
          <w:szCs w:val="20"/>
        </w:rPr>
        <w:t>20.</w:t>
      </w:r>
      <w:r w:rsidR="00E153A0" w:rsidRPr="009E0BA2">
        <w:rPr>
          <w:color w:val="000000"/>
          <w:sz w:val="20"/>
          <w:szCs w:val="20"/>
        </w:rPr>
        <w:t>2. Środki ochrony prawnej wobec ogłoszenia o zamówieniu oraz Specyfikacji Istotnych Warunków</w:t>
      </w:r>
    </w:p>
    <w:p w:rsidR="00411C79"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 </w:t>
      </w:r>
      <w:r w:rsidR="00411C79">
        <w:rPr>
          <w:color w:val="000000"/>
          <w:sz w:val="20"/>
          <w:szCs w:val="20"/>
        </w:rPr>
        <w:t xml:space="preserve">   </w:t>
      </w:r>
      <w:r w:rsidR="00E67FB1">
        <w:rPr>
          <w:color w:val="000000"/>
          <w:sz w:val="20"/>
          <w:szCs w:val="20"/>
        </w:rPr>
        <w:t xml:space="preserve"> </w:t>
      </w:r>
      <w:r w:rsidR="00E153A0" w:rsidRPr="009E0BA2">
        <w:rPr>
          <w:color w:val="000000"/>
          <w:sz w:val="20"/>
          <w:szCs w:val="20"/>
        </w:rPr>
        <w:t xml:space="preserve">Zamówienia przysługują również organizacjom wpisanym na listę, o której mowa w art. 154 pkt 5. </w:t>
      </w:r>
    </w:p>
    <w:p w:rsidR="00E153A0" w:rsidRPr="009E0BA2" w:rsidRDefault="00411C79" w:rsidP="002675A6">
      <w:pPr>
        <w:autoSpaceDE w:val="0"/>
        <w:autoSpaceDN w:val="0"/>
        <w:adjustRightInd w:val="0"/>
        <w:spacing w:after="27"/>
        <w:jc w:val="both"/>
        <w:rPr>
          <w:color w:val="000000"/>
          <w:sz w:val="20"/>
          <w:szCs w:val="20"/>
        </w:rPr>
      </w:pPr>
      <w:r>
        <w:rPr>
          <w:color w:val="000000"/>
          <w:sz w:val="20"/>
          <w:szCs w:val="20"/>
        </w:rPr>
        <w:t xml:space="preserve">             </w:t>
      </w:r>
      <w:r w:rsidR="00E67FB1">
        <w:rPr>
          <w:color w:val="000000"/>
          <w:sz w:val="20"/>
          <w:szCs w:val="20"/>
        </w:rPr>
        <w:t xml:space="preserve"> </w:t>
      </w:r>
      <w:r w:rsidR="00E153A0" w:rsidRPr="009E0BA2">
        <w:rPr>
          <w:color w:val="000000"/>
          <w:sz w:val="20"/>
          <w:szCs w:val="20"/>
        </w:rPr>
        <w:t xml:space="preserve">ustawy </w:t>
      </w:r>
      <w:r>
        <w:rPr>
          <w:color w:val="000000"/>
          <w:sz w:val="20"/>
          <w:szCs w:val="20"/>
        </w:rPr>
        <w:t xml:space="preserve"> </w:t>
      </w:r>
      <w:r w:rsidR="00E153A0" w:rsidRPr="009E0BA2">
        <w:rPr>
          <w:color w:val="000000"/>
          <w:sz w:val="20"/>
          <w:szCs w:val="20"/>
        </w:rPr>
        <w:t xml:space="preserve">Pzp. </w:t>
      </w:r>
    </w:p>
    <w:p w:rsidR="00411C79" w:rsidRDefault="00411C79" w:rsidP="002675A6">
      <w:pPr>
        <w:autoSpaceDE w:val="0"/>
        <w:autoSpaceDN w:val="0"/>
        <w:adjustRightInd w:val="0"/>
        <w:spacing w:after="27"/>
        <w:jc w:val="both"/>
        <w:rPr>
          <w:color w:val="000000"/>
          <w:sz w:val="20"/>
          <w:szCs w:val="20"/>
        </w:rPr>
      </w:pPr>
      <w:r>
        <w:rPr>
          <w:color w:val="000000"/>
          <w:sz w:val="20"/>
          <w:szCs w:val="20"/>
        </w:rPr>
        <w:t xml:space="preserve">      </w:t>
      </w:r>
      <w:r w:rsidR="001C05F7">
        <w:rPr>
          <w:color w:val="000000"/>
          <w:sz w:val="20"/>
          <w:szCs w:val="20"/>
        </w:rPr>
        <w:t>20.</w:t>
      </w:r>
      <w:r w:rsidR="00E153A0" w:rsidRPr="009E0BA2">
        <w:rPr>
          <w:color w:val="000000"/>
          <w:sz w:val="20"/>
          <w:szCs w:val="20"/>
        </w:rPr>
        <w:t xml:space="preserve">3. Odwołanie przysługuje wyłącznie od niezgodnej z przepisami ustawy czynności zamawiającego </w:t>
      </w:r>
    </w:p>
    <w:p w:rsidR="00411C79" w:rsidRDefault="00411C79" w:rsidP="002675A6">
      <w:pPr>
        <w:autoSpaceDE w:val="0"/>
        <w:autoSpaceDN w:val="0"/>
        <w:adjustRightInd w:val="0"/>
        <w:spacing w:after="27"/>
        <w:jc w:val="both"/>
        <w:rPr>
          <w:color w:val="000000"/>
          <w:sz w:val="20"/>
          <w:szCs w:val="20"/>
        </w:rPr>
      </w:pPr>
      <w:r>
        <w:rPr>
          <w:color w:val="000000"/>
          <w:sz w:val="20"/>
          <w:szCs w:val="20"/>
        </w:rPr>
        <w:t xml:space="preserve">           </w:t>
      </w:r>
      <w:r w:rsidR="00E67FB1">
        <w:rPr>
          <w:color w:val="000000"/>
          <w:sz w:val="20"/>
          <w:szCs w:val="20"/>
        </w:rPr>
        <w:t xml:space="preserve"> </w:t>
      </w:r>
      <w:r>
        <w:rPr>
          <w:color w:val="000000"/>
          <w:sz w:val="20"/>
          <w:szCs w:val="20"/>
        </w:rPr>
        <w:t xml:space="preserve"> </w:t>
      </w:r>
      <w:r w:rsidR="00E67FB1">
        <w:rPr>
          <w:color w:val="000000"/>
          <w:sz w:val="20"/>
          <w:szCs w:val="20"/>
        </w:rPr>
        <w:t xml:space="preserve">  </w:t>
      </w:r>
      <w:r>
        <w:rPr>
          <w:color w:val="000000"/>
          <w:sz w:val="20"/>
          <w:szCs w:val="20"/>
        </w:rPr>
        <w:t>p</w:t>
      </w:r>
      <w:r w:rsidR="00E153A0" w:rsidRPr="009E0BA2">
        <w:rPr>
          <w:color w:val="000000"/>
          <w:sz w:val="20"/>
          <w:szCs w:val="20"/>
        </w:rPr>
        <w:t>odjętej</w:t>
      </w:r>
      <w:r>
        <w:rPr>
          <w:color w:val="000000"/>
          <w:sz w:val="20"/>
          <w:szCs w:val="20"/>
        </w:rPr>
        <w:t xml:space="preserve"> </w:t>
      </w:r>
      <w:r w:rsidR="00E153A0" w:rsidRPr="009E0BA2">
        <w:rPr>
          <w:color w:val="000000"/>
          <w:sz w:val="20"/>
          <w:szCs w:val="20"/>
        </w:rPr>
        <w:t xml:space="preserve"> w postępowaniu o udzielenie zamówienia lub zaniechania czynności, do której zamawiający </w:t>
      </w:r>
    </w:p>
    <w:p w:rsidR="00E153A0" w:rsidRPr="009E0BA2" w:rsidRDefault="00411C79" w:rsidP="002675A6">
      <w:pPr>
        <w:autoSpaceDE w:val="0"/>
        <w:autoSpaceDN w:val="0"/>
        <w:adjustRightInd w:val="0"/>
        <w:spacing w:after="27"/>
        <w:jc w:val="both"/>
        <w:rPr>
          <w:color w:val="000000"/>
          <w:sz w:val="20"/>
          <w:szCs w:val="20"/>
        </w:rPr>
      </w:pPr>
      <w:r>
        <w:rPr>
          <w:color w:val="000000"/>
          <w:sz w:val="20"/>
          <w:szCs w:val="20"/>
        </w:rPr>
        <w:t xml:space="preserve">            </w:t>
      </w:r>
      <w:r w:rsidR="00E67FB1">
        <w:rPr>
          <w:color w:val="000000"/>
          <w:sz w:val="20"/>
          <w:szCs w:val="20"/>
        </w:rPr>
        <w:t xml:space="preserve">   </w:t>
      </w:r>
      <w:r w:rsidR="00E153A0" w:rsidRPr="009E0BA2">
        <w:rPr>
          <w:color w:val="000000"/>
          <w:sz w:val="20"/>
          <w:szCs w:val="20"/>
        </w:rPr>
        <w:t>jest</w:t>
      </w:r>
      <w:r>
        <w:rPr>
          <w:color w:val="000000"/>
          <w:sz w:val="20"/>
          <w:szCs w:val="20"/>
        </w:rPr>
        <w:t xml:space="preserve"> </w:t>
      </w:r>
      <w:r w:rsidR="00E153A0" w:rsidRPr="009E0BA2">
        <w:rPr>
          <w:color w:val="000000"/>
          <w:sz w:val="20"/>
          <w:szCs w:val="20"/>
        </w:rPr>
        <w:t xml:space="preserve">zobowiązany na podstawie ustawy Pzp. </w:t>
      </w:r>
    </w:p>
    <w:p w:rsidR="003D7E12"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4E4184">
        <w:rPr>
          <w:color w:val="000000"/>
          <w:sz w:val="20"/>
          <w:szCs w:val="20"/>
        </w:rPr>
        <w:t xml:space="preserve"> </w:t>
      </w:r>
      <w:r w:rsidR="001C05F7">
        <w:rPr>
          <w:color w:val="000000"/>
          <w:sz w:val="20"/>
          <w:szCs w:val="20"/>
        </w:rPr>
        <w:t>20.</w:t>
      </w:r>
      <w:r w:rsidR="00E153A0" w:rsidRPr="009E0BA2">
        <w:rPr>
          <w:color w:val="000000"/>
          <w:sz w:val="20"/>
          <w:szCs w:val="20"/>
        </w:rPr>
        <w:t>4. Odwołanie przysługuje wyłącznie wobec czynności określenia warunków udziału w postępowaniu,</w:t>
      </w:r>
    </w:p>
    <w:p w:rsidR="003D7E12"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 </w:t>
      </w:r>
      <w:r>
        <w:rPr>
          <w:color w:val="000000"/>
          <w:sz w:val="20"/>
          <w:szCs w:val="20"/>
        </w:rPr>
        <w:t xml:space="preserve"> </w:t>
      </w:r>
      <w:r w:rsidR="00411C79">
        <w:rPr>
          <w:color w:val="000000"/>
          <w:sz w:val="20"/>
          <w:szCs w:val="20"/>
        </w:rPr>
        <w:t xml:space="preserve"> </w:t>
      </w:r>
      <w:r>
        <w:rPr>
          <w:color w:val="000000"/>
          <w:sz w:val="20"/>
          <w:szCs w:val="20"/>
        </w:rPr>
        <w:t xml:space="preserve"> </w:t>
      </w:r>
      <w:r w:rsidR="00E67FB1">
        <w:rPr>
          <w:color w:val="000000"/>
          <w:sz w:val="20"/>
          <w:szCs w:val="20"/>
        </w:rPr>
        <w:t xml:space="preserve">     </w:t>
      </w:r>
      <w:r w:rsidR="00E153A0" w:rsidRPr="009E0BA2">
        <w:rPr>
          <w:color w:val="000000"/>
          <w:sz w:val="20"/>
          <w:szCs w:val="20"/>
        </w:rPr>
        <w:t xml:space="preserve">wykluczenia odwołującego z postępowania o udzielenie zamówienia, odrzucenia oferty odwołującego, </w:t>
      </w:r>
    </w:p>
    <w:p w:rsidR="00E153A0" w:rsidRPr="009E0BA2"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E67FB1">
        <w:rPr>
          <w:color w:val="000000"/>
          <w:sz w:val="20"/>
          <w:szCs w:val="20"/>
        </w:rPr>
        <w:t xml:space="preserve">     </w:t>
      </w:r>
      <w:r w:rsidR="00E153A0" w:rsidRPr="009E0BA2">
        <w:rPr>
          <w:color w:val="000000"/>
          <w:sz w:val="20"/>
          <w:szCs w:val="20"/>
        </w:rPr>
        <w:t xml:space="preserve">opisu przedmiotu zamówienia oraz wyboru najkorzystniejszej oferty. </w:t>
      </w:r>
    </w:p>
    <w:p w:rsidR="00573A7E"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4E4184">
        <w:rPr>
          <w:color w:val="000000"/>
          <w:sz w:val="20"/>
          <w:szCs w:val="20"/>
        </w:rPr>
        <w:t xml:space="preserve">  </w:t>
      </w:r>
      <w:r w:rsidR="001C05F7">
        <w:rPr>
          <w:color w:val="000000"/>
          <w:sz w:val="20"/>
          <w:szCs w:val="20"/>
        </w:rPr>
        <w:t>20.</w:t>
      </w:r>
      <w:r w:rsidR="00E153A0" w:rsidRPr="009E0BA2">
        <w:rPr>
          <w:color w:val="000000"/>
          <w:sz w:val="20"/>
          <w:szCs w:val="20"/>
        </w:rPr>
        <w:t xml:space="preserve">5. Odwołanie powinno wskazywać czynność lub zaniechanie czynności zamawiającego, której zarzuca </w:t>
      </w:r>
      <w:r w:rsidR="00573A7E">
        <w:rPr>
          <w:color w:val="000000"/>
          <w:sz w:val="20"/>
          <w:szCs w:val="20"/>
        </w:rPr>
        <w:t xml:space="preserve"> </w:t>
      </w:r>
    </w:p>
    <w:p w:rsidR="003D7E12" w:rsidRDefault="00573A7E" w:rsidP="002675A6">
      <w:pPr>
        <w:autoSpaceDE w:val="0"/>
        <w:autoSpaceDN w:val="0"/>
        <w:adjustRightInd w:val="0"/>
        <w:spacing w:after="27"/>
        <w:jc w:val="both"/>
        <w:rPr>
          <w:color w:val="000000"/>
          <w:sz w:val="20"/>
          <w:szCs w:val="20"/>
        </w:rPr>
      </w:pPr>
      <w:r>
        <w:rPr>
          <w:color w:val="000000"/>
          <w:sz w:val="20"/>
          <w:szCs w:val="20"/>
        </w:rPr>
        <w:t xml:space="preserve">          </w:t>
      </w:r>
      <w:r w:rsidR="00E67FB1">
        <w:rPr>
          <w:color w:val="000000"/>
          <w:sz w:val="20"/>
          <w:szCs w:val="20"/>
        </w:rPr>
        <w:t xml:space="preserve">    </w:t>
      </w:r>
      <w:r>
        <w:rPr>
          <w:color w:val="000000"/>
          <w:sz w:val="20"/>
          <w:szCs w:val="20"/>
        </w:rPr>
        <w:t xml:space="preserve"> s</w:t>
      </w:r>
      <w:r w:rsidR="00E153A0" w:rsidRPr="009E0BA2">
        <w:rPr>
          <w:color w:val="000000"/>
          <w:sz w:val="20"/>
          <w:szCs w:val="20"/>
        </w:rPr>
        <w:t>ię</w:t>
      </w:r>
      <w:r>
        <w:rPr>
          <w:color w:val="000000"/>
          <w:sz w:val="20"/>
          <w:szCs w:val="20"/>
        </w:rPr>
        <w:t xml:space="preserve"> </w:t>
      </w:r>
      <w:r w:rsidR="00E153A0" w:rsidRPr="009E0BA2">
        <w:rPr>
          <w:color w:val="000000"/>
          <w:sz w:val="20"/>
          <w:szCs w:val="20"/>
        </w:rPr>
        <w:t>niezgodność z przepisami ustawy, zawierać zwięzłe przedstawienia zarzutów, określać żądanie oraz</w:t>
      </w:r>
    </w:p>
    <w:p w:rsidR="003D7E12" w:rsidRPr="009E0BA2"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 </w:t>
      </w:r>
      <w:r w:rsidR="00E67FB1">
        <w:rPr>
          <w:color w:val="000000"/>
          <w:sz w:val="20"/>
          <w:szCs w:val="20"/>
        </w:rPr>
        <w:t xml:space="preserve">     </w:t>
      </w:r>
      <w:r w:rsidR="00E153A0" w:rsidRPr="009E0BA2">
        <w:rPr>
          <w:color w:val="000000"/>
          <w:sz w:val="20"/>
          <w:szCs w:val="20"/>
        </w:rPr>
        <w:t xml:space="preserve">wskazywać okoliczności faktyczne i prawne uzasadniające wniesienie odwołania. </w:t>
      </w:r>
    </w:p>
    <w:p w:rsidR="003D7E12"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4E4184">
        <w:rPr>
          <w:color w:val="000000"/>
          <w:sz w:val="20"/>
          <w:szCs w:val="20"/>
        </w:rPr>
        <w:t xml:space="preserve">  </w:t>
      </w:r>
      <w:r w:rsidR="001C05F7">
        <w:rPr>
          <w:color w:val="000000"/>
          <w:sz w:val="20"/>
          <w:szCs w:val="20"/>
        </w:rPr>
        <w:t>20.</w:t>
      </w:r>
      <w:r w:rsidR="00E153A0" w:rsidRPr="009E0BA2">
        <w:rPr>
          <w:color w:val="000000"/>
          <w:sz w:val="20"/>
          <w:szCs w:val="20"/>
        </w:rPr>
        <w:t>6. Odwołanie wnosi się do Prezesa Krajowej Izby Odwoławczej w formie pisemnej lub w postaci</w:t>
      </w:r>
    </w:p>
    <w:p w:rsidR="00E67FB1"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 </w:t>
      </w:r>
      <w:r>
        <w:rPr>
          <w:color w:val="000000"/>
          <w:sz w:val="20"/>
          <w:szCs w:val="20"/>
        </w:rPr>
        <w:t xml:space="preserve">       </w:t>
      </w:r>
      <w:r w:rsidR="00E67FB1">
        <w:rPr>
          <w:color w:val="000000"/>
          <w:sz w:val="20"/>
          <w:szCs w:val="20"/>
        </w:rPr>
        <w:t xml:space="preserve">    </w:t>
      </w:r>
      <w:r w:rsidR="00E153A0" w:rsidRPr="009E0BA2">
        <w:rPr>
          <w:color w:val="000000"/>
          <w:sz w:val="20"/>
          <w:szCs w:val="20"/>
        </w:rPr>
        <w:t>elektronicznej, podpisane bezpiecznym podpisem elektroni</w:t>
      </w:r>
      <w:r w:rsidR="00E67FB1">
        <w:rPr>
          <w:color w:val="000000"/>
          <w:sz w:val="20"/>
          <w:szCs w:val="20"/>
        </w:rPr>
        <w:t xml:space="preserve">cznym weryfikowanym przy pomocy </w:t>
      </w:r>
    </w:p>
    <w:p w:rsidR="00E67FB1" w:rsidRDefault="00E67FB1"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ważnego</w:t>
      </w:r>
      <w:r>
        <w:rPr>
          <w:color w:val="000000"/>
          <w:sz w:val="20"/>
          <w:szCs w:val="20"/>
        </w:rPr>
        <w:t xml:space="preserve"> </w:t>
      </w:r>
      <w:r w:rsidR="00E153A0" w:rsidRPr="009E0BA2">
        <w:rPr>
          <w:color w:val="000000"/>
          <w:sz w:val="20"/>
          <w:szCs w:val="20"/>
        </w:rPr>
        <w:t xml:space="preserve">kwalifikowanego certyfikatu lub równoważnego środka, spełniającego wymagania tego </w:t>
      </w:r>
      <w:r>
        <w:rPr>
          <w:color w:val="000000"/>
          <w:sz w:val="20"/>
          <w:szCs w:val="20"/>
        </w:rPr>
        <w:t xml:space="preserve">    </w:t>
      </w:r>
    </w:p>
    <w:p w:rsidR="00E67FB1" w:rsidRPr="009E0BA2" w:rsidRDefault="00E67FB1"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rodzaju podpisu. </w:t>
      </w:r>
    </w:p>
    <w:p w:rsidR="00573A7E" w:rsidRDefault="003D7E12" w:rsidP="002675A6">
      <w:pPr>
        <w:autoSpaceDE w:val="0"/>
        <w:autoSpaceDN w:val="0"/>
        <w:adjustRightInd w:val="0"/>
        <w:spacing w:after="27"/>
        <w:jc w:val="both"/>
        <w:rPr>
          <w:color w:val="000000"/>
          <w:sz w:val="20"/>
          <w:szCs w:val="20"/>
        </w:rPr>
      </w:pPr>
      <w:r>
        <w:rPr>
          <w:color w:val="000000"/>
          <w:sz w:val="20"/>
          <w:szCs w:val="20"/>
        </w:rPr>
        <w:t xml:space="preserve">     </w:t>
      </w:r>
      <w:r w:rsidR="004E4184">
        <w:rPr>
          <w:color w:val="000000"/>
          <w:sz w:val="20"/>
          <w:szCs w:val="20"/>
        </w:rPr>
        <w:t xml:space="preserve">  </w:t>
      </w:r>
      <w:r w:rsidR="001C05F7">
        <w:rPr>
          <w:color w:val="000000"/>
          <w:sz w:val="20"/>
          <w:szCs w:val="20"/>
        </w:rPr>
        <w:t>20.</w:t>
      </w:r>
      <w:r w:rsidR="00E153A0" w:rsidRPr="009E0BA2">
        <w:rPr>
          <w:color w:val="000000"/>
          <w:sz w:val="20"/>
          <w:szCs w:val="20"/>
        </w:rPr>
        <w:t>7. Odwołujący przesyła kopię odwołania zamawiającemu przed upływem terminu do wniesienia</w:t>
      </w:r>
    </w:p>
    <w:p w:rsidR="00573A7E" w:rsidRDefault="00573A7E" w:rsidP="002675A6">
      <w:pPr>
        <w:autoSpaceDE w:val="0"/>
        <w:autoSpaceDN w:val="0"/>
        <w:adjustRightInd w:val="0"/>
        <w:spacing w:after="27"/>
        <w:jc w:val="both"/>
        <w:rPr>
          <w:color w:val="000000"/>
          <w:sz w:val="20"/>
          <w:szCs w:val="20"/>
        </w:rPr>
      </w:pPr>
      <w:r>
        <w:rPr>
          <w:color w:val="000000"/>
          <w:sz w:val="20"/>
          <w:szCs w:val="20"/>
        </w:rPr>
        <w:t xml:space="preserve">      </w:t>
      </w:r>
      <w:r w:rsidR="00E67FB1">
        <w:rPr>
          <w:color w:val="000000"/>
          <w:sz w:val="20"/>
          <w:szCs w:val="20"/>
        </w:rPr>
        <w:t xml:space="preserve">      </w:t>
      </w:r>
      <w:r w:rsidR="00E153A0" w:rsidRPr="009E0BA2">
        <w:rPr>
          <w:color w:val="000000"/>
          <w:sz w:val="20"/>
          <w:szCs w:val="20"/>
        </w:rPr>
        <w:t xml:space="preserve"> </w:t>
      </w:r>
      <w:r w:rsidR="001E25E0">
        <w:rPr>
          <w:color w:val="000000"/>
          <w:sz w:val="20"/>
          <w:szCs w:val="20"/>
        </w:rPr>
        <w:t xml:space="preserve">   </w:t>
      </w:r>
      <w:r w:rsidR="00E153A0" w:rsidRPr="009E0BA2">
        <w:rPr>
          <w:color w:val="000000"/>
          <w:sz w:val="20"/>
          <w:szCs w:val="20"/>
        </w:rPr>
        <w:t>odwołania</w:t>
      </w:r>
      <w:r>
        <w:rPr>
          <w:color w:val="000000"/>
          <w:sz w:val="20"/>
          <w:szCs w:val="20"/>
        </w:rPr>
        <w:t xml:space="preserve"> </w:t>
      </w:r>
      <w:r w:rsidR="00E153A0" w:rsidRPr="009E0BA2">
        <w:rPr>
          <w:color w:val="000000"/>
          <w:sz w:val="20"/>
          <w:szCs w:val="20"/>
        </w:rPr>
        <w:t xml:space="preserve">w taki sposób, aby mógł on zapoznać się z jego treścią przed upływem tego terminu. </w:t>
      </w:r>
      <w:r>
        <w:rPr>
          <w:color w:val="000000"/>
          <w:sz w:val="20"/>
          <w:szCs w:val="20"/>
        </w:rPr>
        <w:t xml:space="preserve"> </w:t>
      </w:r>
    </w:p>
    <w:p w:rsidR="001E25E0" w:rsidRDefault="00573A7E" w:rsidP="002675A6">
      <w:pPr>
        <w:autoSpaceDE w:val="0"/>
        <w:autoSpaceDN w:val="0"/>
        <w:adjustRightInd w:val="0"/>
        <w:spacing w:after="27"/>
        <w:jc w:val="both"/>
        <w:rPr>
          <w:color w:val="000000"/>
          <w:sz w:val="20"/>
          <w:szCs w:val="20"/>
        </w:rPr>
      </w:pPr>
      <w:r>
        <w:rPr>
          <w:color w:val="000000"/>
          <w:sz w:val="20"/>
          <w:szCs w:val="20"/>
        </w:rPr>
        <w:t xml:space="preserve">       </w:t>
      </w:r>
      <w:r w:rsidR="001E25E0">
        <w:rPr>
          <w:color w:val="000000"/>
          <w:sz w:val="20"/>
          <w:szCs w:val="20"/>
        </w:rPr>
        <w:t xml:space="preserve">         </w:t>
      </w:r>
      <w:r w:rsidR="00E153A0" w:rsidRPr="009E0BA2">
        <w:rPr>
          <w:color w:val="000000"/>
          <w:sz w:val="20"/>
          <w:szCs w:val="20"/>
        </w:rPr>
        <w:t>Domniemywa</w:t>
      </w:r>
      <w:r>
        <w:rPr>
          <w:color w:val="000000"/>
          <w:sz w:val="20"/>
          <w:szCs w:val="20"/>
        </w:rPr>
        <w:t xml:space="preserve"> </w:t>
      </w:r>
      <w:r w:rsidR="00E153A0" w:rsidRPr="009E0BA2">
        <w:rPr>
          <w:color w:val="000000"/>
          <w:sz w:val="20"/>
          <w:szCs w:val="20"/>
        </w:rPr>
        <w:t xml:space="preserve"> się, iż </w:t>
      </w:r>
      <w:r>
        <w:rPr>
          <w:color w:val="000000"/>
          <w:sz w:val="20"/>
          <w:szCs w:val="20"/>
        </w:rPr>
        <w:t xml:space="preserve"> </w:t>
      </w:r>
      <w:r w:rsidR="00E153A0" w:rsidRPr="009E0BA2">
        <w:rPr>
          <w:color w:val="000000"/>
          <w:sz w:val="20"/>
          <w:szCs w:val="20"/>
        </w:rPr>
        <w:t xml:space="preserve">zamawiający mógł zapoznać się z treścią odwołania przed upływem terminu do </w:t>
      </w:r>
    </w:p>
    <w:p w:rsidR="001E25E0" w:rsidRDefault="001E25E0"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jego </w:t>
      </w:r>
      <w:r>
        <w:rPr>
          <w:color w:val="000000"/>
          <w:sz w:val="20"/>
          <w:szCs w:val="20"/>
        </w:rPr>
        <w:t xml:space="preserve"> </w:t>
      </w:r>
      <w:r w:rsidR="00E153A0" w:rsidRPr="009E0BA2">
        <w:rPr>
          <w:color w:val="000000"/>
          <w:sz w:val="20"/>
          <w:szCs w:val="20"/>
        </w:rPr>
        <w:t>wniesienia, jeżeli</w:t>
      </w:r>
      <w:r w:rsidR="00573A7E">
        <w:rPr>
          <w:color w:val="000000"/>
          <w:sz w:val="20"/>
          <w:szCs w:val="20"/>
        </w:rPr>
        <w:t xml:space="preserve"> </w:t>
      </w:r>
      <w:r w:rsidR="00E153A0" w:rsidRPr="009E0BA2">
        <w:rPr>
          <w:color w:val="000000"/>
          <w:sz w:val="20"/>
          <w:szCs w:val="20"/>
        </w:rPr>
        <w:t xml:space="preserve">przesłanie jego kopii nastąpiło przed upływem terminu do jego wniesienia przy </w:t>
      </w:r>
    </w:p>
    <w:p w:rsidR="00BE332A" w:rsidRPr="009E0BA2" w:rsidRDefault="001E25E0" w:rsidP="002675A6">
      <w:pPr>
        <w:autoSpaceDE w:val="0"/>
        <w:autoSpaceDN w:val="0"/>
        <w:adjustRightInd w:val="0"/>
        <w:spacing w:after="27"/>
        <w:jc w:val="both"/>
        <w:rPr>
          <w:color w:val="000000"/>
          <w:sz w:val="20"/>
          <w:szCs w:val="20"/>
        </w:rPr>
      </w:pPr>
      <w:r>
        <w:rPr>
          <w:color w:val="000000"/>
          <w:sz w:val="20"/>
          <w:szCs w:val="20"/>
        </w:rPr>
        <w:t xml:space="preserve">               </w:t>
      </w:r>
      <w:r w:rsidR="00E153A0" w:rsidRPr="009E0BA2">
        <w:rPr>
          <w:color w:val="000000"/>
          <w:sz w:val="20"/>
          <w:szCs w:val="20"/>
        </w:rPr>
        <w:t xml:space="preserve">użyciu </w:t>
      </w:r>
      <w:r>
        <w:rPr>
          <w:color w:val="000000"/>
          <w:sz w:val="20"/>
          <w:szCs w:val="20"/>
        </w:rPr>
        <w:t xml:space="preserve"> </w:t>
      </w:r>
      <w:r w:rsidR="00E153A0" w:rsidRPr="009E0BA2">
        <w:rPr>
          <w:color w:val="000000"/>
          <w:sz w:val="20"/>
          <w:szCs w:val="20"/>
        </w:rPr>
        <w:t>środków</w:t>
      </w:r>
      <w:r w:rsidR="00573A7E">
        <w:rPr>
          <w:color w:val="000000"/>
          <w:sz w:val="20"/>
          <w:szCs w:val="20"/>
        </w:rPr>
        <w:t xml:space="preserve"> </w:t>
      </w:r>
      <w:r w:rsidR="00E153A0" w:rsidRPr="009E0BA2">
        <w:rPr>
          <w:color w:val="000000"/>
          <w:sz w:val="20"/>
          <w:szCs w:val="20"/>
        </w:rPr>
        <w:t xml:space="preserve">komunikacji elektronicznej. </w:t>
      </w:r>
    </w:p>
    <w:p w:rsidR="003D7E12" w:rsidRDefault="003D7E12" w:rsidP="002675A6">
      <w:pPr>
        <w:autoSpaceDE w:val="0"/>
        <w:autoSpaceDN w:val="0"/>
        <w:adjustRightInd w:val="0"/>
        <w:jc w:val="both"/>
        <w:rPr>
          <w:color w:val="000000"/>
          <w:sz w:val="20"/>
          <w:szCs w:val="20"/>
        </w:rPr>
      </w:pPr>
      <w:r>
        <w:rPr>
          <w:color w:val="000000"/>
          <w:sz w:val="20"/>
          <w:szCs w:val="20"/>
        </w:rPr>
        <w:t xml:space="preserve">   </w:t>
      </w:r>
      <w:r w:rsidR="004E4184">
        <w:rPr>
          <w:color w:val="000000"/>
          <w:sz w:val="20"/>
          <w:szCs w:val="20"/>
        </w:rPr>
        <w:t xml:space="preserve">  </w:t>
      </w:r>
      <w:r w:rsidR="00C26976">
        <w:rPr>
          <w:color w:val="000000"/>
          <w:sz w:val="20"/>
          <w:szCs w:val="20"/>
        </w:rPr>
        <w:t xml:space="preserve">  </w:t>
      </w:r>
      <w:r>
        <w:rPr>
          <w:color w:val="000000"/>
          <w:sz w:val="20"/>
          <w:szCs w:val="20"/>
        </w:rPr>
        <w:t xml:space="preserve"> </w:t>
      </w:r>
      <w:r w:rsidR="001C05F7">
        <w:rPr>
          <w:color w:val="000000"/>
          <w:sz w:val="20"/>
          <w:szCs w:val="20"/>
        </w:rPr>
        <w:t>20.</w:t>
      </w:r>
      <w:r w:rsidR="00E153A0" w:rsidRPr="009E0BA2">
        <w:rPr>
          <w:color w:val="000000"/>
          <w:sz w:val="20"/>
          <w:szCs w:val="20"/>
        </w:rPr>
        <w:t xml:space="preserve">8. Wykonawca może w terminie przewidzianym do wniesienia odwołania poinformować zamawiającego </w:t>
      </w:r>
    </w:p>
    <w:p w:rsidR="001E25E0" w:rsidRDefault="003D7E12" w:rsidP="002675A6">
      <w:pPr>
        <w:autoSpaceDE w:val="0"/>
        <w:autoSpaceDN w:val="0"/>
        <w:adjustRightInd w:val="0"/>
        <w:jc w:val="both"/>
        <w:rPr>
          <w:sz w:val="20"/>
          <w:szCs w:val="20"/>
        </w:rPr>
      </w:pPr>
      <w:r>
        <w:rPr>
          <w:color w:val="000000"/>
          <w:sz w:val="20"/>
          <w:szCs w:val="20"/>
        </w:rPr>
        <w:t xml:space="preserve">        </w:t>
      </w:r>
      <w:r w:rsidR="001E25E0">
        <w:rPr>
          <w:color w:val="000000"/>
          <w:sz w:val="20"/>
          <w:szCs w:val="20"/>
        </w:rPr>
        <w:t xml:space="preserve">       </w:t>
      </w:r>
      <w:r w:rsidR="00E153A0" w:rsidRPr="009E0BA2">
        <w:rPr>
          <w:color w:val="000000"/>
          <w:sz w:val="20"/>
          <w:szCs w:val="20"/>
        </w:rPr>
        <w:t xml:space="preserve">o </w:t>
      </w:r>
      <w:r>
        <w:rPr>
          <w:color w:val="000000"/>
          <w:sz w:val="20"/>
          <w:szCs w:val="20"/>
        </w:rPr>
        <w:t xml:space="preserve"> </w:t>
      </w:r>
      <w:r w:rsidR="00E153A0" w:rsidRPr="009E0BA2">
        <w:rPr>
          <w:color w:val="000000"/>
          <w:sz w:val="20"/>
          <w:szCs w:val="20"/>
        </w:rPr>
        <w:t xml:space="preserve">niezgodnej z przepisami ustawy czynności podjętej przez niego lub </w:t>
      </w:r>
      <w:r w:rsidR="00E153A0" w:rsidRPr="009E0BA2">
        <w:rPr>
          <w:sz w:val="20"/>
          <w:szCs w:val="20"/>
        </w:rPr>
        <w:t>zaniechaniu czynności, do której</w:t>
      </w:r>
    </w:p>
    <w:p w:rsidR="001E25E0" w:rsidRDefault="001E25E0" w:rsidP="002675A6">
      <w:pPr>
        <w:autoSpaceDE w:val="0"/>
        <w:autoSpaceDN w:val="0"/>
        <w:adjustRightInd w:val="0"/>
        <w:jc w:val="both"/>
        <w:rPr>
          <w:sz w:val="20"/>
          <w:szCs w:val="20"/>
        </w:rPr>
      </w:pPr>
      <w:r>
        <w:rPr>
          <w:sz w:val="20"/>
          <w:szCs w:val="20"/>
        </w:rPr>
        <w:t xml:space="preserve">               </w:t>
      </w:r>
      <w:r w:rsidR="00E153A0" w:rsidRPr="009E0BA2">
        <w:rPr>
          <w:sz w:val="20"/>
          <w:szCs w:val="20"/>
        </w:rPr>
        <w:t xml:space="preserve">jest on zobowiązany na podstawie ustawy, na które nie przysługuje odwołanie na podstawie art. 180 </w:t>
      </w:r>
      <w:r>
        <w:rPr>
          <w:sz w:val="20"/>
          <w:szCs w:val="20"/>
        </w:rPr>
        <w:t xml:space="preserve"> </w:t>
      </w:r>
    </w:p>
    <w:p w:rsidR="00E153A0" w:rsidRPr="001E25E0" w:rsidRDefault="001E25E0" w:rsidP="002675A6">
      <w:pPr>
        <w:autoSpaceDE w:val="0"/>
        <w:autoSpaceDN w:val="0"/>
        <w:adjustRightInd w:val="0"/>
        <w:jc w:val="both"/>
        <w:rPr>
          <w:sz w:val="20"/>
          <w:szCs w:val="20"/>
        </w:rPr>
      </w:pPr>
      <w:r>
        <w:rPr>
          <w:sz w:val="20"/>
          <w:szCs w:val="20"/>
        </w:rPr>
        <w:t xml:space="preserve">               </w:t>
      </w:r>
      <w:r w:rsidR="00E153A0" w:rsidRPr="009E0BA2">
        <w:rPr>
          <w:sz w:val="20"/>
          <w:szCs w:val="20"/>
        </w:rPr>
        <w:t xml:space="preserve">ust. 2. </w:t>
      </w:r>
    </w:p>
    <w:p w:rsidR="00573A7E" w:rsidRDefault="003D7E12" w:rsidP="002675A6">
      <w:pPr>
        <w:autoSpaceDE w:val="0"/>
        <w:autoSpaceDN w:val="0"/>
        <w:adjustRightInd w:val="0"/>
        <w:spacing w:after="27"/>
        <w:jc w:val="both"/>
        <w:rPr>
          <w:sz w:val="20"/>
          <w:szCs w:val="20"/>
        </w:rPr>
      </w:pPr>
      <w:r>
        <w:rPr>
          <w:sz w:val="20"/>
          <w:szCs w:val="20"/>
        </w:rPr>
        <w:t xml:space="preserve">    </w:t>
      </w:r>
      <w:r w:rsidR="004E4184">
        <w:rPr>
          <w:sz w:val="20"/>
          <w:szCs w:val="20"/>
        </w:rPr>
        <w:t xml:space="preserve">  </w:t>
      </w:r>
      <w:r w:rsidR="00C26976">
        <w:rPr>
          <w:sz w:val="20"/>
          <w:szCs w:val="20"/>
        </w:rPr>
        <w:t xml:space="preserve"> </w:t>
      </w:r>
      <w:r w:rsidR="001C05F7">
        <w:rPr>
          <w:sz w:val="20"/>
          <w:szCs w:val="20"/>
        </w:rPr>
        <w:t>20.</w:t>
      </w:r>
      <w:r w:rsidR="00E153A0" w:rsidRPr="009E0BA2">
        <w:rPr>
          <w:sz w:val="20"/>
          <w:szCs w:val="20"/>
        </w:rPr>
        <w:t>9. W przypadku uznania zasadności przekazanej informacji zamawiający powtarza czynność</w:t>
      </w:r>
      <w:r>
        <w:rPr>
          <w:sz w:val="20"/>
          <w:szCs w:val="20"/>
        </w:rPr>
        <w:t>,</w:t>
      </w:r>
      <w:r w:rsidR="00E153A0" w:rsidRPr="009E0BA2">
        <w:rPr>
          <w:sz w:val="20"/>
          <w:szCs w:val="20"/>
        </w:rPr>
        <w:t xml:space="preserve"> albo </w:t>
      </w:r>
    </w:p>
    <w:p w:rsidR="001E25E0" w:rsidRDefault="00573A7E" w:rsidP="002675A6">
      <w:pPr>
        <w:autoSpaceDE w:val="0"/>
        <w:autoSpaceDN w:val="0"/>
        <w:adjustRightInd w:val="0"/>
        <w:spacing w:after="27"/>
        <w:jc w:val="both"/>
        <w:rPr>
          <w:sz w:val="20"/>
          <w:szCs w:val="20"/>
        </w:rPr>
      </w:pPr>
      <w:r>
        <w:rPr>
          <w:sz w:val="20"/>
          <w:szCs w:val="20"/>
        </w:rPr>
        <w:t xml:space="preserve">       </w:t>
      </w:r>
      <w:r w:rsidR="001E25E0">
        <w:rPr>
          <w:sz w:val="20"/>
          <w:szCs w:val="20"/>
        </w:rPr>
        <w:t xml:space="preserve">        </w:t>
      </w:r>
      <w:r w:rsidRPr="009E0BA2">
        <w:rPr>
          <w:sz w:val="20"/>
          <w:szCs w:val="20"/>
        </w:rPr>
        <w:t>D</w:t>
      </w:r>
      <w:r w:rsidR="00E153A0" w:rsidRPr="009E0BA2">
        <w:rPr>
          <w:sz w:val="20"/>
          <w:szCs w:val="20"/>
        </w:rPr>
        <w:t>okonuje</w:t>
      </w:r>
      <w:r>
        <w:rPr>
          <w:sz w:val="20"/>
          <w:szCs w:val="20"/>
        </w:rPr>
        <w:t xml:space="preserve"> </w:t>
      </w:r>
      <w:r w:rsidR="00E153A0" w:rsidRPr="009E0BA2">
        <w:rPr>
          <w:sz w:val="20"/>
          <w:szCs w:val="20"/>
        </w:rPr>
        <w:t xml:space="preserve">czynności zaniechanej, informując o tym wykonawców w sposób przewidziany w ustawie </w:t>
      </w:r>
    </w:p>
    <w:p w:rsidR="00A72AE8" w:rsidRPr="009E0BA2" w:rsidRDefault="001E25E0" w:rsidP="002675A6">
      <w:pPr>
        <w:autoSpaceDE w:val="0"/>
        <w:autoSpaceDN w:val="0"/>
        <w:adjustRightInd w:val="0"/>
        <w:spacing w:after="27"/>
        <w:jc w:val="both"/>
        <w:rPr>
          <w:sz w:val="20"/>
          <w:szCs w:val="20"/>
        </w:rPr>
      </w:pPr>
      <w:r>
        <w:rPr>
          <w:sz w:val="20"/>
          <w:szCs w:val="20"/>
        </w:rPr>
        <w:t xml:space="preserve">              </w:t>
      </w:r>
      <w:r w:rsidR="00E153A0" w:rsidRPr="009E0BA2">
        <w:rPr>
          <w:sz w:val="20"/>
          <w:szCs w:val="20"/>
        </w:rPr>
        <w:t xml:space="preserve">dla tej czynności. </w:t>
      </w:r>
    </w:p>
    <w:p w:rsidR="000E0D4F" w:rsidRDefault="003D7E12" w:rsidP="002675A6">
      <w:pPr>
        <w:autoSpaceDE w:val="0"/>
        <w:autoSpaceDN w:val="0"/>
        <w:adjustRightInd w:val="0"/>
        <w:spacing w:after="27"/>
        <w:jc w:val="both"/>
        <w:rPr>
          <w:sz w:val="16"/>
          <w:szCs w:val="16"/>
        </w:rPr>
      </w:pPr>
      <w:r>
        <w:rPr>
          <w:sz w:val="20"/>
          <w:szCs w:val="20"/>
        </w:rPr>
        <w:t xml:space="preserve"> </w:t>
      </w:r>
      <w:r w:rsidR="000E0D4F">
        <w:rPr>
          <w:sz w:val="20"/>
          <w:szCs w:val="20"/>
        </w:rPr>
        <w:t xml:space="preserve">     </w:t>
      </w:r>
      <w:r>
        <w:rPr>
          <w:sz w:val="20"/>
          <w:szCs w:val="20"/>
        </w:rPr>
        <w:t xml:space="preserve"> </w:t>
      </w:r>
      <w:r w:rsidR="001C05F7">
        <w:rPr>
          <w:sz w:val="20"/>
          <w:szCs w:val="20"/>
        </w:rPr>
        <w:t>20.</w:t>
      </w:r>
      <w:r w:rsidR="00E153A0" w:rsidRPr="009E0BA2">
        <w:rPr>
          <w:sz w:val="20"/>
          <w:szCs w:val="20"/>
        </w:rPr>
        <w:t>10. Na czynności, o których mowa w pkt</w:t>
      </w:r>
      <w:r w:rsidR="006C7CB4" w:rsidRPr="009E0BA2">
        <w:rPr>
          <w:sz w:val="20"/>
          <w:szCs w:val="20"/>
        </w:rPr>
        <w:t>.</w:t>
      </w:r>
      <w:r w:rsidR="00E153A0" w:rsidRPr="009E0BA2">
        <w:rPr>
          <w:sz w:val="20"/>
          <w:szCs w:val="20"/>
        </w:rPr>
        <w:t xml:space="preserve"> 9 nie przysługuje odwołanie, z zastrzeżeniem </w:t>
      </w:r>
      <w:r w:rsidR="00E153A0" w:rsidRPr="003D7E12">
        <w:rPr>
          <w:sz w:val="16"/>
          <w:szCs w:val="16"/>
        </w:rPr>
        <w:t xml:space="preserve">art. 180 ust. 2. </w:t>
      </w:r>
    </w:p>
    <w:p w:rsidR="00E153A0" w:rsidRPr="003D7E12" w:rsidRDefault="000E0D4F" w:rsidP="002675A6">
      <w:pPr>
        <w:autoSpaceDE w:val="0"/>
        <w:autoSpaceDN w:val="0"/>
        <w:adjustRightInd w:val="0"/>
        <w:spacing w:after="27"/>
        <w:jc w:val="both"/>
        <w:rPr>
          <w:sz w:val="16"/>
          <w:szCs w:val="16"/>
        </w:rPr>
      </w:pPr>
      <w:r>
        <w:rPr>
          <w:sz w:val="16"/>
          <w:szCs w:val="16"/>
        </w:rPr>
        <w:t xml:space="preserve">        </w:t>
      </w:r>
      <w:r w:rsidR="001E25E0">
        <w:rPr>
          <w:sz w:val="16"/>
          <w:szCs w:val="16"/>
        </w:rPr>
        <w:t xml:space="preserve">          </w:t>
      </w:r>
      <w:r w:rsidR="003D7E12" w:rsidRPr="003D7E12">
        <w:rPr>
          <w:sz w:val="16"/>
          <w:szCs w:val="16"/>
        </w:rPr>
        <w:t>U</w:t>
      </w:r>
      <w:r w:rsidR="00E153A0" w:rsidRPr="003D7E12">
        <w:rPr>
          <w:sz w:val="16"/>
          <w:szCs w:val="16"/>
        </w:rPr>
        <w:t>stawy</w:t>
      </w:r>
      <w:r>
        <w:rPr>
          <w:sz w:val="16"/>
          <w:szCs w:val="16"/>
        </w:rPr>
        <w:t xml:space="preserve"> </w:t>
      </w:r>
      <w:r w:rsidR="00E153A0" w:rsidRPr="003D7E12">
        <w:rPr>
          <w:sz w:val="16"/>
          <w:szCs w:val="16"/>
        </w:rPr>
        <w:t xml:space="preserve">Pzp. </w:t>
      </w:r>
    </w:p>
    <w:p w:rsidR="0097722F" w:rsidRDefault="00215CA2" w:rsidP="002675A6">
      <w:pPr>
        <w:autoSpaceDE w:val="0"/>
        <w:autoSpaceDN w:val="0"/>
        <w:adjustRightInd w:val="0"/>
        <w:spacing w:after="27"/>
        <w:jc w:val="both"/>
        <w:rPr>
          <w:sz w:val="20"/>
          <w:szCs w:val="20"/>
        </w:rPr>
      </w:pPr>
      <w:r>
        <w:rPr>
          <w:sz w:val="20"/>
          <w:szCs w:val="20"/>
        </w:rPr>
        <w:t xml:space="preserve"> </w:t>
      </w:r>
      <w:r w:rsidR="004E4184">
        <w:rPr>
          <w:sz w:val="20"/>
          <w:szCs w:val="20"/>
        </w:rPr>
        <w:t xml:space="preserve"> </w:t>
      </w:r>
      <w:r w:rsidR="005376AE">
        <w:rPr>
          <w:sz w:val="20"/>
          <w:szCs w:val="20"/>
        </w:rPr>
        <w:t xml:space="preserve">     </w:t>
      </w:r>
      <w:r w:rsidR="001C05F7">
        <w:rPr>
          <w:sz w:val="20"/>
          <w:szCs w:val="20"/>
        </w:rPr>
        <w:t>20.</w:t>
      </w:r>
      <w:r w:rsidR="00E153A0" w:rsidRPr="009E0BA2">
        <w:rPr>
          <w:sz w:val="20"/>
          <w:szCs w:val="20"/>
        </w:rPr>
        <w:t>11. Odwołanie wnosi się w terminie 5 dni od dnia przesłania informacji o czynności zamawiającego</w:t>
      </w:r>
    </w:p>
    <w:p w:rsidR="0097722F" w:rsidRDefault="0097722F" w:rsidP="002675A6">
      <w:pPr>
        <w:autoSpaceDE w:val="0"/>
        <w:autoSpaceDN w:val="0"/>
        <w:adjustRightInd w:val="0"/>
        <w:spacing w:after="27"/>
        <w:jc w:val="both"/>
        <w:rPr>
          <w:sz w:val="20"/>
          <w:szCs w:val="20"/>
        </w:rPr>
      </w:pPr>
      <w:r>
        <w:rPr>
          <w:sz w:val="20"/>
          <w:szCs w:val="20"/>
        </w:rPr>
        <w:t xml:space="preserve">    </w:t>
      </w:r>
      <w:r w:rsidR="00E153A0" w:rsidRPr="009E0BA2">
        <w:rPr>
          <w:sz w:val="20"/>
          <w:szCs w:val="20"/>
        </w:rPr>
        <w:t xml:space="preserve"> </w:t>
      </w:r>
      <w:r>
        <w:rPr>
          <w:sz w:val="20"/>
          <w:szCs w:val="20"/>
        </w:rPr>
        <w:t xml:space="preserve">  </w:t>
      </w:r>
      <w:r w:rsidR="00335C07">
        <w:rPr>
          <w:sz w:val="20"/>
          <w:szCs w:val="20"/>
        </w:rPr>
        <w:t xml:space="preserve">     </w:t>
      </w:r>
      <w:r>
        <w:rPr>
          <w:sz w:val="20"/>
          <w:szCs w:val="20"/>
        </w:rPr>
        <w:t xml:space="preserve"> </w:t>
      </w:r>
      <w:r w:rsidR="00E153A0" w:rsidRPr="009E0BA2">
        <w:rPr>
          <w:sz w:val="20"/>
          <w:szCs w:val="20"/>
        </w:rPr>
        <w:t>stanowiącej podstawę jego wniesienia, jeżeli zostały one przesłane przy użyciu środków komunikacji</w:t>
      </w:r>
    </w:p>
    <w:p w:rsidR="00315CE8" w:rsidRPr="009E0BA2" w:rsidRDefault="0097722F" w:rsidP="002675A6">
      <w:pPr>
        <w:autoSpaceDE w:val="0"/>
        <w:autoSpaceDN w:val="0"/>
        <w:adjustRightInd w:val="0"/>
        <w:spacing w:after="27"/>
        <w:jc w:val="both"/>
        <w:rPr>
          <w:sz w:val="20"/>
          <w:szCs w:val="20"/>
        </w:rPr>
      </w:pPr>
      <w:r>
        <w:rPr>
          <w:sz w:val="20"/>
          <w:szCs w:val="20"/>
        </w:rPr>
        <w:t xml:space="preserve">       </w:t>
      </w:r>
      <w:r w:rsidR="00335C07">
        <w:rPr>
          <w:sz w:val="20"/>
          <w:szCs w:val="20"/>
        </w:rPr>
        <w:t xml:space="preserve">    </w:t>
      </w:r>
      <w:r w:rsidR="00E153A0" w:rsidRPr="009E0BA2">
        <w:rPr>
          <w:sz w:val="20"/>
          <w:szCs w:val="20"/>
        </w:rPr>
        <w:t xml:space="preserve"> elektronicznej, albo w terminie 10 dni - jeżeli zostały przesłane w inny sposób. </w:t>
      </w:r>
    </w:p>
    <w:p w:rsidR="00AD70F1" w:rsidRDefault="0097722F" w:rsidP="005376AE">
      <w:pPr>
        <w:tabs>
          <w:tab w:val="left" w:pos="426"/>
        </w:tabs>
        <w:autoSpaceDE w:val="0"/>
        <w:autoSpaceDN w:val="0"/>
        <w:adjustRightInd w:val="0"/>
        <w:spacing w:after="27"/>
        <w:jc w:val="both"/>
        <w:rPr>
          <w:sz w:val="20"/>
          <w:szCs w:val="20"/>
        </w:rPr>
      </w:pPr>
      <w:r>
        <w:rPr>
          <w:sz w:val="20"/>
          <w:szCs w:val="20"/>
        </w:rPr>
        <w:t xml:space="preserve"> </w:t>
      </w:r>
      <w:r w:rsidR="005376AE">
        <w:rPr>
          <w:sz w:val="20"/>
          <w:szCs w:val="20"/>
        </w:rPr>
        <w:t xml:space="preserve">      </w:t>
      </w:r>
      <w:r w:rsidR="001C05F7">
        <w:rPr>
          <w:sz w:val="20"/>
          <w:szCs w:val="20"/>
        </w:rPr>
        <w:t>20.</w:t>
      </w:r>
      <w:r w:rsidR="00E153A0" w:rsidRPr="009E0BA2">
        <w:rPr>
          <w:sz w:val="20"/>
          <w:szCs w:val="20"/>
        </w:rPr>
        <w:t xml:space="preserve">12. Odwołanie wobec treści ogłoszenia o zamówieniu, a także wobec postanowień Specyfikacji Istotnych </w:t>
      </w:r>
    </w:p>
    <w:p w:rsidR="00AD70F1" w:rsidRDefault="00AD70F1" w:rsidP="002675A6">
      <w:pPr>
        <w:autoSpaceDE w:val="0"/>
        <w:autoSpaceDN w:val="0"/>
        <w:adjustRightInd w:val="0"/>
        <w:spacing w:after="27"/>
        <w:jc w:val="both"/>
        <w:rPr>
          <w:sz w:val="20"/>
          <w:szCs w:val="20"/>
        </w:rPr>
      </w:pPr>
      <w:r>
        <w:rPr>
          <w:sz w:val="20"/>
          <w:szCs w:val="20"/>
        </w:rPr>
        <w:t xml:space="preserve">       </w:t>
      </w:r>
      <w:r w:rsidR="00335C07">
        <w:rPr>
          <w:sz w:val="20"/>
          <w:szCs w:val="20"/>
        </w:rPr>
        <w:t xml:space="preserve">     </w:t>
      </w:r>
      <w:r w:rsidR="00E153A0" w:rsidRPr="009E0BA2">
        <w:rPr>
          <w:sz w:val="20"/>
          <w:szCs w:val="20"/>
        </w:rPr>
        <w:t>Warunków Zamówienia wnosi się w terminie 5 dni od dnia zamieszczenia ogłoszenia w Biuletynie</w:t>
      </w:r>
    </w:p>
    <w:p w:rsidR="00E153A0" w:rsidRPr="009E0BA2" w:rsidRDefault="00AD70F1" w:rsidP="002675A6">
      <w:pPr>
        <w:autoSpaceDE w:val="0"/>
        <w:autoSpaceDN w:val="0"/>
        <w:adjustRightInd w:val="0"/>
        <w:spacing w:after="27"/>
        <w:jc w:val="both"/>
        <w:rPr>
          <w:sz w:val="20"/>
          <w:szCs w:val="20"/>
        </w:rPr>
      </w:pPr>
      <w:r>
        <w:rPr>
          <w:sz w:val="20"/>
          <w:szCs w:val="20"/>
        </w:rPr>
        <w:t xml:space="preserve"> </w:t>
      </w:r>
      <w:r w:rsidR="00E153A0" w:rsidRPr="009E0BA2">
        <w:rPr>
          <w:sz w:val="20"/>
          <w:szCs w:val="20"/>
        </w:rPr>
        <w:t xml:space="preserve"> </w:t>
      </w:r>
      <w:r>
        <w:rPr>
          <w:sz w:val="20"/>
          <w:szCs w:val="20"/>
        </w:rPr>
        <w:t xml:space="preserve">     </w:t>
      </w:r>
      <w:r w:rsidR="00335C07">
        <w:rPr>
          <w:sz w:val="20"/>
          <w:szCs w:val="20"/>
        </w:rPr>
        <w:t xml:space="preserve">     </w:t>
      </w:r>
      <w:r w:rsidR="00E153A0" w:rsidRPr="009E0BA2">
        <w:rPr>
          <w:sz w:val="20"/>
          <w:szCs w:val="20"/>
        </w:rPr>
        <w:t xml:space="preserve">Zamówień Publicznych lub Specyfikacji Istotnych Warunków Zamówienia na stronie internetowej. </w:t>
      </w:r>
    </w:p>
    <w:p w:rsidR="00573A7E" w:rsidRDefault="004E4184" w:rsidP="002675A6">
      <w:pPr>
        <w:autoSpaceDE w:val="0"/>
        <w:autoSpaceDN w:val="0"/>
        <w:adjustRightInd w:val="0"/>
        <w:spacing w:after="27"/>
        <w:jc w:val="both"/>
        <w:rPr>
          <w:sz w:val="20"/>
          <w:szCs w:val="20"/>
        </w:rPr>
      </w:pPr>
      <w:r>
        <w:rPr>
          <w:sz w:val="20"/>
          <w:szCs w:val="20"/>
        </w:rPr>
        <w:t xml:space="preserve"> </w:t>
      </w:r>
      <w:r w:rsidR="005376AE">
        <w:rPr>
          <w:sz w:val="20"/>
          <w:szCs w:val="20"/>
        </w:rPr>
        <w:t xml:space="preserve">     </w:t>
      </w:r>
      <w:r w:rsidR="001C05F7">
        <w:rPr>
          <w:sz w:val="20"/>
          <w:szCs w:val="20"/>
        </w:rPr>
        <w:t>20.</w:t>
      </w:r>
      <w:r w:rsidR="00E153A0" w:rsidRPr="009E0BA2">
        <w:rPr>
          <w:sz w:val="20"/>
          <w:szCs w:val="20"/>
        </w:rPr>
        <w:t>13. Odwołanie wobec czynności innych niż określone w pkt</w:t>
      </w:r>
      <w:r w:rsidR="00B313FD">
        <w:rPr>
          <w:sz w:val="20"/>
          <w:szCs w:val="20"/>
        </w:rPr>
        <w:t>.</w:t>
      </w:r>
      <w:r w:rsidR="00E153A0" w:rsidRPr="009E0BA2">
        <w:rPr>
          <w:sz w:val="20"/>
          <w:szCs w:val="20"/>
        </w:rPr>
        <w:t xml:space="preserve"> 11 i 12 wnosi się w terminie 5 dni od dnia, </w:t>
      </w:r>
    </w:p>
    <w:p w:rsidR="00573A7E" w:rsidRDefault="00573A7E" w:rsidP="002675A6">
      <w:pPr>
        <w:autoSpaceDE w:val="0"/>
        <w:autoSpaceDN w:val="0"/>
        <w:adjustRightInd w:val="0"/>
        <w:spacing w:after="27"/>
        <w:jc w:val="both"/>
        <w:rPr>
          <w:sz w:val="20"/>
          <w:szCs w:val="20"/>
        </w:rPr>
      </w:pPr>
      <w:r>
        <w:rPr>
          <w:sz w:val="20"/>
          <w:szCs w:val="20"/>
        </w:rPr>
        <w:t xml:space="preserve">      </w:t>
      </w:r>
      <w:r w:rsidR="00335C07">
        <w:rPr>
          <w:sz w:val="20"/>
          <w:szCs w:val="20"/>
        </w:rPr>
        <w:t xml:space="preserve">      </w:t>
      </w:r>
      <w:r>
        <w:rPr>
          <w:sz w:val="20"/>
          <w:szCs w:val="20"/>
        </w:rPr>
        <w:t>k</w:t>
      </w:r>
      <w:r w:rsidR="00E153A0" w:rsidRPr="009E0BA2">
        <w:rPr>
          <w:sz w:val="20"/>
          <w:szCs w:val="20"/>
        </w:rPr>
        <w:t>tórym</w:t>
      </w:r>
      <w:r>
        <w:rPr>
          <w:sz w:val="20"/>
          <w:szCs w:val="20"/>
        </w:rPr>
        <w:t xml:space="preserve"> </w:t>
      </w:r>
      <w:r w:rsidR="00E153A0" w:rsidRPr="009E0BA2">
        <w:rPr>
          <w:sz w:val="20"/>
          <w:szCs w:val="20"/>
        </w:rPr>
        <w:t xml:space="preserve">powzięto lub przy zachowaniu należytej staranności można było powziąć wiadomość </w:t>
      </w:r>
    </w:p>
    <w:p w:rsidR="00E153A0" w:rsidRPr="009E0BA2" w:rsidRDefault="00573A7E" w:rsidP="002675A6">
      <w:pPr>
        <w:autoSpaceDE w:val="0"/>
        <w:autoSpaceDN w:val="0"/>
        <w:adjustRightInd w:val="0"/>
        <w:spacing w:after="27"/>
        <w:jc w:val="both"/>
        <w:rPr>
          <w:sz w:val="20"/>
          <w:szCs w:val="20"/>
        </w:rPr>
      </w:pPr>
      <w:r>
        <w:rPr>
          <w:sz w:val="20"/>
          <w:szCs w:val="20"/>
        </w:rPr>
        <w:t xml:space="preserve">    </w:t>
      </w:r>
      <w:r w:rsidR="00335C07">
        <w:rPr>
          <w:sz w:val="20"/>
          <w:szCs w:val="20"/>
        </w:rPr>
        <w:t xml:space="preserve">      </w:t>
      </w:r>
      <w:r>
        <w:rPr>
          <w:sz w:val="20"/>
          <w:szCs w:val="20"/>
        </w:rPr>
        <w:t xml:space="preserve"> </w:t>
      </w:r>
      <w:r w:rsidR="00E153A0" w:rsidRPr="009E0BA2">
        <w:rPr>
          <w:sz w:val="20"/>
          <w:szCs w:val="20"/>
        </w:rPr>
        <w:t>o okolicznościach</w:t>
      </w:r>
      <w:r>
        <w:rPr>
          <w:sz w:val="20"/>
          <w:szCs w:val="20"/>
        </w:rPr>
        <w:t xml:space="preserve"> </w:t>
      </w:r>
      <w:r w:rsidR="00E153A0" w:rsidRPr="009E0BA2">
        <w:rPr>
          <w:sz w:val="20"/>
          <w:szCs w:val="20"/>
        </w:rPr>
        <w:t xml:space="preserve">stanowiących podstawę jego wniesienia. </w:t>
      </w:r>
    </w:p>
    <w:p w:rsidR="005376AE" w:rsidRDefault="005376AE" w:rsidP="002675A6">
      <w:pPr>
        <w:autoSpaceDE w:val="0"/>
        <w:autoSpaceDN w:val="0"/>
        <w:adjustRightInd w:val="0"/>
        <w:spacing w:after="27"/>
        <w:jc w:val="both"/>
        <w:rPr>
          <w:sz w:val="20"/>
          <w:szCs w:val="20"/>
        </w:rPr>
      </w:pPr>
      <w:r>
        <w:rPr>
          <w:sz w:val="20"/>
          <w:szCs w:val="20"/>
        </w:rPr>
        <w:t xml:space="preserve">      </w:t>
      </w:r>
      <w:r w:rsidR="001C05F7">
        <w:rPr>
          <w:sz w:val="20"/>
          <w:szCs w:val="20"/>
        </w:rPr>
        <w:t>20.</w:t>
      </w:r>
      <w:r w:rsidR="00E153A0" w:rsidRPr="009E0BA2">
        <w:rPr>
          <w:sz w:val="20"/>
          <w:szCs w:val="20"/>
        </w:rPr>
        <w:t xml:space="preserve">14. W przypadku wniesienia odwołania wobec treści ogłoszenia o zamówieniu lub postanowień </w:t>
      </w:r>
    </w:p>
    <w:p w:rsidR="00E153A0" w:rsidRPr="009E0BA2" w:rsidRDefault="005376AE" w:rsidP="002675A6">
      <w:pPr>
        <w:autoSpaceDE w:val="0"/>
        <w:autoSpaceDN w:val="0"/>
        <w:adjustRightInd w:val="0"/>
        <w:spacing w:after="27"/>
        <w:jc w:val="both"/>
        <w:rPr>
          <w:sz w:val="20"/>
          <w:szCs w:val="20"/>
        </w:rPr>
      </w:pPr>
      <w:r>
        <w:rPr>
          <w:sz w:val="20"/>
          <w:szCs w:val="20"/>
        </w:rPr>
        <w:t xml:space="preserve">           </w:t>
      </w:r>
      <w:r w:rsidR="00E153A0" w:rsidRPr="009E0BA2">
        <w:rPr>
          <w:sz w:val="20"/>
          <w:szCs w:val="20"/>
        </w:rPr>
        <w:t>Specyfikacji</w:t>
      </w:r>
      <w:r>
        <w:rPr>
          <w:sz w:val="20"/>
          <w:szCs w:val="20"/>
        </w:rPr>
        <w:t xml:space="preserve"> </w:t>
      </w:r>
      <w:r w:rsidR="00335C07">
        <w:rPr>
          <w:sz w:val="20"/>
          <w:szCs w:val="20"/>
        </w:rPr>
        <w:t xml:space="preserve"> </w:t>
      </w:r>
      <w:r w:rsidR="00E153A0" w:rsidRPr="009E0BA2">
        <w:rPr>
          <w:sz w:val="20"/>
          <w:szCs w:val="20"/>
        </w:rPr>
        <w:t xml:space="preserve">Istotnych Warunków Zamówienia Zamawiający może przedłużyć termin składania ofert. </w:t>
      </w:r>
    </w:p>
    <w:p w:rsidR="00573A7E" w:rsidRDefault="005376AE" w:rsidP="002675A6">
      <w:pPr>
        <w:autoSpaceDE w:val="0"/>
        <w:autoSpaceDN w:val="0"/>
        <w:adjustRightInd w:val="0"/>
        <w:spacing w:after="27"/>
        <w:jc w:val="both"/>
        <w:rPr>
          <w:sz w:val="20"/>
          <w:szCs w:val="20"/>
        </w:rPr>
      </w:pPr>
      <w:r>
        <w:rPr>
          <w:sz w:val="20"/>
          <w:szCs w:val="20"/>
        </w:rPr>
        <w:t xml:space="preserve">    </w:t>
      </w:r>
      <w:r w:rsidR="004E4184">
        <w:rPr>
          <w:sz w:val="20"/>
          <w:szCs w:val="20"/>
        </w:rPr>
        <w:t xml:space="preserve"> </w:t>
      </w:r>
      <w:r w:rsidR="001C05F7">
        <w:rPr>
          <w:sz w:val="20"/>
          <w:szCs w:val="20"/>
        </w:rPr>
        <w:t>20.</w:t>
      </w:r>
      <w:r w:rsidR="00E153A0" w:rsidRPr="009E0BA2">
        <w:rPr>
          <w:sz w:val="20"/>
          <w:szCs w:val="20"/>
        </w:rPr>
        <w:t xml:space="preserve">15. W przypadku wniesienia odwołania po upływie terminu składania ofert bieg terminu związania ofertą </w:t>
      </w:r>
    </w:p>
    <w:p w:rsidR="00E153A0" w:rsidRPr="009E0BA2" w:rsidRDefault="00573A7E" w:rsidP="002675A6">
      <w:pPr>
        <w:autoSpaceDE w:val="0"/>
        <w:autoSpaceDN w:val="0"/>
        <w:adjustRightInd w:val="0"/>
        <w:spacing w:after="27"/>
        <w:jc w:val="both"/>
        <w:rPr>
          <w:sz w:val="20"/>
          <w:szCs w:val="20"/>
        </w:rPr>
      </w:pPr>
      <w:r>
        <w:rPr>
          <w:sz w:val="20"/>
          <w:szCs w:val="20"/>
        </w:rPr>
        <w:t xml:space="preserve">      </w:t>
      </w:r>
      <w:r w:rsidR="00335C07">
        <w:rPr>
          <w:sz w:val="20"/>
          <w:szCs w:val="20"/>
        </w:rPr>
        <w:t xml:space="preserve">    </w:t>
      </w:r>
      <w:r>
        <w:rPr>
          <w:sz w:val="20"/>
          <w:szCs w:val="20"/>
        </w:rPr>
        <w:t>u</w:t>
      </w:r>
      <w:r w:rsidR="00E153A0" w:rsidRPr="009E0BA2">
        <w:rPr>
          <w:sz w:val="20"/>
          <w:szCs w:val="20"/>
        </w:rPr>
        <w:t>lega</w:t>
      </w:r>
      <w:r>
        <w:rPr>
          <w:sz w:val="20"/>
          <w:szCs w:val="20"/>
        </w:rPr>
        <w:t xml:space="preserve"> </w:t>
      </w:r>
      <w:r w:rsidR="00E153A0" w:rsidRPr="009E0BA2">
        <w:rPr>
          <w:sz w:val="20"/>
          <w:szCs w:val="20"/>
        </w:rPr>
        <w:t xml:space="preserve">zawieszeniu do czasu ogłoszenia przez Izbę orzeczenia. </w:t>
      </w:r>
    </w:p>
    <w:p w:rsidR="005376AE" w:rsidRDefault="004E4184" w:rsidP="002675A6">
      <w:pPr>
        <w:autoSpaceDE w:val="0"/>
        <w:autoSpaceDN w:val="0"/>
        <w:adjustRightInd w:val="0"/>
        <w:jc w:val="both"/>
        <w:rPr>
          <w:sz w:val="20"/>
          <w:szCs w:val="20"/>
        </w:rPr>
      </w:pPr>
      <w:r>
        <w:rPr>
          <w:sz w:val="20"/>
          <w:szCs w:val="20"/>
        </w:rPr>
        <w:t xml:space="preserve"> </w:t>
      </w:r>
      <w:r w:rsidR="005376AE">
        <w:rPr>
          <w:sz w:val="20"/>
          <w:szCs w:val="20"/>
        </w:rPr>
        <w:t xml:space="preserve">     </w:t>
      </w:r>
      <w:r w:rsidR="001C05F7">
        <w:rPr>
          <w:sz w:val="20"/>
          <w:szCs w:val="20"/>
        </w:rPr>
        <w:t>20.</w:t>
      </w:r>
      <w:r w:rsidR="00E153A0" w:rsidRPr="009E0BA2">
        <w:rPr>
          <w:sz w:val="20"/>
          <w:szCs w:val="20"/>
        </w:rPr>
        <w:t>16. Na orzeczenie Izby stronom oraz uczestnikom postępowania odwoławczego przysługuje skarga do</w:t>
      </w:r>
    </w:p>
    <w:p w:rsidR="00573A7E" w:rsidRDefault="005376AE" w:rsidP="002675A6">
      <w:pPr>
        <w:autoSpaceDE w:val="0"/>
        <w:autoSpaceDN w:val="0"/>
        <w:adjustRightInd w:val="0"/>
        <w:jc w:val="both"/>
        <w:rPr>
          <w:sz w:val="20"/>
          <w:szCs w:val="20"/>
        </w:rPr>
      </w:pPr>
      <w:r>
        <w:rPr>
          <w:sz w:val="20"/>
          <w:szCs w:val="20"/>
        </w:rPr>
        <w:t xml:space="preserve">         </w:t>
      </w:r>
      <w:r w:rsidR="00E153A0" w:rsidRPr="009E0BA2">
        <w:rPr>
          <w:sz w:val="20"/>
          <w:szCs w:val="20"/>
        </w:rPr>
        <w:t xml:space="preserve"> </w:t>
      </w:r>
      <w:r>
        <w:rPr>
          <w:sz w:val="20"/>
          <w:szCs w:val="20"/>
        </w:rPr>
        <w:t xml:space="preserve"> </w:t>
      </w:r>
      <w:r w:rsidR="00E153A0" w:rsidRPr="009E0BA2">
        <w:rPr>
          <w:sz w:val="20"/>
          <w:szCs w:val="20"/>
        </w:rPr>
        <w:t xml:space="preserve">sądu. </w:t>
      </w:r>
    </w:p>
    <w:p w:rsidR="00226A25" w:rsidRDefault="00226A25" w:rsidP="002675A6">
      <w:pPr>
        <w:autoSpaceDE w:val="0"/>
        <w:autoSpaceDN w:val="0"/>
        <w:adjustRightInd w:val="0"/>
        <w:jc w:val="both"/>
        <w:rPr>
          <w:sz w:val="20"/>
          <w:szCs w:val="20"/>
        </w:rPr>
      </w:pPr>
    </w:p>
    <w:p w:rsidR="00226A25" w:rsidRDefault="00226A25" w:rsidP="002675A6">
      <w:pPr>
        <w:autoSpaceDE w:val="0"/>
        <w:autoSpaceDN w:val="0"/>
        <w:adjustRightInd w:val="0"/>
        <w:jc w:val="both"/>
        <w:rPr>
          <w:sz w:val="20"/>
          <w:szCs w:val="20"/>
        </w:rPr>
      </w:pPr>
    </w:p>
    <w:p w:rsidR="00136C3D" w:rsidRPr="009E0BA2" w:rsidRDefault="00136C3D" w:rsidP="002675A6">
      <w:pPr>
        <w:autoSpaceDE w:val="0"/>
        <w:autoSpaceDN w:val="0"/>
        <w:adjustRightInd w:val="0"/>
        <w:jc w:val="both"/>
        <w:rPr>
          <w:sz w:val="20"/>
          <w:szCs w:val="20"/>
        </w:rPr>
      </w:pPr>
    </w:p>
    <w:p w:rsidR="00E153A0" w:rsidRPr="009E0BA2" w:rsidRDefault="001C05F7" w:rsidP="002675A6">
      <w:pPr>
        <w:autoSpaceDE w:val="0"/>
        <w:autoSpaceDN w:val="0"/>
        <w:adjustRightInd w:val="0"/>
        <w:jc w:val="both"/>
        <w:rPr>
          <w:sz w:val="20"/>
          <w:szCs w:val="20"/>
        </w:rPr>
      </w:pPr>
      <w:r>
        <w:rPr>
          <w:b/>
          <w:bCs/>
          <w:sz w:val="20"/>
          <w:szCs w:val="20"/>
        </w:rPr>
        <w:lastRenderedPageBreak/>
        <w:t>21</w:t>
      </w:r>
      <w:r w:rsidR="002E3A08">
        <w:rPr>
          <w:b/>
          <w:bCs/>
          <w:sz w:val="20"/>
          <w:szCs w:val="20"/>
        </w:rPr>
        <w:t>.</w:t>
      </w:r>
      <w:r w:rsidR="00E153A0" w:rsidRPr="009E0BA2">
        <w:rPr>
          <w:b/>
          <w:bCs/>
          <w:sz w:val="20"/>
          <w:szCs w:val="20"/>
        </w:rPr>
        <w:t xml:space="preserve"> PODWYKONAWCY </w:t>
      </w:r>
    </w:p>
    <w:p w:rsidR="00573A7E" w:rsidRDefault="00AD70F1" w:rsidP="002675A6">
      <w:pPr>
        <w:autoSpaceDE w:val="0"/>
        <w:autoSpaceDN w:val="0"/>
        <w:adjustRightInd w:val="0"/>
        <w:spacing w:after="27"/>
        <w:jc w:val="both"/>
        <w:rPr>
          <w:sz w:val="20"/>
          <w:szCs w:val="20"/>
        </w:rPr>
      </w:pPr>
      <w:r>
        <w:rPr>
          <w:sz w:val="20"/>
          <w:szCs w:val="20"/>
        </w:rPr>
        <w:t xml:space="preserve">   </w:t>
      </w:r>
      <w:r w:rsidR="00D63207">
        <w:rPr>
          <w:sz w:val="20"/>
          <w:szCs w:val="20"/>
        </w:rPr>
        <w:t xml:space="preserve"> </w:t>
      </w:r>
      <w:r>
        <w:rPr>
          <w:sz w:val="20"/>
          <w:szCs w:val="20"/>
        </w:rPr>
        <w:t xml:space="preserve"> </w:t>
      </w:r>
      <w:r w:rsidR="001C05F7">
        <w:rPr>
          <w:sz w:val="20"/>
          <w:szCs w:val="20"/>
        </w:rPr>
        <w:t>21.</w:t>
      </w:r>
      <w:r w:rsidR="00E153A0" w:rsidRPr="009E0BA2">
        <w:rPr>
          <w:sz w:val="20"/>
          <w:szCs w:val="20"/>
        </w:rPr>
        <w:t xml:space="preserve">1. Zamawiający informuje, że nie zastrzega obowiązku osobistego wykonania przez Wykonawcę </w:t>
      </w:r>
    </w:p>
    <w:p w:rsidR="00E153A0" w:rsidRPr="009E0BA2" w:rsidRDefault="00573A7E" w:rsidP="002675A6">
      <w:pPr>
        <w:autoSpaceDE w:val="0"/>
        <w:autoSpaceDN w:val="0"/>
        <w:adjustRightInd w:val="0"/>
        <w:spacing w:after="27"/>
        <w:jc w:val="both"/>
        <w:rPr>
          <w:sz w:val="20"/>
          <w:szCs w:val="20"/>
        </w:rPr>
      </w:pPr>
      <w:r>
        <w:rPr>
          <w:sz w:val="20"/>
          <w:szCs w:val="20"/>
        </w:rPr>
        <w:t xml:space="preserve">      </w:t>
      </w:r>
      <w:r w:rsidR="00D63207">
        <w:rPr>
          <w:sz w:val="20"/>
          <w:szCs w:val="20"/>
        </w:rPr>
        <w:t xml:space="preserve">        </w:t>
      </w:r>
      <w:r w:rsidR="00E153A0" w:rsidRPr="009E0BA2">
        <w:rPr>
          <w:sz w:val="20"/>
          <w:szCs w:val="20"/>
        </w:rPr>
        <w:t>kluczowyc</w:t>
      </w:r>
      <w:r>
        <w:rPr>
          <w:sz w:val="20"/>
          <w:szCs w:val="20"/>
        </w:rPr>
        <w:t xml:space="preserve">h </w:t>
      </w:r>
      <w:r w:rsidR="00E153A0" w:rsidRPr="009E0BA2">
        <w:rPr>
          <w:sz w:val="20"/>
          <w:szCs w:val="20"/>
        </w:rPr>
        <w:t xml:space="preserve">części zamówienia, o których mowa w art. 36a ust. 2 uPzp. </w:t>
      </w:r>
    </w:p>
    <w:p w:rsidR="00E153A0" w:rsidRPr="009E0BA2" w:rsidRDefault="00AD70F1" w:rsidP="002675A6">
      <w:pPr>
        <w:autoSpaceDE w:val="0"/>
        <w:autoSpaceDN w:val="0"/>
        <w:adjustRightInd w:val="0"/>
        <w:spacing w:after="27"/>
        <w:jc w:val="both"/>
        <w:rPr>
          <w:sz w:val="20"/>
          <w:szCs w:val="20"/>
        </w:rPr>
      </w:pPr>
      <w:r>
        <w:rPr>
          <w:sz w:val="20"/>
          <w:szCs w:val="20"/>
        </w:rPr>
        <w:t xml:space="preserve">    </w:t>
      </w:r>
      <w:r w:rsidR="001C05F7">
        <w:rPr>
          <w:sz w:val="20"/>
          <w:szCs w:val="20"/>
        </w:rPr>
        <w:t>22.</w:t>
      </w:r>
      <w:r>
        <w:rPr>
          <w:sz w:val="20"/>
          <w:szCs w:val="20"/>
        </w:rPr>
        <w:t xml:space="preserve"> </w:t>
      </w:r>
      <w:r w:rsidR="00E153A0" w:rsidRPr="009E0BA2">
        <w:rPr>
          <w:sz w:val="20"/>
          <w:szCs w:val="20"/>
        </w:rPr>
        <w:t xml:space="preserve">2. Zamawiający dopuszcza do udziału w przedmiocie zamówienia podwykonawców. </w:t>
      </w:r>
    </w:p>
    <w:p w:rsidR="00AD70F1" w:rsidRDefault="00D63207" w:rsidP="002675A6">
      <w:pPr>
        <w:autoSpaceDE w:val="0"/>
        <w:autoSpaceDN w:val="0"/>
        <w:adjustRightInd w:val="0"/>
        <w:spacing w:after="27"/>
        <w:jc w:val="both"/>
        <w:rPr>
          <w:sz w:val="20"/>
          <w:szCs w:val="20"/>
        </w:rPr>
      </w:pPr>
      <w:r>
        <w:rPr>
          <w:sz w:val="20"/>
          <w:szCs w:val="20"/>
        </w:rPr>
        <w:t xml:space="preserve">    </w:t>
      </w:r>
      <w:r w:rsidR="001C05F7">
        <w:rPr>
          <w:sz w:val="20"/>
          <w:szCs w:val="20"/>
        </w:rPr>
        <w:t>22.</w:t>
      </w:r>
      <w:r w:rsidR="00E153A0" w:rsidRPr="009E0BA2">
        <w:rPr>
          <w:sz w:val="20"/>
          <w:szCs w:val="20"/>
        </w:rPr>
        <w:t xml:space="preserve">3. Zgodnie z art. 36b ustawy Pzp Zamawiający żąda wskazania przez </w:t>
      </w:r>
      <w:r w:rsidR="00E153A0" w:rsidRPr="007C61AE">
        <w:rPr>
          <w:sz w:val="20"/>
          <w:szCs w:val="20"/>
        </w:rPr>
        <w:t xml:space="preserve">Wykonawcę części zamówienia, </w:t>
      </w:r>
    </w:p>
    <w:p w:rsidR="00AD70F1" w:rsidRDefault="00AD70F1" w:rsidP="002675A6">
      <w:pPr>
        <w:autoSpaceDE w:val="0"/>
        <w:autoSpaceDN w:val="0"/>
        <w:adjustRightInd w:val="0"/>
        <w:spacing w:after="27"/>
        <w:jc w:val="both"/>
        <w:rPr>
          <w:sz w:val="20"/>
          <w:szCs w:val="20"/>
        </w:rPr>
      </w:pPr>
      <w:r>
        <w:rPr>
          <w:sz w:val="20"/>
          <w:szCs w:val="20"/>
        </w:rPr>
        <w:t xml:space="preserve">        </w:t>
      </w:r>
      <w:r w:rsidR="003C30E9">
        <w:rPr>
          <w:sz w:val="20"/>
          <w:szCs w:val="20"/>
        </w:rPr>
        <w:t xml:space="preserve">   </w:t>
      </w:r>
      <w:r>
        <w:rPr>
          <w:sz w:val="20"/>
          <w:szCs w:val="20"/>
        </w:rPr>
        <w:t xml:space="preserve"> </w:t>
      </w:r>
      <w:r w:rsidR="00E153A0" w:rsidRPr="007C61AE">
        <w:rPr>
          <w:sz w:val="20"/>
          <w:szCs w:val="20"/>
        </w:rPr>
        <w:t>których wykonanie zamierza powierzyć podwykonawcom, i podania przez</w:t>
      </w:r>
      <w:r>
        <w:rPr>
          <w:sz w:val="20"/>
          <w:szCs w:val="20"/>
        </w:rPr>
        <w:t xml:space="preserve"> wykonawcę firm </w:t>
      </w:r>
    </w:p>
    <w:p w:rsidR="00E153A0" w:rsidRPr="009E0BA2" w:rsidRDefault="00AD70F1" w:rsidP="002675A6">
      <w:pPr>
        <w:autoSpaceDE w:val="0"/>
        <w:autoSpaceDN w:val="0"/>
        <w:adjustRightInd w:val="0"/>
        <w:spacing w:after="27"/>
        <w:jc w:val="both"/>
        <w:rPr>
          <w:sz w:val="20"/>
          <w:szCs w:val="20"/>
        </w:rPr>
      </w:pPr>
      <w:r>
        <w:rPr>
          <w:sz w:val="20"/>
          <w:szCs w:val="20"/>
        </w:rPr>
        <w:t xml:space="preserve">        </w:t>
      </w:r>
      <w:r w:rsidR="003C30E9">
        <w:rPr>
          <w:sz w:val="20"/>
          <w:szCs w:val="20"/>
        </w:rPr>
        <w:t xml:space="preserve">    </w:t>
      </w:r>
      <w:r>
        <w:rPr>
          <w:sz w:val="20"/>
          <w:szCs w:val="20"/>
        </w:rPr>
        <w:t xml:space="preserve"> </w:t>
      </w:r>
      <w:r w:rsidR="00E153A0" w:rsidRPr="009E0BA2">
        <w:rPr>
          <w:sz w:val="20"/>
          <w:szCs w:val="20"/>
        </w:rPr>
        <w:t xml:space="preserve">podwykonawców. </w:t>
      </w:r>
    </w:p>
    <w:p w:rsidR="003C30E9" w:rsidRDefault="00D63207" w:rsidP="002675A6">
      <w:pPr>
        <w:autoSpaceDE w:val="0"/>
        <w:autoSpaceDN w:val="0"/>
        <w:adjustRightInd w:val="0"/>
        <w:spacing w:after="27"/>
        <w:jc w:val="both"/>
        <w:rPr>
          <w:sz w:val="20"/>
          <w:szCs w:val="20"/>
        </w:rPr>
      </w:pPr>
      <w:r>
        <w:rPr>
          <w:sz w:val="20"/>
          <w:szCs w:val="20"/>
        </w:rPr>
        <w:t xml:space="preserve">    </w:t>
      </w:r>
      <w:r w:rsidR="001C05F7">
        <w:rPr>
          <w:sz w:val="20"/>
          <w:szCs w:val="20"/>
        </w:rPr>
        <w:t>22.</w:t>
      </w:r>
      <w:r w:rsidR="00E153A0" w:rsidRPr="009E0BA2">
        <w:rPr>
          <w:sz w:val="20"/>
          <w:szCs w:val="20"/>
        </w:rPr>
        <w:t xml:space="preserve">4. </w:t>
      </w:r>
      <w:r w:rsidR="00E153A0" w:rsidRPr="00B87896">
        <w:rPr>
          <w:sz w:val="20"/>
          <w:szCs w:val="20"/>
        </w:rPr>
        <w:t>Wykonawca odpowiada za działania i zaniechania ewentualnych podwykonawców jak za własne.</w:t>
      </w:r>
    </w:p>
    <w:p w:rsidR="003C30E9" w:rsidRDefault="003C30E9" w:rsidP="002675A6">
      <w:pPr>
        <w:autoSpaceDE w:val="0"/>
        <w:autoSpaceDN w:val="0"/>
        <w:adjustRightInd w:val="0"/>
        <w:spacing w:after="27"/>
        <w:jc w:val="both"/>
        <w:rPr>
          <w:sz w:val="20"/>
          <w:szCs w:val="20"/>
        </w:rPr>
      </w:pPr>
      <w:r>
        <w:rPr>
          <w:sz w:val="20"/>
          <w:szCs w:val="20"/>
        </w:rPr>
        <w:t xml:space="preserve">    22.5. </w:t>
      </w:r>
      <w:r w:rsidRPr="003C30E9">
        <w:rPr>
          <w:sz w:val="20"/>
          <w:szCs w:val="20"/>
        </w:rPr>
        <w:t>Jeżeli powierzenie podwykonawcy wykonania częś</w:t>
      </w:r>
      <w:r>
        <w:rPr>
          <w:sz w:val="20"/>
          <w:szCs w:val="20"/>
        </w:rPr>
        <w:t xml:space="preserve">ci zamówienia na </w:t>
      </w:r>
      <w:r w:rsidRPr="003C30E9">
        <w:rPr>
          <w:sz w:val="20"/>
          <w:szCs w:val="20"/>
        </w:rPr>
        <w:t xml:space="preserve"> usługi następuje w trakcie jego </w:t>
      </w:r>
    </w:p>
    <w:p w:rsidR="003C30E9" w:rsidRDefault="003C30E9" w:rsidP="002675A6">
      <w:pPr>
        <w:autoSpaceDE w:val="0"/>
        <w:autoSpaceDN w:val="0"/>
        <w:adjustRightInd w:val="0"/>
        <w:spacing w:after="27"/>
        <w:jc w:val="both"/>
        <w:rPr>
          <w:sz w:val="20"/>
          <w:szCs w:val="20"/>
        </w:rPr>
      </w:pPr>
      <w:r>
        <w:rPr>
          <w:sz w:val="20"/>
          <w:szCs w:val="20"/>
        </w:rPr>
        <w:t xml:space="preserve">             </w:t>
      </w:r>
      <w:r w:rsidRPr="003C30E9">
        <w:rPr>
          <w:sz w:val="20"/>
          <w:szCs w:val="20"/>
        </w:rPr>
        <w:t>realizacji, wykonawca na żądanie Zamawiającego</w:t>
      </w:r>
      <w:r>
        <w:rPr>
          <w:sz w:val="20"/>
          <w:szCs w:val="20"/>
        </w:rPr>
        <w:t xml:space="preserve"> </w:t>
      </w:r>
      <w:r w:rsidRPr="003C30E9">
        <w:rPr>
          <w:sz w:val="20"/>
          <w:szCs w:val="20"/>
        </w:rPr>
        <w:t xml:space="preserve">przedstawia oświadczenie, o którym mowa w art. 25a </w:t>
      </w:r>
    </w:p>
    <w:p w:rsidR="003C30E9" w:rsidRDefault="003C30E9" w:rsidP="002675A6">
      <w:pPr>
        <w:autoSpaceDE w:val="0"/>
        <w:autoSpaceDN w:val="0"/>
        <w:adjustRightInd w:val="0"/>
        <w:spacing w:after="27"/>
        <w:jc w:val="both"/>
        <w:rPr>
          <w:sz w:val="20"/>
          <w:szCs w:val="20"/>
        </w:rPr>
      </w:pPr>
      <w:r>
        <w:rPr>
          <w:sz w:val="20"/>
          <w:szCs w:val="20"/>
        </w:rPr>
        <w:t xml:space="preserve">             </w:t>
      </w:r>
      <w:r w:rsidRPr="003C30E9">
        <w:rPr>
          <w:sz w:val="20"/>
          <w:szCs w:val="20"/>
        </w:rPr>
        <w:t xml:space="preserve">ust. 1, lub oświadczenia lub dokumenty potwierdzające brak podstaw wykluczenia wobec tego </w:t>
      </w:r>
    </w:p>
    <w:p w:rsidR="00E153A0" w:rsidRPr="003C30E9" w:rsidRDefault="003C30E9" w:rsidP="002675A6">
      <w:pPr>
        <w:autoSpaceDE w:val="0"/>
        <w:autoSpaceDN w:val="0"/>
        <w:adjustRightInd w:val="0"/>
        <w:spacing w:after="27"/>
        <w:jc w:val="both"/>
        <w:rPr>
          <w:sz w:val="20"/>
          <w:szCs w:val="20"/>
        </w:rPr>
      </w:pPr>
      <w:r>
        <w:rPr>
          <w:sz w:val="20"/>
          <w:szCs w:val="20"/>
        </w:rPr>
        <w:t xml:space="preserve">             </w:t>
      </w:r>
      <w:r w:rsidRPr="003C30E9">
        <w:rPr>
          <w:sz w:val="20"/>
          <w:szCs w:val="20"/>
        </w:rPr>
        <w:t>podwykonawcy.</w:t>
      </w:r>
      <w:r w:rsidR="00E153A0" w:rsidRPr="003C30E9">
        <w:rPr>
          <w:sz w:val="20"/>
          <w:szCs w:val="20"/>
        </w:rPr>
        <w:t xml:space="preserve"> </w:t>
      </w:r>
    </w:p>
    <w:p w:rsidR="00B87896" w:rsidRDefault="00D95D2C" w:rsidP="002675A6">
      <w:pPr>
        <w:autoSpaceDE w:val="0"/>
        <w:autoSpaceDN w:val="0"/>
        <w:adjustRightInd w:val="0"/>
        <w:spacing w:after="27"/>
        <w:jc w:val="both"/>
        <w:rPr>
          <w:sz w:val="20"/>
          <w:szCs w:val="20"/>
        </w:rPr>
      </w:pPr>
      <w:r>
        <w:rPr>
          <w:sz w:val="20"/>
          <w:szCs w:val="20"/>
        </w:rPr>
        <w:t xml:space="preserve">    22.6</w:t>
      </w:r>
      <w:r w:rsidR="00B87896" w:rsidRPr="00B87896">
        <w:rPr>
          <w:sz w:val="20"/>
          <w:szCs w:val="20"/>
        </w:rPr>
        <w:t xml:space="preserve">. Jeżeli zamawiający stwierdzi, że wobec danego podwykonawcy zachodzą podstawy wykluczenia, </w:t>
      </w:r>
    </w:p>
    <w:p w:rsidR="00B87896" w:rsidRDefault="00B87896" w:rsidP="002675A6">
      <w:pPr>
        <w:autoSpaceDE w:val="0"/>
        <w:autoSpaceDN w:val="0"/>
        <w:adjustRightInd w:val="0"/>
        <w:spacing w:after="27"/>
        <w:jc w:val="both"/>
        <w:rPr>
          <w:sz w:val="20"/>
          <w:szCs w:val="20"/>
        </w:rPr>
      </w:pPr>
      <w:r>
        <w:rPr>
          <w:sz w:val="20"/>
          <w:szCs w:val="20"/>
        </w:rPr>
        <w:t xml:space="preserve">             </w:t>
      </w:r>
      <w:r w:rsidRPr="00B87896">
        <w:rPr>
          <w:sz w:val="20"/>
          <w:szCs w:val="20"/>
        </w:rPr>
        <w:t xml:space="preserve">wykonawca obowiązany jest zastąpić tego podwykonawcę lub zrezygnować z powierzenia wykonania </w:t>
      </w:r>
    </w:p>
    <w:p w:rsidR="00B87896" w:rsidRPr="00B87896" w:rsidRDefault="00B87896" w:rsidP="002675A6">
      <w:pPr>
        <w:autoSpaceDE w:val="0"/>
        <w:autoSpaceDN w:val="0"/>
        <w:adjustRightInd w:val="0"/>
        <w:spacing w:after="27"/>
        <w:jc w:val="both"/>
        <w:rPr>
          <w:sz w:val="20"/>
          <w:szCs w:val="20"/>
        </w:rPr>
      </w:pPr>
      <w:r>
        <w:rPr>
          <w:sz w:val="20"/>
          <w:szCs w:val="20"/>
        </w:rPr>
        <w:t xml:space="preserve">             </w:t>
      </w:r>
      <w:r w:rsidRPr="00B87896">
        <w:rPr>
          <w:sz w:val="20"/>
          <w:szCs w:val="20"/>
        </w:rPr>
        <w:t>części zamówienia podwykonawcy</w:t>
      </w:r>
      <w:r w:rsidR="00FC2A40">
        <w:rPr>
          <w:sz w:val="20"/>
          <w:szCs w:val="20"/>
        </w:rPr>
        <w:t>.</w:t>
      </w:r>
    </w:p>
    <w:p w:rsidR="00AD70F1" w:rsidRDefault="00D63207" w:rsidP="002675A6">
      <w:pPr>
        <w:autoSpaceDE w:val="0"/>
        <w:autoSpaceDN w:val="0"/>
        <w:adjustRightInd w:val="0"/>
        <w:jc w:val="both"/>
        <w:rPr>
          <w:sz w:val="20"/>
          <w:szCs w:val="20"/>
        </w:rPr>
      </w:pPr>
      <w:r>
        <w:rPr>
          <w:sz w:val="20"/>
          <w:szCs w:val="20"/>
        </w:rPr>
        <w:t xml:space="preserve">    </w:t>
      </w:r>
      <w:r w:rsidR="001C05F7">
        <w:rPr>
          <w:sz w:val="20"/>
          <w:szCs w:val="20"/>
        </w:rPr>
        <w:t>22.</w:t>
      </w:r>
      <w:r w:rsidR="00D95D2C">
        <w:rPr>
          <w:sz w:val="20"/>
          <w:szCs w:val="20"/>
        </w:rPr>
        <w:t>7</w:t>
      </w:r>
      <w:r w:rsidR="00E153A0" w:rsidRPr="009E0BA2">
        <w:rPr>
          <w:sz w:val="20"/>
          <w:szCs w:val="20"/>
        </w:rPr>
        <w:t xml:space="preserve">. Brak wskazania w tym zakresie będzie równoważne z samodzielnym wykonaniem zamówienia przez </w:t>
      </w:r>
    </w:p>
    <w:p w:rsidR="003F362E" w:rsidRDefault="00AD70F1" w:rsidP="002675A6">
      <w:pPr>
        <w:autoSpaceDE w:val="0"/>
        <w:autoSpaceDN w:val="0"/>
        <w:adjustRightInd w:val="0"/>
        <w:jc w:val="both"/>
        <w:rPr>
          <w:sz w:val="20"/>
          <w:szCs w:val="20"/>
        </w:rPr>
      </w:pPr>
      <w:r>
        <w:rPr>
          <w:sz w:val="20"/>
          <w:szCs w:val="20"/>
        </w:rPr>
        <w:t xml:space="preserve">        </w:t>
      </w:r>
      <w:r w:rsidR="00FC2A40">
        <w:rPr>
          <w:sz w:val="20"/>
          <w:szCs w:val="20"/>
        </w:rPr>
        <w:t xml:space="preserve">    </w:t>
      </w:r>
      <w:r>
        <w:rPr>
          <w:sz w:val="20"/>
          <w:szCs w:val="20"/>
        </w:rPr>
        <w:t xml:space="preserve"> </w:t>
      </w:r>
      <w:r w:rsidR="00E153A0" w:rsidRPr="009E0BA2">
        <w:rPr>
          <w:sz w:val="20"/>
          <w:szCs w:val="20"/>
        </w:rPr>
        <w:t xml:space="preserve">Wykonawcę. </w:t>
      </w:r>
    </w:p>
    <w:p w:rsidR="00770C94" w:rsidRDefault="00770C94" w:rsidP="002675A6">
      <w:pPr>
        <w:autoSpaceDE w:val="0"/>
        <w:autoSpaceDN w:val="0"/>
        <w:adjustRightInd w:val="0"/>
        <w:jc w:val="both"/>
        <w:rPr>
          <w:sz w:val="20"/>
          <w:szCs w:val="20"/>
        </w:rPr>
      </w:pPr>
    </w:p>
    <w:p w:rsidR="002E3A08" w:rsidRDefault="002E3A08" w:rsidP="002675A6">
      <w:pPr>
        <w:autoSpaceDE w:val="0"/>
        <w:autoSpaceDN w:val="0"/>
        <w:adjustRightInd w:val="0"/>
        <w:jc w:val="both"/>
        <w:rPr>
          <w:b/>
          <w:sz w:val="20"/>
          <w:szCs w:val="20"/>
        </w:rPr>
      </w:pPr>
      <w:r w:rsidRPr="002E3A08">
        <w:rPr>
          <w:b/>
          <w:sz w:val="20"/>
          <w:szCs w:val="20"/>
        </w:rPr>
        <w:t>23.</w:t>
      </w:r>
      <w:r>
        <w:rPr>
          <w:b/>
          <w:sz w:val="20"/>
          <w:szCs w:val="20"/>
        </w:rPr>
        <w:t>INNE INFORMACJE</w:t>
      </w:r>
    </w:p>
    <w:p w:rsidR="007049B0" w:rsidRPr="009E0BA2" w:rsidRDefault="004569CA" w:rsidP="002675A6">
      <w:pPr>
        <w:jc w:val="both"/>
        <w:rPr>
          <w:sz w:val="20"/>
          <w:szCs w:val="20"/>
        </w:rPr>
      </w:pPr>
      <w:r>
        <w:rPr>
          <w:sz w:val="20"/>
          <w:szCs w:val="20"/>
        </w:rPr>
        <w:t xml:space="preserve">     </w:t>
      </w:r>
      <w:r w:rsidR="001C05F7">
        <w:rPr>
          <w:sz w:val="20"/>
          <w:szCs w:val="20"/>
        </w:rPr>
        <w:t>23.</w:t>
      </w:r>
      <w:r w:rsidR="001F046B">
        <w:rPr>
          <w:sz w:val="20"/>
          <w:szCs w:val="20"/>
        </w:rPr>
        <w:t>1.</w:t>
      </w:r>
      <w:r w:rsidR="00A72AE8">
        <w:rPr>
          <w:sz w:val="20"/>
          <w:szCs w:val="20"/>
        </w:rPr>
        <w:t xml:space="preserve">Zamawiający </w:t>
      </w:r>
      <w:r w:rsidR="007049B0" w:rsidRPr="009E0BA2">
        <w:rPr>
          <w:sz w:val="20"/>
          <w:szCs w:val="20"/>
        </w:rPr>
        <w:t xml:space="preserve"> dopuszcza  składania przez wykonawcę ofert</w:t>
      </w:r>
      <w:r w:rsidR="00A72AE8">
        <w:rPr>
          <w:sz w:val="20"/>
          <w:szCs w:val="20"/>
        </w:rPr>
        <w:t>ę częściową</w:t>
      </w:r>
      <w:r w:rsidR="007049B0" w:rsidRPr="009E0BA2">
        <w:rPr>
          <w:sz w:val="20"/>
          <w:szCs w:val="20"/>
        </w:rPr>
        <w:t>.</w:t>
      </w:r>
    </w:p>
    <w:p w:rsidR="00C85EF5" w:rsidRDefault="004569CA" w:rsidP="002675A6">
      <w:pPr>
        <w:jc w:val="both"/>
        <w:rPr>
          <w:color w:val="000000"/>
          <w:sz w:val="23"/>
          <w:szCs w:val="23"/>
        </w:rPr>
      </w:pPr>
      <w:r>
        <w:rPr>
          <w:sz w:val="20"/>
          <w:szCs w:val="20"/>
        </w:rPr>
        <w:t xml:space="preserve">     </w:t>
      </w:r>
      <w:r w:rsidR="001C05F7">
        <w:rPr>
          <w:sz w:val="20"/>
          <w:szCs w:val="20"/>
        </w:rPr>
        <w:t>23.</w:t>
      </w:r>
      <w:r w:rsidR="001F046B">
        <w:rPr>
          <w:sz w:val="20"/>
          <w:szCs w:val="20"/>
        </w:rPr>
        <w:t>2.</w:t>
      </w:r>
      <w:r w:rsidR="007049B0" w:rsidRPr="009E0BA2">
        <w:rPr>
          <w:sz w:val="20"/>
          <w:szCs w:val="20"/>
        </w:rPr>
        <w:t>Zamawiający nie dopuszcza składania przez wykonawcę ofert wariantowych.</w:t>
      </w:r>
      <w:r w:rsidR="007049B0" w:rsidRPr="009E0BA2">
        <w:rPr>
          <w:bCs/>
          <w:color w:val="000000"/>
          <w:sz w:val="20"/>
          <w:szCs w:val="20"/>
          <w:u w:val="single"/>
        </w:rPr>
        <w:t xml:space="preserve"> </w:t>
      </w:r>
      <w:r w:rsidR="00C85EF5" w:rsidRPr="00C85EF5">
        <w:rPr>
          <w:color w:val="000000"/>
          <w:sz w:val="23"/>
          <w:szCs w:val="23"/>
        </w:rPr>
        <w:t xml:space="preserve"> </w:t>
      </w:r>
    </w:p>
    <w:p w:rsidR="00656137" w:rsidRPr="00ED7564" w:rsidRDefault="004569CA" w:rsidP="002675A6">
      <w:pPr>
        <w:jc w:val="both"/>
        <w:rPr>
          <w:sz w:val="20"/>
          <w:szCs w:val="20"/>
        </w:rPr>
      </w:pPr>
      <w:r>
        <w:rPr>
          <w:color w:val="000000"/>
          <w:sz w:val="20"/>
          <w:szCs w:val="20"/>
        </w:rPr>
        <w:t xml:space="preserve">     </w:t>
      </w:r>
      <w:r w:rsidR="001C05F7">
        <w:rPr>
          <w:color w:val="000000"/>
          <w:sz w:val="20"/>
          <w:szCs w:val="20"/>
        </w:rPr>
        <w:t>2</w:t>
      </w:r>
      <w:r w:rsidR="00656137" w:rsidRPr="00ED7564">
        <w:rPr>
          <w:color w:val="000000"/>
          <w:sz w:val="20"/>
          <w:szCs w:val="20"/>
        </w:rPr>
        <w:t>3.</w:t>
      </w:r>
      <w:r w:rsidR="001C05F7">
        <w:rPr>
          <w:color w:val="000000"/>
          <w:sz w:val="20"/>
          <w:szCs w:val="20"/>
        </w:rPr>
        <w:t>3</w:t>
      </w:r>
      <w:r w:rsidR="00656137" w:rsidRPr="00ED7564">
        <w:rPr>
          <w:color w:val="000000"/>
          <w:sz w:val="20"/>
          <w:szCs w:val="20"/>
        </w:rPr>
        <w:t xml:space="preserve"> Zamawiający nie przewiduje aukcji elektronicznej.</w:t>
      </w:r>
    </w:p>
    <w:p w:rsidR="00C85EF5" w:rsidRPr="004569CA" w:rsidRDefault="004569CA" w:rsidP="002675A6">
      <w:pPr>
        <w:autoSpaceDE w:val="0"/>
        <w:autoSpaceDN w:val="0"/>
        <w:adjustRightInd w:val="0"/>
        <w:jc w:val="both"/>
        <w:rPr>
          <w:color w:val="000000"/>
          <w:sz w:val="20"/>
          <w:szCs w:val="20"/>
        </w:rPr>
      </w:pPr>
      <w:r>
        <w:rPr>
          <w:color w:val="000000"/>
          <w:sz w:val="20"/>
          <w:szCs w:val="20"/>
        </w:rPr>
        <w:t xml:space="preserve">     </w:t>
      </w:r>
      <w:r w:rsidR="001C05F7">
        <w:rPr>
          <w:color w:val="000000"/>
          <w:sz w:val="20"/>
          <w:szCs w:val="20"/>
        </w:rPr>
        <w:t>23.</w:t>
      </w:r>
      <w:r w:rsidR="00656137" w:rsidRPr="00ED7564">
        <w:rPr>
          <w:color w:val="000000"/>
          <w:sz w:val="20"/>
          <w:szCs w:val="20"/>
        </w:rPr>
        <w:t>4</w:t>
      </w:r>
      <w:r w:rsidR="00C85EF5" w:rsidRPr="00ED7564">
        <w:rPr>
          <w:color w:val="000000"/>
          <w:sz w:val="20"/>
          <w:szCs w:val="20"/>
        </w:rPr>
        <w:t xml:space="preserve">. </w:t>
      </w:r>
      <w:r w:rsidR="00C85EF5" w:rsidRPr="004569CA">
        <w:rPr>
          <w:color w:val="000000"/>
          <w:sz w:val="20"/>
          <w:szCs w:val="20"/>
        </w:rPr>
        <w:t xml:space="preserve">Zawarcia umowy ramowej. </w:t>
      </w:r>
    </w:p>
    <w:p w:rsidR="00C85EF5" w:rsidRPr="004569CA" w:rsidRDefault="004569CA" w:rsidP="002675A6">
      <w:pPr>
        <w:autoSpaceDE w:val="0"/>
        <w:autoSpaceDN w:val="0"/>
        <w:adjustRightInd w:val="0"/>
        <w:jc w:val="both"/>
        <w:rPr>
          <w:color w:val="000000"/>
          <w:sz w:val="20"/>
          <w:szCs w:val="20"/>
        </w:rPr>
      </w:pPr>
      <w:r w:rsidRPr="004569CA">
        <w:rPr>
          <w:color w:val="000000"/>
          <w:sz w:val="20"/>
          <w:szCs w:val="20"/>
        </w:rPr>
        <w:t xml:space="preserve">     </w:t>
      </w:r>
      <w:r w:rsidR="001C05F7">
        <w:rPr>
          <w:color w:val="000000"/>
          <w:sz w:val="20"/>
          <w:szCs w:val="20"/>
        </w:rPr>
        <w:t>23.</w:t>
      </w:r>
      <w:r w:rsidR="00656137" w:rsidRPr="004569CA">
        <w:rPr>
          <w:color w:val="000000"/>
          <w:sz w:val="20"/>
          <w:szCs w:val="20"/>
        </w:rPr>
        <w:t>5</w:t>
      </w:r>
      <w:r w:rsidR="00C85EF5" w:rsidRPr="004569CA">
        <w:rPr>
          <w:color w:val="000000"/>
          <w:sz w:val="20"/>
          <w:szCs w:val="20"/>
        </w:rPr>
        <w:t xml:space="preserve">. Ustanowienia dynamicznego systemu zakupów. </w:t>
      </w:r>
    </w:p>
    <w:p w:rsidR="00573A7E" w:rsidRDefault="004569CA" w:rsidP="002675A6">
      <w:pPr>
        <w:autoSpaceDE w:val="0"/>
        <w:autoSpaceDN w:val="0"/>
        <w:adjustRightInd w:val="0"/>
        <w:jc w:val="both"/>
        <w:rPr>
          <w:color w:val="000000"/>
          <w:sz w:val="20"/>
          <w:szCs w:val="20"/>
        </w:rPr>
      </w:pPr>
      <w:r>
        <w:rPr>
          <w:color w:val="000000"/>
          <w:sz w:val="20"/>
          <w:szCs w:val="20"/>
        </w:rPr>
        <w:t xml:space="preserve">     </w:t>
      </w:r>
      <w:r w:rsidR="001C05F7">
        <w:rPr>
          <w:color w:val="000000"/>
          <w:sz w:val="20"/>
          <w:szCs w:val="20"/>
        </w:rPr>
        <w:t>23.</w:t>
      </w:r>
      <w:r w:rsidR="00CA7C28" w:rsidRPr="009739A9">
        <w:rPr>
          <w:color w:val="000000"/>
          <w:sz w:val="20"/>
          <w:szCs w:val="20"/>
        </w:rPr>
        <w:t>6</w:t>
      </w:r>
      <w:r w:rsidR="003016DF">
        <w:rPr>
          <w:color w:val="000000"/>
          <w:sz w:val="20"/>
          <w:szCs w:val="20"/>
        </w:rPr>
        <w:t xml:space="preserve">. Wymagania z art. 29 ust. 4  </w:t>
      </w:r>
      <w:r w:rsidR="00C85EF5" w:rsidRPr="00C85EF5">
        <w:rPr>
          <w:color w:val="000000"/>
          <w:sz w:val="20"/>
          <w:szCs w:val="20"/>
        </w:rPr>
        <w:t xml:space="preserve">Pzp: Zamawiający przy opisie przedmiotu zamówienia nie wymaga, by </w:t>
      </w:r>
    </w:p>
    <w:p w:rsidR="00573A7E" w:rsidRDefault="00573A7E" w:rsidP="002675A6">
      <w:pPr>
        <w:autoSpaceDE w:val="0"/>
        <w:autoSpaceDN w:val="0"/>
        <w:adjustRightInd w:val="0"/>
        <w:jc w:val="both"/>
        <w:rPr>
          <w:color w:val="000000"/>
          <w:sz w:val="20"/>
          <w:szCs w:val="20"/>
        </w:rPr>
      </w:pPr>
      <w:r>
        <w:rPr>
          <w:color w:val="000000"/>
          <w:sz w:val="20"/>
          <w:szCs w:val="20"/>
        </w:rPr>
        <w:t xml:space="preserve">             </w:t>
      </w:r>
      <w:r w:rsidR="00C85EF5" w:rsidRPr="00C85EF5">
        <w:rPr>
          <w:color w:val="000000"/>
          <w:sz w:val="20"/>
          <w:szCs w:val="20"/>
        </w:rPr>
        <w:t>przy</w:t>
      </w:r>
      <w:r>
        <w:rPr>
          <w:color w:val="000000"/>
          <w:sz w:val="20"/>
          <w:szCs w:val="20"/>
        </w:rPr>
        <w:t xml:space="preserve"> </w:t>
      </w:r>
      <w:r w:rsidR="004569CA">
        <w:rPr>
          <w:color w:val="000000"/>
          <w:sz w:val="20"/>
          <w:szCs w:val="20"/>
        </w:rPr>
        <w:t xml:space="preserve"> </w:t>
      </w:r>
      <w:r w:rsidR="00C85EF5" w:rsidRPr="00C85EF5">
        <w:rPr>
          <w:color w:val="000000"/>
          <w:sz w:val="20"/>
          <w:szCs w:val="20"/>
        </w:rPr>
        <w:t xml:space="preserve">realizacji świadczenia uczestniczyły osoby wskazane w art. 29 ust. 4 ustawy Pzp, tym samym nie </w:t>
      </w:r>
    </w:p>
    <w:p w:rsidR="00C85EF5" w:rsidRPr="00C85EF5" w:rsidRDefault="00573A7E" w:rsidP="002675A6">
      <w:pPr>
        <w:autoSpaceDE w:val="0"/>
        <w:autoSpaceDN w:val="0"/>
        <w:adjustRightInd w:val="0"/>
        <w:jc w:val="both"/>
        <w:rPr>
          <w:color w:val="000000"/>
          <w:sz w:val="20"/>
          <w:szCs w:val="20"/>
        </w:rPr>
      </w:pPr>
      <w:r>
        <w:rPr>
          <w:color w:val="000000"/>
          <w:sz w:val="20"/>
          <w:szCs w:val="20"/>
        </w:rPr>
        <w:t xml:space="preserve">            </w:t>
      </w:r>
      <w:r w:rsidR="00C85EF5" w:rsidRPr="00C85EF5">
        <w:rPr>
          <w:color w:val="000000"/>
          <w:sz w:val="20"/>
          <w:szCs w:val="20"/>
        </w:rPr>
        <w:t xml:space="preserve">wskazuje </w:t>
      </w:r>
      <w:r>
        <w:rPr>
          <w:color w:val="000000"/>
          <w:sz w:val="20"/>
          <w:szCs w:val="20"/>
        </w:rPr>
        <w:t xml:space="preserve"> </w:t>
      </w:r>
      <w:r w:rsidR="00C85EF5" w:rsidRPr="00C85EF5">
        <w:rPr>
          <w:color w:val="000000"/>
          <w:sz w:val="20"/>
          <w:szCs w:val="20"/>
        </w:rPr>
        <w:t xml:space="preserve">żadnych wymagań w tym zakresie. </w:t>
      </w:r>
    </w:p>
    <w:p w:rsidR="004569CA" w:rsidRDefault="004569CA" w:rsidP="002675A6">
      <w:pPr>
        <w:autoSpaceDE w:val="0"/>
        <w:autoSpaceDN w:val="0"/>
        <w:adjustRightInd w:val="0"/>
        <w:jc w:val="both"/>
        <w:rPr>
          <w:color w:val="000000"/>
          <w:sz w:val="20"/>
          <w:szCs w:val="20"/>
        </w:rPr>
      </w:pPr>
      <w:r>
        <w:rPr>
          <w:color w:val="000000"/>
          <w:sz w:val="20"/>
          <w:szCs w:val="20"/>
        </w:rPr>
        <w:t xml:space="preserve">    </w:t>
      </w:r>
      <w:r w:rsidR="001C05F7">
        <w:rPr>
          <w:color w:val="000000"/>
          <w:sz w:val="20"/>
          <w:szCs w:val="20"/>
        </w:rPr>
        <w:t>23.</w:t>
      </w:r>
      <w:r w:rsidR="00CA7C28" w:rsidRPr="009739A9">
        <w:rPr>
          <w:color w:val="000000"/>
          <w:sz w:val="20"/>
          <w:szCs w:val="20"/>
        </w:rPr>
        <w:t>7</w:t>
      </w:r>
      <w:r w:rsidR="00C85EF5" w:rsidRPr="00C85EF5">
        <w:rPr>
          <w:color w:val="000000"/>
          <w:sz w:val="20"/>
          <w:szCs w:val="20"/>
        </w:rPr>
        <w:t>. Zamawiający nie ogranicza możliwości ubiegania się o zamówienie publiczne tylko dla wykonawców</w:t>
      </w:r>
    </w:p>
    <w:p w:rsidR="00C85EF5" w:rsidRDefault="004569CA" w:rsidP="00882150">
      <w:pPr>
        <w:autoSpaceDE w:val="0"/>
        <w:autoSpaceDN w:val="0"/>
        <w:adjustRightInd w:val="0"/>
        <w:jc w:val="both"/>
        <w:rPr>
          <w:color w:val="000000"/>
          <w:sz w:val="20"/>
          <w:szCs w:val="20"/>
        </w:rPr>
      </w:pPr>
      <w:r>
        <w:rPr>
          <w:color w:val="000000"/>
          <w:sz w:val="20"/>
          <w:szCs w:val="20"/>
        </w:rPr>
        <w:t xml:space="preserve">   </w:t>
      </w:r>
      <w:r w:rsidR="00C85EF5" w:rsidRPr="00C85EF5">
        <w:rPr>
          <w:color w:val="000000"/>
          <w:sz w:val="20"/>
          <w:szCs w:val="20"/>
        </w:rPr>
        <w:t xml:space="preserve"> </w:t>
      </w:r>
      <w:r>
        <w:rPr>
          <w:color w:val="000000"/>
          <w:sz w:val="20"/>
          <w:szCs w:val="20"/>
        </w:rPr>
        <w:t xml:space="preserve">   </w:t>
      </w:r>
      <w:r w:rsidR="00793D0B">
        <w:rPr>
          <w:color w:val="000000"/>
          <w:sz w:val="20"/>
          <w:szCs w:val="20"/>
        </w:rPr>
        <w:t xml:space="preserve">     </w:t>
      </w:r>
      <w:r w:rsidR="00C85EF5" w:rsidRPr="00C85EF5">
        <w:rPr>
          <w:color w:val="000000"/>
          <w:sz w:val="20"/>
          <w:szCs w:val="20"/>
        </w:rPr>
        <w:t xml:space="preserve">wymienionych w art. 22 ust. 2 ustawy Pzp. </w:t>
      </w:r>
    </w:p>
    <w:p w:rsidR="005F633D" w:rsidRPr="004569CA" w:rsidRDefault="005F633D" w:rsidP="002675A6">
      <w:pPr>
        <w:autoSpaceDE w:val="0"/>
        <w:autoSpaceDN w:val="0"/>
        <w:adjustRightInd w:val="0"/>
        <w:jc w:val="both"/>
        <w:rPr>
          <w:color w:val="000000"/>
          <w:sz w:val="20"/>
          <w:szCs w:val="20"/>
        </w:rPr>
      </w:pPr>
    </w:p>
    <w:p w:rsidR="00B56FC5" w:rsidRDefault="00183A38" w:rsidP="002675A6">
      <w:pPr>
        <w:jc w:val="both"/>
        <w:rPr>
          <w:sz w:val="20"/>
          <w:szCs w:val="20"/>
        </w:rPr>
      </w:pPr>
      <w:r w:rsidRPr="009E0BA2">
        <w:rPr>
          <w:b/>
          <w:sz w:val="20"/>
          <w:szCs w:val="20"/>
        </w:rPr>
        <w:t>2</w:t>
      </w:r>
      <w:r w:rsidR="002E3A08">
        <w:rPr>
          <w:b/>
          <w:sz w:val="20"/>
          <w:szCs w:val="20"/>
        </w:rPr>
        <w:t>4</w:t>
      </w:r>
      <w:r w:rsidRPr="009E0BA2">
        <w:rPr>
          <w:sz w:val="20"/>
          <w:szCs w:val="20"/>
        </w:rPr>
        <w:t>.</w:t>
      </w:r>
      <w:r w:rsidRPr="002675A6">
        <w:rPr>
          <w:b/>
          <w:sz w:val="20"/>
          <w:szCs w:val="20"/>
        </w:rPr>
        <w:t>W sprawach nie uregulowanych niniejszą specyfikac</w:t>
      </w:r>
      <w:r w:rsidR="00B56FC5" w:rsidRPr="002675A6">
        <w:rPr>
          <w:b/>
          <w:sz w:val="20"/>
          <w:szCs w:val="20"/>
        </w:rPr>
        <w:t>ją</w:t>
      </w:r>
      <w:r w:rsidR="00B56FC5">
        <w:rPr>
          <w:sz w:val="20"/>
          <w:szCs w:val="20"/>
        </w:rPr>
        <w:t xml:space="preserve"> obowiązują przepisy zawarte  </w:t>
      </w:r>
      <w:r w:rsidRPr="009E0BA2">
        <w:rPr>
          <w:sz w:val="20"/>
          <w:szCs w:val="20"/>
        </w:rPr>
        <w:t>w ustawie z dnia</w:t>
      </w:r>
    </w:p>
    <w:p w:rsidR="004D4FD9" w:rsidRDefault="00183A38" w:rsidP="008D1BE6">
      <w:pPr>
        <w:jc w:val="both"/>
        <w:rPr>
          <w:sz w:val="20"/>
          <w:szCs w:val="20"/>
        </w:rPr>
      </w:pPr>
      <w:r w:rsidRPr="009E0BA2">
        <w:rPr>
          <w:sz w:val="20"/>
          <w:szCs w:val="20"/>
        </w:rPr>
        <w:t xml:space="preserve"> </w:t>
      </w:r>
      <w:r w:rsidR="00B56FC5">
        <w:rPr>
          <w:sz w:val="20"/>
          <w:szCs w:val="20"/>
        </w:rPr>
        <w:t xml:space="preserve">    </w:t>
      </w:r>
      <w:r w:rsidRPr="009E0BA2">
        <w:rPr>
          <w:sz w:val="20"/>
          <w:szCs w:val="20"/>
        </w:rPr>
        <w:t xml:space="preserve">29 stycznia  2004r. – Prawo zamówień publicznych </w:t>
      </w:r>
      <w:r w:rsidR="0041319F" w:rsidRPr="0041319F">
        <w:rPr>
          <w:sz w:val="20"/>
          <w:szCs w:val="20"/>
        </w:rPr>
        <w:t>(Dz. U. z 2019r., poz.1843)</w:t>
      </w:r>
      <w:r w:rsidR="00B31D5C" w:rsidRPr="009E0BA2">
        <w:rPr>
          <w:sz w:val="20"/>
          <w:szCs w:val="20"/>
        </w:rPr>
        <w:t>,</w:t>
      </w:r>
      <w:r w:rsidR="00A72AE8">
        <w:rPr>
          <w:sz w:val="20"/>
          <w:szCs w:val="20"/>
        </w:rPr>
        <w:t xml:space="preserve"> </w:t>
      </w:r>
      <w:r w:rsidR="00B56FC5">
        <w:rPr>
          <w:sz w:val="20"/>
          <w:szCs w:val="20"/>
        </w:rPr>
        <w:t xml:space="preserve"> </w:t>
      </w:r>
      <w:r w:rsidRPr="009E0BA2">
        <w:rPr>
          <w:sz w:val="20"/>
          <w:szCs w:val="20"/>
        </w:rPr>
        <w:t>a w sprawach nie uregulowanych niniejszą ustawą będą stosowane przepisy Kodeksu Cywilnego.</w:t>
      </w:r>
    </w:p>
    <w:p w:rsidR="003F362E" w:rsidRDefault="003F362E" w:rsidP="008D1BE6">
      <w:pPr>
        <w:jc w:val="both"/>
        <w:rPr>
          <w:sz w:val="20"/>
          <w:szCs w:val="20"/>
        </w:rPr>
      </w:pPr>
    </w:p>
    <w:p w:rsidR="003A24C8" w:rsidRDefault="003A24C8" w:rsidP="008D1BE6">
      <w:pPr>
        <w:jc w:val="both"/>
        <w:rPr>
          <w:b/>
          <w:sz w:val="20"/>
          <w:szCs w:val="20"/>
        </w:rPr>
      </w:pPr>
    </w:p>
    <w:p w:rsidR="005737F1" w:rsidRDefault="005737F1" w:rsidP="008D1BE6">
      <w:pPr>
        <w:jc w:val="both"/>
        <w:rPr>
          <w:b/>
          <w:sz w:val="20"/>
          <w:szCs w:val="20"/>
        </w:rPr>
      </w:pPr>
    </w:p>
    <w:p w:rsidR="008D1BE6" w:rsidRDefault="008D1BE6" w:rsidP="008D1BE6">
      <w:pPr>
        <w:jc w:val="both"/>
        <w:rPr>
          <w:b/>
          <w:sz w:val="20"/>
          <w:szCs w:val="20"/>
        </w:rPr>
      </w:pPr>
    </w:p>
    <w:p w:rsidR="00183A38" w:rsidRDefault="00183A38" w:rsidP="002B6C35">
      <w:pPr>
        <w:jc w:val="center"/>
        <w:rPr>
          <w:b/>
          <w:sz w:val="20"/>
          <w:szCs w:val="20"/>
        </w:rPr>
      </w:pPr>
      <w:r w:rsidRPr="009E0BA2">
        <w:rPr>
          <w:b/>
          <w:sz w:val="20"/>
          <w:szCs w:val="20"/>
        </w:rPr>
        <w:t>ROZDZIAŁ II</w:t>
      </w:r>
    </w:p>
    <w:p w:rsidR="0093099B" w:rsidRPr="009E0BA2" w:rsidRDefault="0093099B" w:rsidP="002B6C35">
      <w:pPr>
        <w:jc w:val="center"/>
        <w:rPr>
          <w:b/>
          <w:sz w:val="20"/>
          <w:szCs w:val="20"/>
        </w:rPr>
      </w:pPr>
    </w:p>
    <w:p w:rsidR="00183A38" w:rsidRDefault="00183A38" w:rsidP="0093099B">
      <w:pPr>
        <w:spacing w:line="360" w:lineRule="auto"/>
        <w:jc w:val="center"/>
        <w:rPr>
          <w:b/>
          <w:sz w:val="20"/>
          <w:szCs w:val="20"/>
        </w:rPr>
      </w:pPr>
      <w:r w:rsidRPr="009E0BA2">
        <w:rPr>
          <w:b/>
          <w:sz w:val="20"/>
          <w:szCs w:val="20"/>
        </w:rPr>
        <w:t>Formularz oferty wraz z załącznikami</w:t>
      </w:r>
      <w:r w:rsidR="002B6C35">
        <w:rPr>
          <w:b/>
          <w:sz w:val="20"/>
          <w:szCs w:val="20"/>
        </w:rPr>
        <w:t>, które stanowią integralną część SIWZ</w:t>
      </w:r>
    </w:p>
    <w:p w:rsidR="0093099B" w:rsidRPr="002B6C35" w:rsidRDefault="0093099B" w:rsidP="0093099B">
      <w:pPr>
        <w:spacing w:line="360" w:lineRule="auto"/>
        <w:jc w:val="center"/>
        <w:rPr>
          <w:b/>
          <w:sz w:val="20"/>
          <w:szCs w:val="20"/>
        </w:rPr>
      </w:pPr>
    </w:p>
    <w:p w:rsidR="00183A38" w:rsidRPr="009E0BA2" w:rsidRDefault="00183A38" w:rsidP="0093099B">
      <w:pPr>
        <w:spacing w:line="360" w:lineRule="auto"/>
        <w:jc w:val="both"/>
        <w:rPr>
          <w:sz w:val="20"/>
          <w:szCs w:val="20"/>
        </w:rPr>
      </w:pPr>
      <w:r w:rsidRPr="009E0BA2">
        <w:rPr>
          <w:sz w:val="20"/>
          <w:szCs w:val="20"/>
        </w:rPr>
        <w:t xml:space="preserve">        Formularz 2.1. oferta </w:t>
      </w:r>
      <w:r w:rsidR="00332D7E">
        <w:rPr>
          <w:sz w:val="20"/>
          <w:szCs w:val="20"/>
        </w:rPr>
        <w:t>– załącznik nr 1</w:t>
      </w:r>
      <w:r w:rsidR="008B3C43">
        <w:rPr>
          <w:sz w:val="20"/>
          <w:szCs w:val="20"/>
        </w:rPr>
        <w:t>.</w:t>
      </w:r>
    </w:p>
    <w:p w:rsidR="00183A38" w:rsidRPr="009E0BA2" w:rsidRDefault="00183A38" w:rsidP="0093099B">
      <w:pPr>
        <w:spacing w:line="360" w:lineRule="auto"/>
        <w:jc w:val="both"/>
        <w:rPr>
          <w:sz w:val="20"/>
          <w:szCs w:val="20"/>
        </w:rPr>
      </w:pPr>
      <w:r w:rsidRPr="009E0BA2">
        <w:rPr>
          <w:sz w:val="20"/>
          <w:szCs w:val="20"/>
        </w:rPr>
        <w:t xml:space="preserve">     </w:t>
      </w:r>
      <w:r w:rsidR="00644F0E">
        <w:rPr>
          <w:sz w:val="20"/>
          <w:szCs w:val="20"/>
        </w:rPr>
        <w:t xml:space="preserve">   Formularz 2.2. Oświadczenie W</w:t>
      </w:r>
      <w:r w:rsidRPr="009E0BA2">
        <w:rPr>
          <w:sz w:val="20"/>
          <w:szCs w:val="20"/>
        </w:rPr>
        <w:t xml:space="preserve">ykonawcy o </w:t>
      </w:r>
      <w:r w:rsidR="00644F0E">
        <w:rPr>
          <w:sz w:val="20"/>
          <w:szCs w:val="20"/>
        </w:rPr>
        <w:t>spełnieniu warunków udziału w postępowaniu</w:t>
      </w:r>
      <w:r w:rsidR="007E4352">
        <w:rPr>
          <w:sz w:val="20"/>
          <w:szCs w:val="20"/>
        </w:rPr>
        <w:t>-załącznik nr 2</w:t>
      </w:r>
      <w:r w:rsidR="00332D7E">
        <w:rPr>
          <w:sz w:val="20"/>
          <w:szCs w:val="20"/>
        </w:rPr>
        <w:t>.</w:t>
      </w:r>
    </w:p>
    <w:p w:rsidR="006C1417" w:rsidRPr="009E0BA2" w:rsidRDefault="00183A38" w:rsidP="0093099B">
      <w:pPr>
        <w:autoSpaceDE w:val="0"/>
        <w:autoSpaceDN w:val="0"/>
        <w:adjustRightInd w:val="0"/>
        <w:spacing w:line="360" w:lineRule="auto"/>
        <w:rPr>
          <w:color w:val="000000"/>
          <w:sz w:val="20"/>
          <w:szCs w:val="20"/>
        </w:rPr>
      </w:pPr>
      <w:r w:rsidRPr="009E0BA2">
        <w:rPr>
          <w:sz w:val="20"/>
          <w:szCs w:val="20"/>
        </w:rPr>
        <w:t xml:space="preserve">       </w:t>
      </w:r>
      <w:r w:rsidR="00CB72A7">
        <w:rPr>
          <w:sz w:val="20"/>
          <w:szCs w:val="20"/>
        </w:rPr>
        <w:t xml:space="preserve"> </w:t>
      </w:r>
      <w:r w:rsidRPr="009E0BA2">
        <w:rPr>
          <w:sz w:val="20"/>
          <w:szCs w:val="20"/>
        </w:rPr>
        <w:t xml:space="preserve">Formularz 2.3. </w:t>
      </w:r>
      <w:r w:rsidR="006C1417" w:rsidRPr="009E0BA2">
        <w:rPr>
          <w:color w:val="000000"/>
          <w:sz w:val="20"/>
          <w:szCs w:val="20"/>
        </w:rPr>
        <w:t xml:space="preserve">Oświadczenie Wykonawcy o braku podstaw wykluczenia </w:t>
      </w:r>
      <w:r w:rsidR="006C1417" w:rsidRPr="009E0BA2">
        <w:rPr>
          <w:i/>
          <w:iCs/>
          <w:color w:val="000000"/>
          <w:sz w:val="20"/>
          <w:szCs w:val="20"/>
        </w:rPr>
        <w:t xml:space="preserve">– </w:t>
      </w:r>
      <w:r w:rsidR="006C1417" w:rsidRPr="007E4352">
        <w:rPr>
          <w:iCs/>
          <w:color w:val="000000"/>
          <w:sz w:val="20"/>
          <w:szCs w:val="20"/>
        </w:rPr>
        <w:t>załącznik nr 3</w:t>
      </w:r>
      <w:r w:rsidR="006C1417" w:rsidRPr="007E4352">
        <w:rPr>
          <w:color w:val="000000"/>
          <w:sz w:val="20"/>
          <w:szCs w:val="20"/>
        </w:rPr>
        <w:t>.</w:t>
      </w:r>
      <w:r w:rsidR="006C1417" w:rsidRPr="009E0BA2">
        <w:rPr>
          <w:color w:val="000000"/>
          <w:sz w:val="20"/>
          <w:szCs w:val="20"/>
        </w:rPr>
        <w:t xml:space="preserve"> </w:t>
      </w:r>
    </w:p>
    <w:p w:rsidR="00183A38" w:rsidRPr="009E0BA2" w:rsidRDefault="00CB72A7" w:rsidP="0093099B">
      <w:pPr>
        <w:spacing w:line="360" w:lineRule="auto"/>
        <w:jc w:val="both"/>
        <w:rPr>
          <w:sz w:val="20"/>
          <w:szCs w:val="20"/>
        </w:rPr>
      </w:pPr>
      <w:r>
        <w:rPr>
          <w:sz w:val="20"/>
          <w:szCs w:val="20"/>
        </w:rPr>
        <w:t xml:space="preserve">      </w:t>
      </w:r>
      <w:r w:rsidR="00215CA2">
        <w:rPr>
          <w:sz w:val="20"/>
          <w:szCs w:val="20"/>
        </w:rPr>
        <w:t xml:space="preserve"> </w:t>
      </w:r>
      <w:r>
        <w:rPr>
          <w:sz w:val="20"/>
          <w:szCs w:val="20"/>
        </w:rPr>
        <w:t xml:space="preserve"> Formularz 2.4</w:t>
      </w:r>
      <w:r w:rsidR="00B60672">
        <w:rPr>
          <w:sz w:val="20"/>
          <w:szCs w:val="20"/>
        </w:rPr>
        <w:t>.</w:t>
      </w:r>
      <w:r>
        <w:rPr>
          <w:sz w:val="20"/>
          <w:szCs w:val="20"/>
        </w:rPr>
        <w:t xml:space="preserve"> </w:t>
      </w:r>
      <w:r w:rsidR="00183A38" w:rsidRPr="009E0BA2">
        <w:rPr>
          <w:sz w:val="20"/>
          <w:szCs w:val="20"/>
        </w:rPr>
        <w:t>W</w:t>
      </w:r>
      <w:r w:rsidR="00332D7E">
        <w:rPr>
          <w:sz w:val="20"/>
          <w:szCs w:val="20"/>
        </w:rPr>
        <w:t xml:space="preserve">ykaz usług wykonanych –załącznik </w:t>
      </w:r>
      <w:r>
        <w:rPr>
          <w:sz w:val="20"/>
          <w:szCs w:val="20"/>
        </w:rPr>
        <w:t xml:space="preserve"> nr 4</w:t>
      </w:r>
      <w:r w:rsidR="00332D7E">
        <w:rPr>
          <w:sz w:val="20"/>
          <w:szCs w:val="20"/>
        </w:rPr>
        <w:t>.</w:t>
      </w:r>
    </w:p>
    <w:p w:rsidR="00FB4D25" w:rsidRDefault="00CB72A7" w:rsidP="00CB7772">
      <w:pPr>
        <w:spacing w:line="360" w:lineRule="auto"/>
        <w:jc w:val="both"/>
        <w:rPr>
          <w:iCs/>
          <w:color w:val="000000"/>
          <w:sz w:val="20"/>
          <w:szCs w:val="20"/>
        </w:rPr>
      </w:pPr>
      <w:r>
        <w:rPr>
          <w:sz w:val="20"/>
          <w:szCs w:val="20"/>
        </w:rPr>
        <w:t xml:space="preserve">       </w:t>
      </w:r>
      <w:r w:rsidR="00215CA2">
        <w:rPr>
          <w:sz w:val="20"/>
          <w:szCs w:val="20"/>
        </w:rPr>
        <w:t xml:space="preserve"> </w:t>
      </w:r>
      <w:r w:rsidR="00633FC1">
        <w:rPr>
          <w:sz w:val="20"/>
          <w:szCs w:val="20"/>
        </w:rPr>
        <w:t>Formularz 2.</w:t>
      </w:r>
      <w:r w:rsidR="007E4352">
        <w:rPr>
          <w:sz w:val="20"/>
          <w:szCs w:val="20"/>
        </w:rPr>
        <w:t>5</w:t>
      </w:r>
      <w:r w:rsidR="007E4352" w:rsidRPr="009E0BA2">
        <w:rPr>
          <w:color w:val="000000"/>
          <w:sz w:val="20"/>
          <w:szCs w:val="20"/>
        </w:rPr>
        <w:t xml:space="preserve">. Lista podmiotów/informacja </w:t>
      </w:r>
      <w:r w:rsidR="007E4352" w:rsidRPr="009E0BA2">
        <w:rPr>
          <w:i/>
          <w:iCs/>
          <w:color w:val="000000"/>
          <w:sz w:val="20"/>
          <w:szCs w:val="20"/>
        </w:rPr>
        <w:t xml:space="preserve">– </w:t>
      </w:r>
      <w:r w:rsidR="007E4352" w:rsidRPr="0054348C">
        <w:rPr>
          <w:iCs/>
          <w:color w:val="000000"/>
          <w:sz w:val="20"/>
          <w:szCs w:val="20"/>
        </w:rPr>
        <w:t>załącznik nr</w:t>
      </w:r>
      <w:r w:rsidR="007E4352" w:rsidRPr="009E0BA2">
        <w:rPr>
          <w:i/>
          <w:iCs/>
          <w:color w:val="000000"/>
          <w:sz w:val="20"/>
          <w:szCs w:val="20"/>
        </w:rPr>
        <w:t xml:space="preserve"> </w:t>
      </w:r>
      <w:r w:rsidR="008B3C43">
        <w:rPr>
          <w:iCs/>
          <w:color w:val="000000"/>
          <w:sz w:val="20"/>
          <w:szCs w:val="20"/>
        </w:rPr>
        <w:t>5.</w:t>
      </w:r>
    </w:p>
    <w:p w:rsidR="00F64E20" w:rsidRDefault="008B3C43" w:rsidP="00CB7772">
      <w:pPr>
        <w:spacing w:line="360" w:lineRule="auto"/>
        <w:jc w:val="both"/>
        <w:rPr>
          <w:rFonts w:eastAsia="Calibri"/>
          <w:sz w:val="20"/>
          <w:szCs w:val="20"/>
          <w:lang w:eastAsia="en-US"/>
        </w:rPr>
      </w:pPr>
      <w:r>
        <w:rPr>
          <w:iCs/>
          <w:color w:val="000000"/>
          <w:sz w:val="20"/>
          <w:szCs w:val="20"/>
        </w:rPr>
        <w:t xml:space="preserve">        Formularz 2.6.</w:t>
      </w:r>
      <w:r w:rsidR="00A51862">
        <w:rPr>
          <w:iCs/>
          <w:color w:val="000000"/>
          <w:sz w:val="20"/>
          <w:szCs w:val="20"/>
        </w:rPr>
        <w:t xml:space="preserve"> Zobowiązanie do oddania do dyspozycji </w:t>
      </w:r>
      <w:r w:rsidR="00F64E20">
        <w:rPr>
          <w:rFonts w:eastAsia="Calibri"/>
          <w:b/>
          <w:lang w:eastAsia="en-US"/>
        </w:rPr>
        <w:t xml:space="preserve"> </w:t>
      </w:r>
      <w:r w:rsidR="00F64E20" w:rsidRPr="00F64E20">
        <w:rPr>
          <w:rFonts w:eastAsia="Calibri"/>
          <w:sz w:val="20"/>
          <w:szCs w:val="20"/>
          <w:lang w:eastAsia="en-US"/>
        </w:rPr>
        <w:t>Wykonawcy niezbędnych zasobów na okres</w:t>
      </w:r>
    </w:p>
    <w:p w:rsidR="008B3C43" w:rsidRPr="008B3C43" w:rsidRDefault="00F64E20" w:rsidP="00CB7772">
      <w:pPr>
        <w:spacing w:line="360" w:lineRule="auto"/>
        <w:jc w:val="both"/>
        <w:rPr>
          <w:sz w:val="20"/>
          <w:szCs w:val="20"/>
        </w:rPr>
      </w:pPr>
      <w:r>
        <w:rPr>
          <w:rFonts w:eastAsia="Calibri"/>
          <w:sz w:val="20"/>
          <w:szCs w:val="20"/>
          <w:lang w:eastAsia="en-US"/>
        </w:rPr>
        <w:t xml:space="preserve">                                </w:t>
      </w:r>
      <w:r w:rsidRPr="00F64E20">
        <w:rPr>
          <w:rFonts w:eastAsia="Calibri"/>
          <w:sz w:val="20"/>
          <w:szCs w:val="20"/>
          <w:lang w:eastAsia="en-US"/>
        </w:rPr>
        <w:t xml:space="preserve"> korzystania z nich przy wykonywaniu zamówienia</w:t>
      </w:r>
      <w:r w:rsidRPr="00F64E20">
        <w:rPr>
          <w:iCs/>
          <w:color w:val="000000"/>
          <w:sz w:val="20"/>
          <w:szCs w:val="20"/>
        </w:rPr>
        <w:t xml:space="preserve"> </w:t>
      </w:r>
      <w:r w:rsidR="00A51862">
        <w:rPr>
          <w:iCs/>
          <w:color w:val="000000"/>
          <w:sz w:val="20"/>
          <w:szCs w:val="20"/>
        </w:rPr>
        <w:t>– załącznik nr 6.</w:t>
      </w:r>
    </w:p>
    <w:p w:rsidR="00BE266D" w:rsidRDefault="00BE266D" w:rsidP="00183A38">
      <w:pPr>
        <w:jc w:val="both"/>
        <w:rPr>
          <w:sz w:val="20"/>
          <w:szCs w:val="20"/>
        </w:rPr>
      </w:pPr>
    </w:p>
    <w:p w:rsidR="00C02A18" w:rsidRPr="009E0BA2" w:rsidRDefault="00C02A18" w:rsidP="00183A38">
      <w:pPr>
        <w:jc w:val="both"/>
        <w:rPr>
          <w:sz w:val="20"/>
          <w:szCs w:val="20"/>
        </w:rPr>
      </w:pPr>
    </w:p>
    <w:p w:rsidR="00565B27" w:rsidRDefault="00183A38" w:rsidP="00183A38">
      <w:pPr>
        <w:jc w:val="both"/>
        <w:rPr>
          <w:sz w:val="20"/>
          <w:szCs w:val="20"/>
        </w:rPr>
      </w:pPr>
      <w:r w:rsidRPr="009E0BA2">
        <w:rPr>
          <w:sz w:val="20"/>
          <w:szCs w:val="20"/>
        </w:rPr>
        <w:t xml:space="preserve">                                                                                 </w:t>
      </w:r>
      <w:r w:rsidR="009E15D6">
        <w:rPr>
          <w:sz w:val="20"/>
          <w:szCs w:val="20"/>
        </w:rPr>
        <w:t xml:space="preserve">                   </w:t>
      </w:r>
      <w:r w:rsidRPr="009E0BA2">
        <w:rPr>
          <w:sz w:val="20"/>
          <w:szCs w:val="20"/>
        </w:rPr>
        <w:t xml:space="preserve">               </w:t>
      </w:r>
      <w:r w:rsidR="00A759B6">
        <w:rPr>
          <w:sz w:val="20"/>
          <w:szCs w:val="20"/>
        </w:rPr>
        <w:t xml:space="preserve">                            </w:t>
      </w:r>
      <w:r w:rsidRPr="009E0BA2">
        <w:rPr>
          <w:sz w:val="20"/>
          <w:szCs w:val="20"/>
        </w:rPr>
        <w:t xml:space="preserve">           </w:t>
      </w:r>
    </w:p>
    <w:p w:rsidR="00775DA1" w:rsidRDefault="00775DA1" w:rsidP="00183A38">
      <w:pPr>
        <w:jc w:val="both"/>
        <w:rPr>
          <w:sz w:val="20"/>
          <w:szCs w:val="20"/>
        </w:rPr>
      </w:pPr>
    </w:p>
    <w:p w:rsidR="00775DA1" w:rsidRDefault="00775DA1" w:rsidP="00183A38">
      <w:pPr>
        <w:jc w:val="both"/>
        <w:rPr>
          <w:sz w:val="20"/>
          <w:szCs w:val="20"/>
        </w:rPr>
      </w:pPr>
    </w:p>
    <w:p w:rsidR="00775DA1" w:rsidRDefault="00775DA1" w:rsidP="00183A38">
      <w:pPr>
        <w:jc w:val="both"/>
        <w:rPr>
          <w:sz w:val="20"/>
          <w:szCs w:val="20"/>
        </w:rPr>
      </w:pPr>
    </w:p>
    <w:p w:rsidR="00775DA1" w:rsidRDefault="00775DA1" w:rsidP="00183A38">
      <w:pPr>
        <w:jc w:val="both"/>
        <w:rPr>
          <w:sz w:val="20"/>
          <w:szCs w:val="20"/>
        </w:rPr>
      </w:pPr>
    </w:p>
    <w:p w:rsidR="00775DA1" w:rsidRDefault="00775DA1" w:rsidP="00183A38">
      <w:pPr>
        <w:jc w:val="both"/>
        <w:rPr>
          <w:sz w:val="20"/>
          <w:szCs w:val="20"/>
        </w:rPr>
      </w:pPr>
    </w:p>
    <w:p w:rsidR="00183A38" w:rsidRPr="009E0BA2" w:rsidRDefault="00183A38" w:rsidP="00183A38">
      <w:pPr>
        <w:jc w:val="both"/>
        <w:rPr>
          <w:sz w:val="20"/>
          <w:szCs w:val="20"/>
        </w:rPr>
      </w:pPr>
      <w:r w:rsidRPr="009E0BA2">
        <w:rPr>
          <w:sz w:val="20"/>
          <w:szCs w:val="20"/>
        </w:rPr>
        <w:lastRenderedPageBreak/>
        <w:t xml:space="preserve">                          </w:t>
      </w:r>
    </w:p>
    <w:p w:rsidR="00183A38" w:rsidRPr="00BF3BE7" w:rsidRDefault="00183A38" w:rsidP="00183A38">
      <w:pPr>
        <w:ind w:left="6372" w:firstLine="708"/>
        <w:jc w:val="both"/>
        <w:rPr>
          <w:sz w:val="18"/>
          <w:szCs w:val="18"/>
        </w:rPr>
      </w:pPr>
      <w:bookmarkStart w:id="12" w:name="_Hlk497119190"/>
      <w:r w:rsidRPr="00BF3BE7">
        <w:rPr>
          <w:sz w:val="18"/>
          <w:szCs w:val="18"/>
        </w:rPr>
        <w:t xml:space="preserve">        Załącznik Nr 1</w:t>
      </w:r>
    </w:p>
    <w:p w:rsidR="00183A38" w:rsidRPr="00BF3BE7" w:rsidRDefault="00183A38" w:rsidP="00183A38">
      <w:pPr>
        <w:jc w:val="both"/>
        <w:rPr>
          <w:sz w:val="18"/>
          <w:szCs w:val="18"/>
        </w:rPr>
      </w:pPr>
      <w:r w:rsidRPr="00BF3BE7">
        <w:rPr>
          <w:sz w:val="18"/>
          <w:szCs w:val="18"/>
        </w:rPr>
        <w:t>………………………….</w:t>
      </w:r>
    </w:p>
    <w:p w:rsidR="0093099B" w:rsidRPr="00BF3BE7" w:rsidRDefault="00183A38" w:rsidP="00183A38">
      <w:pPr>
        <w:jc w:val="both"/>
        <w:rPr>
          <w:sz w:val="18"/>
          <w:szCs w:val="18"/>
          <w:vertAlign w:val="superscript"/>
        </w:rPr>
      </w:pPr>
      <w:r w:rsidRPr="00BF3BE7">
        <w:rPr>
          <w:sz w:val="18"/>
          <w:szCs w:val="18"/>
          <w:vertAlign w:val="superscript"/>
        </w:rPr>
        <w:t xml:space="preserve">     </w:t>
      </w:r>
      <w:r w:rsidR="00C14286">
        <w:rPr>
          <w:sz w:val="18"/>
          <w:szCs w:val="18"/>
          <w:vertAlign w:val="superscript"/>
        </w:rPr>
        <w:t xml:space="preserve">      </w:t>
      </w:r>
      <w:r w:rsidR="0093099B" w:rsidRPr="00BF3BE7">
        <w:rPr>
          <w:sz w:val="18"/>
          <w:szCs w:val="18"/>
          <w:vertAlign w:val="superscript"/>
        </w:rPr>
        <w:t>(Pieczęć wykonawcy</w:t>
      </w:r>
      <w:r w:rsidRPr="00BF3BE7">
        <w:rPr>
          <w:sz w:val="18"/>
          <w:szCs w:val="18"/>
          <w:vertAlign w:val="superscript"/>
        </w:rPr>
        <w:t xml:space="preserve">) </w:t>
      </w:r>
    </w:p>
    <w:p w:rsidR="0093099B" w:rsidRPr="00BF3BE7" w:rsidRDefault="0093099B" w:rsidP="00183A38">
      <w:pPr>
        <w:jc w:val="both"/>
        <w:rPr>
          <w:sz w:val="18"/>
          <w:szCs w:val="18"/>
        </w:rPr>
      </w:pPr>
      <w:r w:rsidRPr="00BF3BE7">
        <w:rPr>
          <w:sz w:val="18"/>
          <w:szCs w:val="18"/>
        </w:rPr>
        <w:t>DANE WYKONAWCY</w:t>
      </w:r>
      <w:r w:rsidR="00183A38" w:rsidRPr="00BF3BE7">
        <w:rPr>
          <w:sz w:val="18"/>
          <w:szCs w:val="18"/>
        </w:rPr>
        <w:t xml:space="preserve"> </w:t>
      </w:r>
    </w:p>
    <w:p w:rsidR="0093099B" w:rsidRPr="00BF3BE7" w:rsidRDefault="0093099B" w:rsidP="00183A38">
      <w:pPr>
        <w:jc w:val="both"/>
        <w:rPr>
          <w:sz w:val="18"/>
          <w:szCs w:val="18"/>
        </w:rPr>
      </w:pPr>
      <w:r w:rsidRPr="00BF3BE7">
        <w:rPr>
          <w:sz w:val="18"/>
          <w:szCs w:val="18"/>
        </w:rPr>
        <w:t>Nazwa:                  …………………………………………………</w:t>
      </w:r>
    </w:p>
    <w:p w:rsidR="00183A38" w:rsidRPr="00BF3BE7" w:rsidRDefault="0093099B" w:rsidP="00183A38">
      <w:pPr>
        <w:jc w:val="both"/>
        <w:rPr>
          <w:sz w:val="18"/>
          <w:szCs w:val="18"/>
        </w:rPr>
      </w:pPr>
      <w:r w:rsidRPr="00BF3BE7">
        <w:rPr>
          <w:sz w:val="18"/>
          <w:szCs w:val="18"/>
        </w:rPr>
        <w:t>Siedziba:                …………………………………………………</w:t>
      </w:r>
      <w:r w:rsidR="00183A38" w:rsidRPr="00BF3BE7">
        <w:rPr>
          <w:sz w:val="18"/>
          <w:szCs w:val="18"/>
        </w:rPr>
        <w:t xml:space="preserve">                    </w:t>
      </w:r>
      <w:r w:rsidR="00183A38" w:rsidRPr="00BF3BE7">
        <w:rPr>
          <w:b/>
          <w:sz w:val="18"/>
          <w:szCs w:val="18"/>
        </w:rPr>
        <w:t xml:space="preserve">                                             </w:t>
      </w:r>
    </w:p>
    <w:p w:rsidR="00183A38" w:rsidRPr="00427AF2" w:rsidRDefault="0093099B" w:rsidP="00183A38">
      <w:pPr>
        <w:jc w:val="both"/>
        <w:rPr>
          <w:sz w:val="18"/>
          <w:szCs w:val="18"/>
        </w:rPr>
      </w:pPr>
      <w:r w:rsidRPr="00427AF2">
        <w:rPr>
          <w:sz w:val="18"/>
          <w:szCs w:val="18"/>
        </w:rPr>
        <w:t xml:space="preserve">Numer                   </w:t>
      </w:r>
      <w:r w:rsidR="00183A38" w:rsidRPr="00427AF2">
        <w:rPr>
          <w:sz w:val="18"/>
          <w:szCs w:val="18"/>
        </w:rPr>
        <w:t>REGON………………</w:t>
      </w:r>
      <w:r w:rsidRPr="00427AF2">
        <w:rPr>
          <w:sz w:val="18"/>
          <w:szCs w:val="18"/>
        </w:rPr>
        <w:t>………… NIP ………………………..</w:t>
      </w:r>
    </w:p>
    <w:p w:rsidR="00183A38" w:rsidRPr="00BF3BE7" w:rsidRDefault="00183A38" w:rsidP="00183A38">
      <w:pPr>
        <w:jc w:val="both"/>
        <w:rPr>
          <w:sz w:val="18"/>
          <w:szCs w:val="18"/>
          <w:lang w:val="en-US"/>
        </w:rPr>
      </w:pPr>
      <w:r w:rsidRPr="00BF3BE7">
        <w:rPr>
          <w:sz w:val="18"/>
          <w:szCs w:val="18"/>
          <w:lang w:val="en-US"/>
        </w:rPr>
        <w:t xml:space="preserve">tel/fax </w:t>
      </w:r>
      <w:r w:rsidR="0093099B" w:rsidRPr="00BF3BE7">
        <w:rPr>
          <w:sz w:val="18"/>
          <w:szCs w:val="18"/>
          <w:lang w:val="en-US"/>
        </w:rPr>
        <w:t xml:space="preserve">                   </w:t>
      </w:r>
      <w:r w:rsidRPr="00BF3BE7">
        <w:rPr>
          <w:sz w:val="18"/>
          <w:szCs w:val="18"/>
          <w:lang w:val="en-US"/>
        </w:rPr>
        <w:t>…………………</w:t>
      </w:r>
      <w:r w:rsidR="0093099B" w:rsidRPr="00BF3BE7">
        <w:rPr>
          <w:sz w:val="18"/>
          <w:szCs w:val="18"/>
          <w:lang w:val="en-US"/>
        </w:rPr>
        <w:t>……………………………….</w:t>
      </w:r>
    </w:p>
    <w:p w:rsidR="003152CA" w:rsidRPr="00BF3BE7" w:rsidRDefault="00183A38" w:rsidP="00183A38">
      <w:pPr>
        <w:jc w:val="both"/>
        <w:rPr>
          <w:sz w:val="18"/>
          <w:szCs w:val="18"/>
          <w:lang w:val="en-US"/>
        </w:rPr>
      </w:pPr>
      <w:r w:rsidRPr="00BF3BE7">
        <w:rPr>
          <w:sz w:val="18"/>
          <w:szCs w:val="18"/>
          <w:lang w:val="en-US"/>
        </w:rPr>
        <w:t xml:space="preserve">e-mail: </w:t>
      </w:r>
      <w:r w:rsidR="0093099B" w:rsidRPr="00BF3BE7">
        <w:rPr>
          <w:sz w:val="18"/>
          <w:szCs w:val="18"/>
          <w:lang w:val="en-US"/>
        </w:rPr>
        <w:t xml:space="preserve">                  </w:t>
      </w:r>
      <w:r w:rsidRPr="00BF3BE7">
        <w:rPr>
          <w:sz w:val="18"/>
          <w:szCs w:val="18"/>
          <w:lang w:val="en-US"/>
        </w:rPr>
        <w:t>…………………</w:t>
      </w:r>
      <w:r w:rsidR="0093099B" w:rsidRPr="00BF3BE7">
        <w:rPr>
          <w:sz w:val="18"/>
          <w:szCs w:val="18"/>
          <w:lang w:val="en-US"/>
        </w:rPr>
        <w:t>……………………………….</w:t>
      </w:r>
    </w:p>
    <w:p w:rsidR="00183A38" w:rsidRPr="00BF3BE7" w:rsidRDefault="00A67BD4" w:rsidP="00633FC1">
      <w:pPr>
        <w:jc w:val="center"/>
        <w:rPr>
          <w:b/>
          <w:sz w:val="18"/>
          <w:szCs w:val="18"/>
          <w:lang w:val="en-US"/>
        </w:rPr>
      </w:pPr>
      <w:r w:rsidRPr="00BF3BE7">
        <w:rPr>
          <w:b/>
          <w:sz w:val="18"/>
          <w:szCs w:val="18"/>
          <w:lang w:val="en-US"/>
        </w:rPr>
        <w:t>FORMULARZ OFERTY</w:t>
      </w:r>
    </w:p>
    <w:p w:rsidR="00183A38" w:rsidRPr="00BF3BE7" w:rsidRDefault="00183A38" w:rsidP="00183A38">
      <w:pPr>
        <w:jc w:val="both"/>
        <w:rPr>
          <w:sz w:val="18"/>
          <w:szCs w:val="18"/>
        </w:rPr>
      </w:pPr>
      <w:r w:rsidRPr="00A80438">
        <w:rPr>
          <w:sz w:val="18"/>
          <w:szCs w:val="18"/>
          <w:lang w:val="en-US"/>
        </w:rPr>
        <w:t xml:space="preserve">                   </w:t>
      </w:r>
      <w:r w:rsidRPr="00BF3BE7">
        <w:rPr>
          <w:sz w:val="18"/>
          <w:szCs w:val="18"/>
        </w:rPr>
        <w:t xml:space="preserve">Nawiązując do ogłoszenia o  przetargu nieograniczonym przedkładamy niniejszą ofertę na zamówienie  dowóz  </w:t>
      </w:r>
      <w:r w:rsidR="009A2EA0">
        <w:rPr>
          <w:sz w:val="18"/>
          <w:szCs w:val="18"/>
        </w:rPr>
        <w:t xml:space="preserve">             </w:t>
      </w:r>
      <w:r w:rsidRPr="00BF3BE7">
        <w:rPr>
          <w:sz w:val="18"/>
          <w:szCs w:val="18"/>
        </w:rPr>
        <w:t xml:space="preserve">i odwóz uczniów wraz z opieką </w:t>
      </w:r>
      <w:r w:rsidR="00EA13BC">
        <w:rPr>
          <w:sz w:val="18"/>
          <w:szCs w:val="18"/>
        </w:rPr>
        <w:t xml:space="preserve">oraz uczniów niepełnosprawnych </w:t>
      </w:r>
      <w:r w:rsidRPr="00BF3BE7">
        <w:rPr>
          <w:sz w:val="18"/>
          <w:szCs w:val="18"/>
        </w:rPr>
        <w:t>zgodnie z obowiązującymi w tym zakresie przepisami prawa    (usługa opieki w zakresie określonym w załączonym regulaminie).</w:t>
      </w:r>
    </w:p>
    <w:p w:rsidR="00183A38" w:rsidRDefault="00183A38" w:rsidP="00183A38">
      <w:pPr>
        <w:jc w:val="both"/>
        <w:rPr>
          <w:sz w:val="18"/>
          <w:szCs w:val="18"/>
        </w:rPr>
      </w:pPr>
      <w:r w:rsidRPr="00BF3BE7">
        <w:rPr>
          <w:sz w:val="18"/>
          <w:szCs w:val="18"/>
        </w:rPr>
        <w:t>1.Oferujemy przedmiot zamówienia do:</w:t>
      </w:r>
    </w:p>
    <w:p w:rsidR="00F4283B" w:rsidRPr="00F4283B" w:rsidRDefault="00F4283B" w:rsidP="00183A38">
      <w:pPr>
        <w:jc w:val="both"/>
        <w:rPr>
          <w:b/>
          <w:sz w:val="18"/>
          <w:szCs w:val="18"/>
        </w:rPr>
      </w:pPr>
      <w:r w:rsidRPr="00F4283B">
        <w:rPr>
          <w:b/>
          <w:sz w:val="18"/>
          <w:szCs w:val="18"/>
        </w:rPr>
        <w:t xml:space="preserve">Część I </w:t>
      </w:r>
    </w:p>
    <w:p w:rsidR="00183A38" w:rsidRPr="00BF3BE7" w:rsidRDefault="00183A38" w:rsidP="00183A38">
      <w:pPr>
        <w:jc w:val="both"/>
        <w:rPr>
          <w:sz w:val="18"/>
          <w:szCs w:val="18"/>
        </w:rPr>
      </w:pPr>
      <w:r w:rsidRPr="00BF3BE7">
        <w:rPr>
          <w:sz w:val="18"/>
          <w:szCs w:val="18"/>
        </w:rPr>
        <w:t>I. Publicznej Szkoły Podstawowej</w:t>
      </w:r>
      <w:r w:rsidR="00D8690E" w:rsidRPr="00BF3BE7">
        <w:rPr>
          <w:sz w:val="18"/>
          <w:szCs w:val="18"/>
        </w:rPr>
        <w:t xml:space="preserve"> im. Orląt Lwowskich</w:t>
      </w:r>
      <w:r w:rsidRPr="00BF3BE7">
        <w:rPr>
          <w:sz w:val="18"/>
          <w:szCs w:val="18"/>
        </w:rPr>
        <w:t xml:space="preserve"> w Skaryszewie</w:t>
      </w:r>
    </w:p>
    <w:p w:rsidR="00183A38" w:rsidRDefault="00183A38" w:rsidP="00183A38">
      <w:pPr>
        <w:jc w:val="both"/>
        <w:rPr>
          <w:sz w:val="18"/>
          <w:szCs w:val="18"/>
        </w:rPr>
      </w:pPr>
      <w:r w:rsidRPr="00BF3BE7">
        <w:rPr>
          <w:sz w:val="18"/>
          <w:szCs w:val="18"/>
        </w:rPr>
        <w:t>II. Publicznej Szkoły Podstawowej</w:t>
      </w:r>
      <w:r w:rsidR="00D8690E" w:rsidRPr="00BF3BE7">
        <w:rPr>
          <w:sz w:val="18"/>
          <w:szCs w:val="18"/>
        </w:rPr>
        <w:t xml:space="preserve"> im. Wł. Stanisława Reymonta</w:t>
      </w:r>
      <w:r w:rsidRPr="00BF3BE7">
        <w:rPr>
          <w:sz w:val="18"/>
          <w:szCs w:val="18"/>
        </w:rPr>
        <w:t xml:space="preserve"> w Odechowie</w:t>
      </w:r>
    </w:p>
    <w:p w:rsidR="007F3CA8" w:rsidRPr="00BF3BE7" w:rsidRDefault="007F3CA8" w:rsidP="00183A38">
      <w:pPr>
        <w:jc w:val="both"/>
        <w:rPr>
          <w:sz w:val="18"/>
          <w:szCs w:val="18"/>
        </w:rPr>
      </w:pPr>
      <w:r>
        <w:rPr>
          <w:sz w:val="18"/>
          <w:szCs w:val="18"/>
        </w:rPr>
        <w:t xml:space="preserve">III. </w:t>
      </w:r>
      <w:r w:rsidRPr="00BF3BE7">
        <w:rPr>
          <w:sz w:val="18"/>
          <w:szCs w:val="18"/>
        </w:rPr>
        <w:t xml:space="preserve">Publicznej Szkoły Podstawowej im. Wł. St. Reymonta w Odechowie </w:t>
      </w:r>
      <w:r>
        <w:rPr>
          <w:sz w:val="18"/>
          <w:szCs w:val="18"/>
        </w:rPr>
        <w:t xml:space="preserve"> Filia</w:t>
      </w:r>
      <w:r w:rsidRPr="00BF3BE7">
        <w:rPr>
          <w:sz w:val="18"/>
          <w:szCs w:val="18"/>
        </w:rPr>
        <w:t xml:space="preserve"> w Wólce Twarogowej</w:t>
      </w:r>
    </w:p>
    <w:p w:rsidR="00183A38" w:rsidRPr="00BF3BE7" w:rsidRDefault="007F3CA8" w:rsidP="00183A38">
      <w:pPr>
        <w:jc w:val="both"/>
        <w:rPr>
          <w:sz w:val="18"/>
          <w:szCs w:val="18"/>
        </w:rPr>
      </w:pPr>
      <w:r>
        <w:rPr>
          <w:sz w:val="18"/>
          <w:szCs w:val="18"/>
        </w:rPr>
        <w:t>IV</w:t>
      </w:r>
      <w:r w:rsidR="00183A38" w:rsidRPr="00BF3BE7">
        <w:rPr>
          <w:sz w:val="18"/>
          <w:szCs w:val="18"/>
        </w:rPr>
        <w:t>. Publicznej Szkoły Podstawowej</w:t>
      </w:r>
      <w:r w:rsidR="0061324D">
        <w:rPr>
          <w:sz w:val="18"/>
          <w:szCs w:val="18"/>
        </w:rPr>
        <w:t xml:space="preserve"> im. Wandy Chotomskiej </w:t>
      </w:r>
      <w:r w:rsidR="00183A38" w:rsidRPr="00BF3BE7">
        <w:rPr>
          <w:sz w:val="18"/>
          <w:szCs w:val="18"/>
        </w:rPr>
        <w:t xml:space="preserve"> w Chomentowie Puszcz</w:t>
      </w:r>
    </w:p>
    <w:p w:rsidR="00183A38" w:rsidRPr="00BF3BE7" w:rsidRDefault="00183A38" w:rsidP="00183A38">
      <w:pPr>
        <w:jc w:val="both"/>
        <w:rPr>
          <w:sz w:val="18"/>
          <w:szCs w:val="18"/>
        </w:rPr>
      </w:pPr>
      <w:r w:rsidRPr="00BF3BE7">
        <w:rPr>
          <w:sz w:val="18"/>
          <w:szCs w:val="18"/>
        </w:rPr>
        <w:t xml:space="preserve">V. Publicznej Szkoły Podstawowej </w:t>
      </w:r>
      <w:r w:rsidR="00D8690E" w:rsidRPr="00BF3BE7">
        <w:rPr>
          <w:sz w:val="18"/>
          <w:szCs w:val="18"/>
        </w:rPr>
        <w:t xml:space="preserve">im. Kornela Makuszyńskiego </w:t>
      </w:r>
      <w:r w:rsidRPr="00BF3BE7">
        <w:rPr>
          <w:sz w:val="18"/>
          <w:szCs w:val="18"/>
        </w:rPr>
        <w:t>w Makowie</w:t>
      </w:r>
    </w:p>
    <w:p w:rsidR="00183A38" w:rsidRPr="00BF3BE7" w:rsidRDefault="00183A38" w:rsidP="00183A38">
      <w:pPr>
        <w:jc w:val="both"/>
        <w:rPr>
          <w:sz w:val="18"/>
          <w:szCs w:val="18"/>
        </w:rPr>
      </w:pPr>
      <w:r w:rsidRPr="00BF3BE7">
        <w:rPr>
          <w:sz w:val="18"/>
          <w:szCs w:val="18"/>
        </w:rPr>
        <w:t>V</w:t>
      </w:r>
      <w:r w:rsidR="007F3CA8">
        <w:rPr>
          <w:sz w:val="18"/>
          <w:szCs w:val="18"/>
        </w:rPr>
        <w:t>I</w:t>
      </w:r>
      <w:r w:rsidRPr="00BF3BE7">
        <w:rPr>
          <w:sz w:val="18"/>
          <w:szCs w:val="18"/>
        </w:rPr>
        <w:t>. Publicznej Szkoły Podstawowej w Dzierzkówku Starym</w:t>
      </w:r>
    </w:p>
    <w:p w:rsidR="00183A38" w:rsidRPr="00BF3BE7" w:rsidRDefault="00183A38" w:rsidP="00183A38">
      <w:pPr>
        <w:jc w:val="both"/>
        <w:rPr>
          <w:sz w:val="18"/>
          <w:szCs w:val="18"/>
        </w:rPr>
      </w:pPr>
      <w:r w:rsidRPr="00BF3BE7">
        <w:rPr>
          <w:sz w:val="18"/>
          <w:szCs w:val="18"/>
        </w:rPr>
        <w:t>VI</w:t>
      </w:r>
      <w:r w:rsidR="007F3CA8">
        <w:rPr>
          <w:sz w:val="18"/>
          <w:szCs w:val="18"/>
        </w:rPr>
        <w:t>I</w:t>
      </w:r>
      <w:r w:rsidRPr="00BF3BE7">
        <w:rPr>
          <w:sz w:val="18"/>
          <w:szCs w:val="18"/>
        </w:rPr>
        <w:t>. Publicznej Szkoły Podstawowej w Modrzejowicach</w:t>
      </w:r>
    </w:p>
    <w:p w:rsidR="00183A38" w:rsidRPr="00BF3BE7" w:rsidRDefault="007F3CA8" w:rsidP="00183A38">
      <w:pPr>
        <w:jc w:val="both"/>
        <w:rPr>
          <w:sz w:val="18"/>
          <w:szCs w:val="18"/>
        </w:rPr>
      </w:pPr>
      <w:r>
        <w:rPr>
          <w:sz w:val="18"/>
          <w:szCs w:val="18"/>
        </w:rPr>
        <w:t>VIII</w:t>
      </w:r>
      <w:r w:rsidR="00291605">
        <w:rPr>
          <w:sz w:val="18"/>
          <w:szCs w:val="18"/>
        </w:rPr>
        <w:t xml:space="preserve">. Publicznej Szkole  </w:t>
      </w:r>
      <w:r w:rsidR="00183A38" w:rsidRPr="00BF3BE7">
        <w:rPr>
          <w:sz w:val="18"/>
          <w:szCs w:val="18"/>
        </w:rPr>
        <w:t xml:space="preserve">Podstawowej </w:t>
      </w:r>
      <w:r w:rsidR="00D8690E" w:rsidRPr="00BF3BE7">
        <w:rPr>
          <w:sz w:val="18"/>
          <w:szCs w:val="18"/>
        </w:rPr>
        <w:t xml:space="preserve">im. K. St. Wyszyńskiego </w:t>
      </w:r>
      <w:r w:rsidR="00183A38" w:rsidRPr="00BF3BE7">
        <w:rPr>
          <w:sz w:val="18"/>
          <w:szCs w:val="18"/>
        </w:rPr>
        <w:t>w Makowcu</w:t>
      </w:r>
    </w:p>
    <w:p w:rsidR="005737F1" w:rsidRPr="00956B47" w:rsidRDefault="00E15327" w:rsidP="00183A38">
      <w:pPr>
        <w:jc w:val="both"/>
        <w:rPr>
          <w:sz w:val="18"/>
          <w:szCs w:val="18"/>
        </w:rPr>
      </w:pPr>
      <w:r>
        <w:rPr>
          <w:sz w:val="18"/>
          <w:szCs w:val="18"/>
        </w:rPr>
        <w:t>I</w:t>
      </w:r>
      <w:r w:rsidR="00183A38" w:rsidRPr="00BF3BE7">
        <w:rPr>
          <w:sz w:val="18"/>
          <w:szCs w:val="18"/>
        </w:rPr>
        <w:t>X. Samorządowego Przedszkola</w:t>
      </w:r>
      <w:r w:rsidR="00123ED3" w:rsidRPr="00BF3BE7">
        <w:rPr>
          <w:sz w:val="18"/>
          <w:szCs w:val="18"/>
        </w:rPr>
        <w:t xml:space="preserve"> im. s. Gabrieli Sporniak </w:t>
      </w:r>
      <w:r w:rsidR="00183A38" w:rsidRPr="00BF3BE7">
        <w:rPr>
          <w:sz w:val="18"/>
          <w:szCs w:val="18"/>
        </w:rPr>
        <w:t xml:space="preserve"> w Skaryszewie</w:t>
      </w:r>
    </w:p>
    <w:p w:rsidR="00183A38" w:rsidRPr="00BF3BE7" w:rsidRDefault="00183A38" w:rsidP="00183A38">
      <w:pPr>
        <w:jc w:val="both"/>
        <w:rPr>
          <w:sz w:val="18"/>
          <w:szCs w:val="18"/>
        </w:rPr>
      </w:pPr>
      <w:r w:rsidRPr="00BF3BE7">
        <w:rPr>
          <w:sz w:val="18"/>
          <w:szCs w:val="18"/>
        </w:rPr>
        <w:t>za cenę przewozu jednego ucznia miesięcznie w wysokości w miesiącach: styczeń, luty, marzec, kwiecień, maj, czerwiec</w:t>
      </w:r>
      <w:r w:rsidR="00D8690E" w:rsidRPr="00BF3BE7">
        <w:rPr>
          <w:sz w:val="18"/>
          <w:szCs w:val="18"/>
        </w:rPr>
        <w:t>,</w:t>
      </w:r>
      <w:r w:rsidRPr="00BF3BE7">
        <w:rPr>
          <w:sz w:val="18"/>
          <w:szCs w:val="18"/>
        </w:rPr>
        <w:t xml:space="preserve"> wrzesień, paźdz</w:t>
      </w:r>
      <w:r w:rsidR="00BF3E98">
        <w:rPr>
          <w:sz w:val="18"/>
          <w:szCs w:val="18"/>
        </w:rPr>
        <w:t>iernik, listopad, grudzień- 201</w:t>
      </w:r>
      <w:r w:rsidR="00786E5A">
        <w:rPr>
          <w:sz w:val="18"/>
          <w:szCs w:val="18"/>
        </w:rPr>
        <w:t>9</w:t>
      </w:r>
      <w:r w:rsidRPr="00BF3BE7">
        <w:rPr>
          <w:sz w:val="18"/>
          <w:szCs w:val="18"/>
        </w:rPr>
        <w:t>r .</w:t>
      </w:r>
    </w:p>
    <w:p w:rsidR="00183A38" w:rsidRPr="00BE332A" w:rsidRDefault="00183A38" w:rsidP="00B43AC2">
      <w:pPr>
        <w:jc w:val="both"/>
        <w:rPr>
          <w:sz w:val="18"/>
          <w:szCs w:val="18"/>
        </w:rPr>
      </w:pPr>
      <w:r w:rsidRPr="00BF3BE7">
        <w:rPr>
          <w:sz w:val="18"/>
          <w:szCs w:val="18"/>
        </w:rPr>
        <w:t xml:space="preserve"> netto</w:t>
      </w:r>
      <w:r w:rsidRPr="00BE332A">
        <w:rPr>
          <w:sz w:val="18"/>
          <w:szCs w:val="18"/>
        </w:rPr>
        <w:t>……… podatek VAT</w:t>
      </w:r>
      <w:r w:rsidR="00C478EB" w:rsidRPr="00BE332A">
        <w:rPr>
          <w:sz w:val="18"/>
          <w:szCs w:val="18"/>
        </w:rPr>
        <w:t xml:space="preserve">…% </w:t>
      </w:r>
      <w:r w:rsidRPr="00BE332A">
        <w:rPr>
          <w:sz w:val="18"/>
          <w:szCs w:val="18"/>
        </w:rPr>
        <w:t>…</w:t>
      </w:r>
      <w:r w:rsidR="00C478EB" w:rsidRPr="00BE332A">
        <w:rPr>
          <w:sz w:val="18"/>
          <w:szCs w:val="18"/>
        </w:rPr>
        <w:t>…..</w:t>
      </w:r>
      <w:r w:rsidR="00F86A94" w:rsidRPr="00BE332A">
        <w:rPr>
          <w:sz w:val="18"/>
          <w:szCs w:val="18"/>
        </w:rPr>
        <w:t>zł</w:t>
      </w:r>
      <w:r w:rsidRPr="00BE332A">
        <w:rPr>
          <w:sz w:val="18"/>
          <w:szCs w:val="18"/>
        </w:rPr>
        <w:t xml:space="preserve"> razem brutto……….</w:t>
      </w:r>
      <w:r w:rsidR="00F86A94" w:rsidRPr="00BE332A">
        <w:rPr>
          <w:sz w:val="18"/>
          <w:szCs w:val="18"/>
        </w:rPr>
        <w:t>zł</w:t>
      </w:r>
      <w:r w:rsidRPr="00BE332A">
        <w:rPr>
          <w:sz w:val="18"/>
          <w:szCs w:val="18"/>
        </w:rPr>
        <w:t xml:space="preserve"> słownie brutto …………………………</w:t>
      </w:r>
    </w:p>
    <w:p w:rsidR="00A80438" w:rsidRPr="00BF3BE7" w:rsidRDefault="004F7C7C" w:rsidP="00B43AC2">
      <w:pPr>
        <w:jc w:val="both"/>
        <w:rPr>
          <w:sz w:val="18"/>
          <w:szCs w:val="18"/>
        </w:rPr>
      </w:pPr>
      <w:r w:rsidRPr="00BE332A">
        <w:rPr>
          <w:sz w:val="18"/>
          <w:szCs w:val="18"/>
        </w:rPr>
        <w:t>Cały zakres zamówienia</w:t>
      </w:r>
      <w:r w:rsidR="00C02A18" w:rsidRPr="00BE332A">
        <w:rPr>
          <w:sz w:val="18"/>
          <w:szCs w:val="18"/>
        </w:rPr>
        <w:t xml:space="preserve"> </w:t>
      </w:r>
      <w:r w:rsidR="00A36FF1" w:rsidRPr="00BE332A">
        <w:rPr>
          <w:sz w:val="18"/>
          <w:szCs w:val="18"/>
        </w:rPr>
        <w:t xml:space="preserve"> </w:t>
      </w:r>
      <w:r w:rsidR="00ED2169" w:rsidRPr="00BE332A">
        <w:rPr>
          <w:sz w:val="18"/>
          <w:szCs w:val="18"/>
        </w:rPr>
        <w:t>524</w:t>
      </w:r>
      <w:r w:rsidR="00A36FF1" w:rsidRPr="00BE332A">
        <w:rPr>
          <w:sz w:val="28"/>
          <w:szCs w:val="28"/>
        </w:rPr>
        <w:t xml:space="preserve"> </w:t>
      </w:r>
      <w:r w:rsidR="00A80438" w:rsidRPr="00BE332A">
        <w:rPr>
          <w:sz w:val="18"/>
          <w:szCs w:val="18"/>
        </w:rPr>
        <w:t>uczniów x ……</w:t>
      </w:r>
      <w:r w:rsidR="00977A91" w:rsidRPr="00BE332A">
        <w:rPr>
          <w:sz w:val="18"/>
          <w:szCs w:val="18"/>
        </w:rPr>
        <w:t>…….</w:t>
      </w:r>
      <w:r w:rsidR="00A80438" w:rsidRPr="00BE332A">
        <w:rPr>
          <w:sz w:val="18"/>
          <w:szCs w:val="18"/>
        </w:rPr>
        <w:t>zł cena netto podatek VAT …</w:t>
      </w:r>
      <w:r w:rsidR="00C478EB" w:rsidRPr="00BE332A">
        <w:rPr>
          <w:sz w:val="18"/>
          <w:szCs w:val="18"/>
        </w:rPr>
        <w:t xml:space="preserve">% </w:t>
      </w:r>
      <w:r w:rsidR="00A80438" w:rsidRPr="00BE332A">
        <w:rPr>
          <w:sz w:val="18"/>
          <w:szCs w:val="18"/>
        </w:rPr>
        <w:t>…</w:t>
      </w:r>
      <w:r w:rsidR="00977A91" w:rsidRPr="00BE332A">
        <w:rPr>
          <w:sz w:val="18"/>
          <w:szCs w:val="18"/>
        </w:rPr>
        <w:t>……</w:t>
      </w:r>
      <w:r w:rsidR="00174581" w:rsidRPr="00BE332A">
        <w:rPr>
          <w:sz w:val="18"/>
          <w:szCs w:val="18"/>
        </w:rPr>
        <w:t>…..</w:t>
      </w:r>
      <w:r w:rsidR="00977A91">
        <w:rPr>
          <w:sz w:val="18"/>
          <w:szCs w:val="18"/>
        </w:rPr>
        <w:t xml:space="preserve">zł </w:t>
      </w:r>
      <w:r w:rsidR="00A80438">
        <w:rPr>
          <w:sz w:val="18"/>
          <w:szCs w:val="18"/>
        </w:rPr>
        <w:t>razem brutto</w:t>
      </w:r>
      <w:r w:rsidR="00174581">
        <w:rPr>
          <w:sz w:val="18"/>
          <w:szCs w:val="18"/>
        </w:rPr>
        <w:t xml:space="preserve"> </w:t>
      </w:r>
      <w:r w:rsidR="00C478EB">
        <w:rPr>
          <w:sz w:val="18"/>
          <w:szCs w:val="18"/>
        </w:rPr>
        <w:t>………</w:t>
      </w:r>
      <w:r w:rsidR="00977A91">
        <w:rPr>
          <w:sz w:val="18"/>
          <w:szCs w:val="18"/>
        </w:rPr>
        <w:t>…</w:t>
      </w:r>
      <w:r w:rsidR="00174581">
        <w:rPr>
          <w:sz w:val="18"/>
          <w:szCs w:val="18"/>
        </w:rPr>
        <w:t>…</w:t>
      </w:r>
      <w:r w:rsidR="00977A91">
        <w:rPr>
          <w:sz w:val="18"/>
          <w:szCs w:val="18"/>
        </w:rPr>
        <w:t>…</w:t>
      </w:r>
      <w:r w:rsidR="00C478EB">
        <w:rPr>
          <w:sz w:val="18"/>
          <w:szCs w:val="18"/>
        </w:rPr>
        <w:t xml:space="preserve">zł </w:t>
      </w:r>
      <w:r w:rsidR="00174581">
        <w:rPr>
          <w:sz w:val="18"/>
          <w:szCs w:val="18"/>
        </w:rPr>
        <w:t xml:space="preserve">     </w:t>
      </w:r>
      <w:r w:rsidR="00A80438">
        <w:rPr>
          <w:sz w:val="18"/>
          <w:szCs w:val="18"/>
        </w:rPr>
        <w:t>x 10 miesięcy= …………</w:t>
      </w:r>
      <w:r w:rsidR="00174581">
        <w:rPr>
          <w:sz w:val="18"/>
          <w:szCs w:val="18"/>
        </w:rPr>
        <w:t>….. zł</w:t>
      </w:r>
    </w:p>
    <w:p w:rsidR="00B43AC2" w:rsidRPr="008D1BE6" w:rsidRDefault="00B43AC2" w:rsidP="00B43AC2">
      <w:pPr>
        <w:jc w:val="both"/>
        <w:rPr>
          <w:b/>
          <w:sz w:val="18"/>
          <w:szCs w:val="18"/>
        </w:rPr>
      </w:pPr>
      <w:r w:rsidRPr="008D1BE6">
        <w:rPr>
          <w:b/>
          <w:sz w:val="18"/>
          <w:szCs w:val="18"/>
        </w:rPr>
        <w:t>Usługę wykonam przy wykorzystaniu następujących pojazdów: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3460"/>
        <w:gridCol w:w="1566"/>
        <w:gridCol w:w="1797"/>
        <w:gridCol w:w="1824"/>
      </w:tblGrid>
      <w:tr w:rsidR="0092679E" w:rsidRPr="008D1BE6" w:rsidTr="00F744BA">
        <w:tc>
          <w:tcPr>
            <w:tcW w:w="413" w:type="dxa"/>
            <w:shd w:val="clear" w:color="auto" w:fill="auto"/>
            <w:vAlign w:val="center"/>
          </w:tcPr>
          <w:p w:rsidR="0092679E" w:rsidRPr="008D1BE6" w:rsidRDefault="0092679E" w:rsidP="006F1BE2">
            <w:pPr>
              <w:jc w:val="both"/>
              <w:rPr>
                <w:b/>
                <w:sz w:val="16"/>
                <w:szCs w:val="16"/>
              </w:rPr>
            </w:pPr>
            <w:r w:rsidRPr="008D1BE6">
              <w:rPr>
                <w:b/>
                <w:sz w:val="16"/>
                <w:szCs w:val="16"/>
              </w:rPr>
              <w:t>Lp</w:t>
            </w:r>
          </w:p>
        </w:tc>
        <w:tc>
          <w:tcPr>
            <w:tcW w:w="3460" w:type="dxa"/>
            <w:shd w:val="clear" w:color="auto" w:fill="auto"/>
            <w:vAlign w:val="center"/>
          </w:tcPr>
          <w:p w:rsidR="0092679E" w:rsidRPr="008D1BE6" w:rsidRDefault="0092679E" w:rsidP="006F1BE2">
            <w:pPr>
              <w:jc w:val="both"/>
              <w:rPr>
                <w:b/>
                <w:sz w:val="16"/>
                <w:szCs w:val="16"/>
              </w:rPr>
            </w:pPr>
            <w:r w:rsidRPr="008D1BE6">
              <w:rPr>
                <w:b/>
                <w:sz w:val="16"/>
                <w:szCs w:val="16"/>
              </w:rPr>
              <w:t>Opis(rodzaj, model, ilość miejsc itp.</w:t>
            </w:r>
            <w:r w:rsidR="000F0EF6">
              <w:rPr>
                <w:b/>
                <w:sz w:val="16"/>
                <w:szCs w:val="16"/>
              </w:rPr>
              <w:t>)</w:t>
            </w:r>
          </w:p>
        </w:tc>
        <w:tc>
          <w:tcPr>
            <w:tcW w:w="1566" w:type="dxa"/>
            <w:shd w:val="clear" w:color="auto" w:fill="auto"/>
            <w:vAlign w:val="center"/>
          </w:tcPr>
          <w:p w:rsidR="0092679E" w:rsidRPr="008D1BE6" w:rsidRDefault="0092679E" w:rsidP="006F1BE2">
            <w:pPr>
              <w:jc w:val="both"/>
              <w:rPr>
                <w:b/>
                <w:sz w:val="16"/>
                <w:szCs w:val="16"/>
              </w:rPr>
            </w:pPr>
            <w:r w:rsidRPr="008D1BE6">
              <w:rPr>
                <w:b/>
                <w:sz w:val="16"/>
                <w:szCs w:val="16"/>
              </w:rPr>
              <w:t>Rok produkcji</w:t>
            </w:r>
          </w:p>
        </w:tc>
        <w:tc>
          <w:tcPr>
            <w:tcW w:w="1797" w:type="dxa"/>
            <w:shd w:val="clear" w:color="auto" w:fill="auto"/>
            <w:vAlign w:val="center"/>
          </w:tcPr>
          <w:p w:rsidR="0092679E" w:rsidRPr="008D1BE6" w:rsidRDefault="00153E5F" w:rsidP="006F1BE2">
            <w:pPr>
              <w:jc w:val="both"/>
              <w:rPr>
                <w:b/>
                <w:sz w:val="16"/>
                <w:szCs w:val="16"/>
              </w:rPr>
            </w:pPr>
            <w:r w:rsidRPr="008D1BE6">
              <w:rPr>
                <w:b/>
                <w:sz w:val="16"/>
                <w:szCs w:val="16"/>
              </w:rPr>
              <w:t xml:space="preserve">         </w:t>
            </w:r>
            <w:r w:rsidR="0092679E" w:rsidRPr="008D1BE6">
              <w:rPr>
                <w:b/>
                <w:sz w:val="16"/>
                <w:szCs w:val="16"/>
              </w:rPr>
              <w:t xml:space="preserve">Nr. Rej. </w:t>
            </w:r>
          </w:p>
        </w:tc>
        <w:tc>
          <w:tcPr>
            <w:tcW w:w="1824" w:type="dxa"/>
            <w:shd w:val="clear" w:color="auto" w:fill="auto"/>
            <w:vAlign w:val="center"/>
          </w:tcPr>
          <w:p w:rsidR="0092679E" w:rsidRPr="008D1BE6" w:rsidRDefault="00153E5F" w:rsidP="006F1BE2">
            <w:pPr>
              <w:jc w:val="both"/>
              <w:rPr>
                <w:b/>
                <w:sz w:val="16"/>
                <w:szCs w:val="16"/>
              </w:rPr>
            </w:pPr>
            <w:r w:rsidRPr="008D1BE6">
              <w:rPr>
                <w:b/>
                <w:sz w:val="16"/>
                <w:szCs w:val="16"/>
              </w:rPr>
              <w:t xml:space="preserve">      </w:t>
            </w:r>
            <w:r w:rsidR="0092679E" w:rsidRPr="008D1BE6">
              <w:rPr>
                <w:b/>
                <w:sz w:val="16"/>
                <w:szCs w:val="16"/>
              </w:rPr>
              <w:t xml:space="preserve">Podstawa </w:t>
            </w:r>
          </w:p>
          <w:p w:rsidR="0092679E" w:rsidRPr="008D1BE6" w:rsidRDefault="00153E5F" w:rsidP="006F1BE2">
            <w:pPr>
              <w:jc w:val="both"/>
              <w:rPr>
                <w:b/>
                <w:sz w:val="16"/>
                <w:szCs w:val="16"/>
              </w:rPr>
            </w:pPr>
            <w:r w:rsidRPr="008D1BE6">
              <w:rPr>
                <w:b/>
                <w:sz w:val="16"/>
                <w:szCs w:val="16"/>
              </w:rPr>
              <w:t xml:space="preserve">    </w:t>
            </w:r>
            <w:r w:rsidR="0092679E" w:rsidRPr="008D1BE6">
              <w:rPr>
                <w:b/>
                <w:sz w:val="16"/>
                <w:szCs w:val="16"/>
              </w:rPr>
              <w:t>dysponowania*</w:t>
            </w:r>
          </w:p>
        </w:tc>
      </w:tr>
      <w:tr w:rsidR="0092679E" w:rsidRPr="003F47AF" w:rsidTr="00F744BA">
        <w:tc>
          <w:tcPr>
            <w:tcW w:w="413" w:type="dxa"/>
            <w:shd w:val="clear" w:color="auto" w:fill="auto"/>
          </w:tcPr>
          <w:p w:rsidR="0092679E" w:rsidRPr="003F47AF" w:rsidRDefault="0092679E" w:rsidP="006F1BE2">
            <w:pPr>
              <w:jc w:val="both"/>
              <w:rPr>
                <w:b/>
                <w:strike/>
                <w:sz w:val="18"/>
                <w:szCs w:val="18"/>
              </w:rPr>
            </w:pPr>
          </w:p>
        </w:tc>
        <w:tc>
          <w:tcPr>
            <w:tcW w:w="3460" w:type="dxa"/>
            <w:shd w:val="clear" w:color="auto" w:fill="auto"/>
          </w:tcPr>
          <w:p w:rsidR="0092679E" w:rsidRPr="003F47AF" w:rsidRDefault="0092679E" w:rsidP="006F1BE2">
            <w:pPr>
              <w:jc w:val="both"/>
              <w:rPr>
                <w:b/>
                <w:strike/>
                <w:sz w:val="18"/>
                <w:szCs w:val="18"/>
              </w:rPr>
            </w:pPr>
          </w:p>
        </w:tc>
        <w:tc>
          <w:tcPr>
            <w:tcW w:w="1566" w:type="dxa"/>
            <w:shd w:val="clear" w:color="auto" w:fill="auto"/>
          </w:tcPr>
          <w:p w:rsidR="0092679E" w:rsidRPr="003F47AF" w:rsidRDefault="0092679E" w:rsidP="006F1BE2">
            <w:pPr>
              <w:jc w:val="both"/>
              <w:rPr>
                <w:b/>
                <w:strike/>
                <w:sz w:val="18"/>
                <w:szCs w:val="18"/>
              </w:rPr>
            </w:pPr>
          </w:p>
        </w:tc>
        <w:tc>
          <w:tcPr>
            <w:tcW w:w="1797" w:type="dxa"/>
            <w:shd w:val="clear" w:color="auto" w:fill="auto"/>
          </w:tcPr>
          <w:p w:rsidR="0092679E" w:rsidRPr="003F47AF" w:rsidRDefault="0092679E" w:rsidP="006F1BE2">
            <w:pPr>
              <w:jc w:val="both"/>
              <w:rPr>
                <w:b/>
                <w:strike/>
                <w:sz w:val="18"/>
                <w:szCs w:val="18"/>
              </w:rPr>
            </w:pPr>
          </w:p>
        </w:tc>
        <w:tc>
          <w:tcPr>
            <w:tcW w:w="1824" w:type="dxa"/>
            <w:shd w:val="clear" w:color="auto" w:fill="auto"/>
          </w:tcPr>
          <w:p w:rsidR="0092679E" w:rsidRPr="003F47AF" w:rsidRDefault="0092679E" w:rsidP="006F1BE2">
            <w:pPr>
              <w:jc w:val="both"/>
              <w:rPr>
                <w:b/>
                <w:strike/>
                <w:sz w:val="18"/>
                <w:szCs w:val="18"/>
              </w:rPr>
            </w:pPr>
          </w:p>
        </w:tc>
      </w:tr>
      <w:tr w:rsidR="001B7F94" w:rsidRPr="006F1BE2" w:rsidTr="00F744BA">
        <w:tc>
          <w:tcPr>
            <w:tcW w:w="413" w:type="dxa"/>
            <w:shd w:val="clear" w:color="auto" w:fill="auto"/>
          </w:tcPr>
          <w:p w:rsidR="001B7F94" w:rsidRPr="006F1BE2" w:rsidRDefault="001B7F94" w:rsidP="006F1BE2">
            <w:pPr>
              <w:jc w:val="both"/>
              <w:rPr>
                <w:sz w:val="18"/>
                <w:szCs w:val="18"/>
              </w:rPr>
            </w:pPr>
          </w:p>
        </w:tc>
        <w:tc>
          <w:tcPr>
            <w:tcW w:w="3460" w:type="dxa"/>
            <w:shd w:val="clear" w:color="auto" w:fill="auto"/>
          </w:tcPr>
          <w:p w:rsidR="001B7F94" w:rsidRPr="006F1BE2" w:rsidRDefault="001B7F94" w:rsidP="006F1BE2">
            <w:pPr>
              <w:jc w:val="both"/>
              <w:rPr>
                <w:sz w:val="18"/>
                <w:szCs w:val="18"/>
              </w:rPr>
            </w:pPr>
          </w:p>
        </w:tc>
        <w:tc>
          <w:tcPr>
            <w:tcW w:w="1566" w:type="dxa"/>
            <w:shd w:val="clear" w:color="auto" w:fill="auto"/>
          </w:tcPr>
          <w:p w:rsidR="001B7F94" w:rsidRPr="006F1BE2" w:rsidRDefault="001B7F94" w:rsidP="006F1BE2">
            <w:pPr>
              <w:jc w:val="both"/>
              <w:rPr>
                <w:sz w:val="18"/>
                <w:szCs w:val="18"/>
              </w:rPr>
            </w:pPr>
          </w:p>
        </w:tc>
        <w:tc>
          <w:tcPr>
            <w:tcW w:w="1797" w:type="dxa"/>
            <w:shd w:val="clear" w:color="auto" w:fill="auto"/>
          </w:tcPr>
          <w:p w:rsidR="001B7F94" w:rsidRPr="006F1BE2" w:rsidRDefault="001B7F94" w:rsidP="006F1BE2">
            <w:pPr>
              <w:jc w:val="both"/>
              <w:rPr>
                <w:sz w:val="18"/>
                <w:szCs w:val="18"/>
              </w:rPr>
            </w:pPr>
          </w:p>
        </w:tc>
        <w:tc>
          <w:tcPr>
            <w:tcW w:w="1824" w:type="dxa"/>
            <w:shd w:val="clear" w:color="auto" w:fill="auto"/>
          </w:tcPr>
          <w:p w:rsidR="001B7F94" w:rsidRPr="006F1BE2" w:rsidRDefault="001B7F94" w:rsidP="006F1BE2">
            <w:pPr>
              <w:jc w:val="both"/>
              <w:rPr>
                <w:sz w:val="18"/>
                <w:szCs w:val="18"/>
              </w:rPr>
            </w:pPr>
          </w:p>
        </w:tc>
      </w:tr>
      <w:tr w:rsidR="001B7F94" w:rsidRPr="006F1BE2" w:rsidTr="00F744BA">
        <w:tc>
          <w:tcPr>
            <w:tcW w:w="413" w:type="dxa"/>
            <w:shd w:val="clear" w:color="auto" w:fill="auto"/>
          </w:tcPr>
          <w:p w:rsidR="001B7F94" w:rsidRPr="006F1BE2" w:rsidRDefault="001B7F94" w:rsidP="006F1BE2">
            <w:pPr>
              <w:jc w:val="both"/>
              <w:rPr>
                <w:sz w:val="18"/>
                <w:szCs w:val="18"/>
              </w:rPr>
            </w:pPr>
          </w:p>
        </w:tc>
        <w:tc>
          <w:tcPr>
            <w:tcW w:w="3460" w:type="dxa"/>
            <w:shd w:val="clear" w:color="auto" w:fill="auto"/>
          </w:tcPr>
          <w:p w:rsidR="001B7F94" w:rsidRPr="006F1BE2" w:rsidRDefault="001B7F94" w:rsidP="006F1BE2">
            <w:pPr>
              <w:jc w:val="both"/>
              <w:rPr>
                <w:sz w:val="18"/>
                <w:szCs w:val="18"/>
              </w:rPr>
            </w:pPr>
          </w:p>
        </w:tc>
        <w:tc>
          <w:tcPr>
            <w:tcW w:w="1566" w:type="dxa"/>
            <w:shd w:val="clear" w:color="auto" w:fill="auto"/>
          </w:tcPr>
          <w:p w:rsidR="001B7F94" w:rsidRPr="006F1BE2" w:rsidRDefault="001B7F94" w:rsidP="006F1BE2">
            <w:pPr>
              <w:jc w:val="both"/>
              <w:rPr>
                <w:sz w:val="18"/>
                <w:szCs w:val="18"/>
              </w:rPr>
            </w:pPr>
          </w:p>
        </w:tc>
        <w:tc>
          <w:tcPr>
            <w:tcW w:w="1797" w:type="dxa"/>
            <w:shd w:val="clear" w:color="auto" w:fill="auto"/>
          </w:tcPr>
          <w:p w:rsidR="001B7F94" w:rsidRPr="006F1BE2" w:rsidRDefault="001B7F94" w:rsidP="006F1BE2">
            <w:pPr>
              <w:jc w:val="both"/>
              <w:rPr>
                <w:sz w:val="18"/>
                <w:szCs w:val="18"/>
              </w:rPr>
            </w:pPr>
          </w:p>
        </w:tc>
        <w:tc>
          <w:tcPr>
            <w:tcW w:w="1824" w:type="dxa"/>
            <w:shd w:val="clear" w:color="auto" w:fill="auto"/>
          </w:tcPr>
          <w:p w:rsidR="001B7F94" w:rsidRPr="006F1BE2" w:rsidRDefault="001B7F94" w:rsidP="006F1BE2">
            <w:pPr>
              <w:jc w:val="both"/>
              <w:rPr>
                <w:sz w:val="18"/>
                <w:szCs w:val="18"/>
              </w:rPr>
            </w:pPr>
          </w:p>
        </w:tc>
      </w:tr>
      <w:tr w:rsidR="001B7F94" w:rsidRPr="006F1BE2" w:rsidTr="00F744BA">
        <w:tc>
          <w:tcPr>
            <w:tcW w:w="413" w:type="dxa"/>
            <w:shd w:val="clear" w:color="auto" w:fill="auto"/>
          </w:tcPr>
          <w:p w:rsidR="001B7F94" w:rsidRPr="006F1BE2" w:rsidRDefault="001B7F94" w:rsidP="006F1BE2">
            <w:pPr>
              <w:jc w:val="both"/>
              <w:rPr>
                <w:sz w:val="18"/>
                <w:szCs w:val="18"/>
              </w:rPr>
            </w:pPr>
          </w:p>
        </w:tc>
        <w:tc>
          <w:tcPr>
            <w:tcW w:w="3460" w:type="dxa"/>
            <w:shd w:val="clear" w:color="auto" w:fill="auto"/>
          </w:tcPr>
          <w:p w:rsidR="001B7F94" w:rsidRPr="006F1BE2" w:rsidRDefault="001B7F94" w:rsidP="006F1BE2">
            <w:pPr>
              <w:jc w:val="both"/>
              <w:rPr>
                <w:sz w:val="18"/>
                <w:szCs w:val="18"/>
              </w:rPr>
            </w:pPr>
          </w:p>
        </w:tc>
        <w:tc>
          <w:tcPr>
            <w:tcW w:w="1566" w:type="dxa"/>
            <w:shd w:val="clear" w:color="auto" w:fill="auto"/>
          </w:tcPr>
          <w:p w:rsidR="001B7F94" w:rsidRPr="006F1BE2" w:rsidRDefault="001B7F94" w:rsidP="006F1BE2">
            <w:pPr>
              <w:jc w:val="both"/>
              <w:rPr>
                <w:sz w:val="18"/>
                <w:szCs w:val="18"/>
              </w:rPr>
            </w:pPr>
          </w:p>
        </w:tc>
        <w:tc>
          <w:tcPr>
            <w:tcW w:w="1797" w:type="dxa"/>
            <w:shd w:val="clear" w:color="auto" w:fill="auto"/>
          </w:tcPr>
          <w:p w:rsidR="001B7F94" w:rsidRPr="006F1BE2" w:rsidRDefault="001B7F94" w:rsidP="006F1BE2">
            <w:pPr>
              <w:jc w:val="both"/>
              <w:rPr>
                <w:sz w:val="18"/>
                <w:szCs w:val="18"/>
              </w:rPr>
            </w:pPr>
          </w:p>
        </w:tc>
        <w:tc>
          <w:tcPr>
            <w:tcW w:w="1824" w:type="dxa"/>
            <w:shd w:val="clear" w:color="auto" w:fill="auto"/>
          </w:tcPr>
          <w:p w:rsidR="001B7F94" w:rsidRPr="006F1BE2" w:rsidRDefault="001B7F94" w:rsidP="006F1BE2">
            <w:pPr>
              <w:jc w:val="both"/>
              <w:rPr>
                <w:sz w:val="18"/>
                <w:szCs w:val="18"/>
              </w:rPr>
            </w:pPr>
          </w:p>
        </w:tc>
      </w:tr>
      <w:tr w:rsidR="001B7F94" w:rsidRPr="006F1BE2" w:rsidTr="00F744BA">
        <w:tc>
          <w:tcPr>
            <w:tcW w:w="413" w:type="dxa"/>
            <w:shd w:val="clear" w:color="auto" w:fill="auto"/>
          </w:tcPr>
          <w:p w:rsidR="001B7F94" w:rsidRPr="006F1BE2" w:rsidRDefault="001B7F94" w:rsidP="006F1BE2">
            <w:pPr>
              <w:jc w:val="both"/>
              <w:rPr>
                <w:sz w:val="18"/>
                <w:szCs w:val="18"/>
              </w:rPr>
            </w:pPr>
          </w:p>
        </w:tc>
        <w:tc>
          <w:tcPr>
            <w:tcW w:w="3460" w:type="dxa"/>
            <w:shd w:val="clear" w:color="auto" w:fill="auto"/>
          </w:tcPr>
          <w:p w:rsidR="001B7F94" w:rsidRPr="006F1BE2" w:rsidRDefault="001B7F94" w:rsidP="006F1BE2">
            <w:pPr>
              <w:jc w:val="both"/>
              <w:rPr>
                <w:sz w:val="18"/>
                <w:szCs w:val="18"/>
              </w:rPr>
            </w:pPr>
          </w:p>
        </w:tc>
        <w:tc>
          <w:tcPr>
            <w:tcW w:w="1566" w:type="dxa"/>
            <w:shd w:val="clear" w:color="auto" w:fill="auto"/>
          </w:tcPr>
          <w:p w:rsidR="001B7F94" w:rsidRPr="006F1BE2" w:rsidRDefault="001B7F94" w:rsidP="006F1BE2">
            <w:pPr>
              <w:jc w:val="both"/>
              <w:rPr>
                <w:sz w:val="18"/>
                <w:szCs w:val="18"/>
              </w:rPr>
            </w:pPr>
          </w:p>
        </w:tc>
        <w:tc>
          <w:tcPr>
            <w:tcW w:w="1797" w:type="dxa"/>
            <w:shd w:val="clear" w:color="auto" w:fill="auto"/>
          </w:tcPr>
          <w:p w:rsidR="001B7F94" w:rsidRPr="006F1BE2" w:rsidRDefault="001B7F94" w:rsidP="006F1BE2">
            <w:pPr>
              <w:jc w:val="both"/>
              <w:rPr>
                <w:sz w:val="18"/>
                <w:szCs w:val="18"/>
              </w:rPr>
            </w:pPr>
          </w:p>
        </w:tc>
        <w:tc>
          <w:tcPr>
            <w:tcW w:w="1824" w:type="dxa"/>
            <w:shd w:val="clear" w:color="auto" w:fill="auto"/>
          </w:tcPr>
          <w:p w:rsidR="001B7F94" w:rsidRPr="006F1BE2" w:rsidRDefault="001B7F94" w:rsidP="006F1BE2">
            <w:pPr>
              <w:jc w:val="both"/>
              <w:rPr>
                <w:sz w:val="18"/>
                <w:szCs w:val="18"/>
              </w:rPr>
            </w:pPr>
          </w:p>
        </w:tc>
      </w:tr>
      <w:tr w:rsidR="001B7F94" w:rsidRPr="006F1BE2" w:rsidTr="00F744BA">
        <w:tc>
          <w:tcPr>
            <w:tcW w:w="413" w:type="dxa"/>
            <w:shd w:val="clear" w:color="auto" w:fill="auto"/>
          </w:tcPr>
          <w:p w:rsidR="001B7F94" w:rsidRPr="006F1BE2" w:rsidRDefault="001B7F94" w:rsidP="006F1BE2">
            <w:pPr>
              <w:jc w:val="both"/>
              <w:rPr>
                <w:sz w:val="18"/>
                <w:szCs w:val="18"/>
              </w:rPr>
            </w:pPr>
          </w:p>
        </w:tc>
        <w:tc>
          <w:tcPr>
            <w:tcW w:w="3460" w:type="dxa"/>
            <w:shd w:val="clear" w:color="auto" w:fill="auto"/>
          </w:tcPr>
          <w:p w:rsidR="001B7F94" w:rsidRPr="006F1BE2" w:rsidRDefault="001B7F94" w:rsidP="006F1BE2">
            <w:pPr>
              <w:jc w:val="both"/>
              <w:rPr>
                <w:sz w:val="18"/>
                <w:szCs w:val="18"/>
              </w:rPr>
            </w:pPr>
          </w:p>
        </w:tc>
        <w:tc>
          <w:tcPr>
            <w:tcW w:w="1566" w:type="dxa"/>
            <w:shd w:val="clear" w:color="auto" w:fill="auto"/>
          </w:tcPr>
          <w:p w:rsidR="001B7F94" w:rsidRPr="006F1BE2" w:rsidRDefault="001B7F94" w:rsidP="006F1BE2">
            <w:pPr>
              <w:jc w:val="both"/>
              <w:rPr>
                <w:sz w:val="18"/>
                <w:szCs w:val="18"/>
              </w:rPr>
            </w:pPr>
          </w:p>
        </w:tc>
        <w:tc>
          <w:tcPr>
            <w:tcW w:w="1797" w:type="dxa"/>
            <w:shd w:val="clear" w:color="auto" w:fill="auto"/>
          </w:tcPr>
          <w:p w:rsidR="001B7F94" w:rsidRPr="006F1BE2" w:rsidRDefault="001B7F94" w:rsidP="006F1BE2">
            <w:pPr>
              <w:jc w:val="both"/>
              <w:rPr>
                <w:sz w:val="18"/>
                <w:szCs w:val="18"/>
              </w:rPr>
            </w:pPr>
          </w:p>
        </w:tc>
        <w:tc>
          <w:tcPr>
            <w:tcW w:w="1824" w:type="dxa"/>
            <w:shd w:val="clear" w:color="auto" w:fill="auto"/>
          </w:tcPr>
          <w:p w:rsidR="001B7F94" w:rsidRPr="006F1BE2" w:rsidRDefault="001B7F94" w:rsidP="006F1BE2">
            <w:pPr>
              <w:jc w:val="both"/>
              <w:rPr>
                <w:sz w:val="18"/>
                <w:szCs w:val="18"/>
              </w:rPr>
            </w:pPr>
          </w:p>
        </w:tc>
      </w:tr>
      <w:tr w:rsidR="001B7F94" w:rsidRPr="006F1BE2" w:rsidTr="00F744BA">
        <w:tc>
          <w:tcPr>
            <w:tcW w:w="413" w:type="dxa"/>
            <w:shd w:val="clear" w:color="auto" w:fill="auto"/>
          </w:tcPr>
          <w:p w:rsidR="001B7F94" w:rsidRPr="006F1BE2" w:rsidRDefault="001B7F94" w:rsidP="006F1BE2">
            <w:pPr>
              <w:jc w:val="both"/>
              <w:rPr>
                <w:sz w:val="18"/>
                <w:szCs w:val="18"/>
              </w:rPr>
            </w:pPr>
          </w:p>
        </w:tc>
        <w:tc>
          <w:tcPr>
            <w:tcW w:w="3460" w:type="dxa"/>
            <w:shd w:val="clear" w:color="auto" w:fill="auto"/>
          </w:tcPr>
          <w:p w:rsidR="001B7F94" w:rsidRPr="006F1BE2" w:rsidRDefault="001B7F94" w:rsidP="006F1BE2">
            <w:pPr>
              <w:jc w:val="both"/>
              <w:rPr>
                <w:sz w:val="18"/>
                <w:szCs w:val="18"/>
              </w:rPr>
            </w:pPr>
          </w:p>
        </w:tc>
        <w:tc>
          <w:tcPr>
            <w:tcW w:w="1566" w:type="dxa"/>
            <w:shd w:val="clear" w:color="auto" w:fill="auto"/>
          </w:tcPr>
          <w:p w:rsidR="001B7F94" w:rsidRPr="006F1BE2" w:rsidRDefault="001B7F94" w:rsidP="006F1BE2">
            <w:pPr>
              <w:jc w:val="both"/>
              <w:rPr>
                <w:sz w:val="18"/>
                <w:szCs w:val="18"/>
              </w:rPr>
            </w:pPr>
          </w:p>
        </w:tc>
        <w:tc>
          <w:tcPr>
            <w:tcW w:w="1797" w:type="dxa"/>
            <w:shd w:val="clear" w:color="auto" w:fill="auto"/>
          </w:tcPr>
          <w:p w:rsidR="001B7F94" w:rsidRPr="006F1BE2" w:rsidRDefault="001B7F94" w:rsidP="006F1BE2">
            <w:pPr>
              <w:jc w:val="both"/>
              <w:rPr>
                <w:sz w:val="18"/>
                <w:szCs w:val="18"/>
              </w:rPr>
            </w:pPr>
          </w:p>
        </w:tc>
        <w:tc>
          <w:tcPr>
            <w:tcW w:w="1824" w:type="dxa"/>
            <w:shd w:val="clear" w:color="auto" w:fill="auto"/>
          </w:tcPr>
          <w:p w:rsidR="001B7F94" w:rsidRPr="006F1BE2" w:rsidRDefault="001B7F94" w:rsidP="006F1BE2">
            <w:pPr>
              <w:jc w:val="both"/>
              <w:rPr>
                <w:sz w:val="18"/>
                <w:szCs w:val="18"/>
              </w:rPr>
            </w:pPr>
          </w:p>
        </w:tc>
      </w:tr>
    </w:tbl>
    <w:p w:rsidR="005737F1" w:rsidRDefault="008B5F23" w:rsidP="00D47F4B">
      <w:pPr>
        <w:widowControl w:val="0"/>
        <w:tabs>
          <w:tab w:val="left" w:pos="433"/>
        </w:tabs>
        <w:spacing w:after="84" w:line="250" w:lineRule="exact"/>
        <w:ind w:right="20"/>
        <w:jc w:val="both"/>
        <w:rPr>
          <w:rStyle w:val="Teksttreci3Bezpogrubienia"/>
          <w:rFonts w:ascii="Times New Roman" w:hAnsi="Times New Roman" w:cs="Times New Roman"/>
          <w:b w:val="0"/>
          <w:sz w:val="20"/>
          <w:szCs w:val="20"/>
        </w:rPr>
      </w:pPr>
      <w:r>
        <w:rPr>
          <w:rStyle w:val="Teksttreci3Bezpogrubienia"/>
          <w:rFonts w:ascii="Times New Roman" w:hAnsi="Times New Roman" w:cs="Times New Roman"/>
          <w:b w:val="0"/>
          <w:sz w:val="20"/>
          <w:szCs w:val="20"/>
        </w:rPr>
        <w:t xml:space="preserve">   </w:t>
      </w:r>
    </w:p>
    <w:p w:rsidR="005737F1" w:rsidRDefault="00616AAD" w:rsidP="00D47F4B">
      <w:pPr>
        <w:widowControl w:val="0"/>
        <w:tabs>
          <w:tab w:val="left" w:pos="433"/>
        </w:tabs>
        <w:spacing w:after="84" w:line="250" w:lineRule="exact"/>
        <w:ind w:right="20"/>
        <w:jc w:val="both"/>
        <w:rPr>
          <w:rStyle w:val="Teksttreci3Bezpogrubienia"/>
          <w:rFonts w:ascii="Times New Roman" w:hAnsi="Times New Roman" w:cs="Times New Roman"/>
          <w:sz w:val="20"/>
          <w:szCs w:val="20"/>
        </w:rPr>
      </w:pPr>
      <w:r w:rsidRPr="00616AAD">
        <w:rPr>
          <w:rStyle w:val="Teksttreci3Bezpogrubienia"/>
          <w:rFonts w:ascii="Times New Roman" w:hAnsi="Times New Roman" w:cs="Times New Roman"/>
          <w:sz w:val="20"/>
          <w:szCs w:val="20"/>
        </w:rPr>
        <w:t>Część</w:t>
      </w:r>
      <w:r>
        <w:rPr>
          <w:rStyle w:val="Teksttreci3Bezpogrubienia"/>
          <w:rFonts w:ascii="Times New Roman" w:hAnsi="Times New Roman" w:cs="Times New Roman"/>
          <w:b w:val="0"/>
          <w:sz w:val="20"/>
          <w:szCs w:val="20"/>
        </w:rPr>
        <w:t xml:space="preserve"> </w:t>
      </w:r>
      <w:r w:rsidRPr="00616AAD">
        <w:rPr>
          <w:rStyle w:val="Teksttreci3Bezpogrubienia"/>
          <w:rFonts w:ascii="Times New Roman" w:hAnsi="Times New Roman" w:cs="Times New Roman"/>
          <w:sz w:val="20"/>
          <w:szCs w:val="20"/>
        </w:rPr>
        <w:t>II</w:t>
      </w:r>
    </w:p>
    <w:p w:rsidR="0073414A" w:rsidRDefault="0073414A" w:rsidP="0073414A">
      <w:pPr>
        <w:jc w:val="both"/>
        <w:rPr>
          <w:b/>
          <w:sz w:val="20"/>
          <w:szCs w:val="20"/>
        </w:rPr>
      </w:pPr>
      <w:r>
        <w:rPr>
          <w:sz w:val="20"/>
          <w:szCs w:val="20"/>
        </w:rPr>
        <w:t>I</w:t>
      </w:r>
      <w:r w:rsidRPr="00B542CB">
        <w:rPr>
          <w:sz w:val="20"/>
          <w:szCs w:val="20"/>
        </w:rPr>
        <w:t>. Do Publicznej Szkoły Podstawowej im. Orląt Lwowskich w Skaryszewie</w:t>
      </w:r>
      <w:r w:rsidRPr="00B542CB">
        <w:rPr>
          <w:b/>
          <w:sz w:val="20"/>
          <w:szCs w:val="20"/>
        </w:rPr>
        <w:t xml:space="preserve"> </w:t>
      </w:r>
    </w:p>
    <w:p w:rsidR="0073414A" w:rsidRDefault="00471397" w:rsidP="0073414A">
      <w:pPr>
        <w:jc w:val="both"/>
        <w:rPr>
          <w:sz w:val="20"/>
          <w:szCs w:val="20"/>
        </w:rPr>
      </w:pPr>
      <w:r>
        <w:rPr>
          <w:sz w:val="20"/>
          <w:szCs w:val="20"/>
        </w:rPr>
        <w:t xml:space="preserve">II. </w:t>
      </w:r>
      <w:r w:rsidR="0073414A" w:rsidRPr="009E0BA2">
        <w:rPr>
          <w:sz w:val="20"/>
          <w:szCs w:val="20"/>
        </w:rPr>
        <w:t>Do Publicznej Szkoły Podstawowej im.</w:t>
      </w:r>
      <w:r w:rsidR="00226A25">
        <w:rPr>
          <w:sz w:val="20"/>
          <w:szCs w:val="20"/>
        </w:rPr>
        <w:t xml:space="preserve"> Wł. St. Reymonta w Odechowie  </w:t>
      </w:r>
    </w:p>
    <w:p w:rsidR="0073414A" w:rsidRDefault="0073414A" w:rsidP="0073414A">
      <w:pPr>
        <w:jc w:val="both"/>
        <w:rPr>
          <w:sz w:val="20"/>
          <w:szCs w:val="20"/>
        </w:rPr>
      </w:pPr>
      <w:r>
        <w:rPr>
          <w:sz w:val="20"/>
          <w:szCs w:val="20"/>
        </w:rPr>
        <w:t>III.</w:t>
      </w:r>
      <w:r w:rsidRPr="00B542CB">
        <w:rPr>
          <w:sz w:val="20"/>
          <w:szCs w:val="20"/>
        </w:rPr>
        <w:t xml:space="preserve"> Do Publicznej Szkoły Podstawowej im. Wł. St. Reymonta w Odechowie Filia </w:t>
      </w:r>
      <w:r>
        <w:rPr>
          <w:sz w:val="20"/>
          <w:szCs w:val="20"/>
        </w:rPr>
        <w:t xml:space="preserve">  </w:t>
      </w:r>
      <w:r w:rsidRPr="00B542CB">
        <w:rPr>
          <w:sz w:val="20"/>
          <w:szCs w:val="20"/>
        </w:rPr>
        <w:t xml:space="preserve">w Wólce Twarogowej </w:t>
      </w:r>
    </w:p>
    <w:p w:rsidR="0073414A" w:rsidRDefault="0073414A" w:rsidP="0073414A">
      <w:pPr>
        <w:jc w:val="both"/>
        <w:rPr>
          <w:sz w:val="20"/>
          <w:szCs w:val="20"/>
        </w:rPr>
      </w:pPr>
      <w:r>
        <w:rPr>
          <w:sz w:val="20"/>
          <w:szCs w:val="20"/>
        </w:rPr>
        <w:t>IV.</w:t>
      </w:r>
      <w:r w:rsidR="00471397">
        <w:rPr>
          <w:sz w:val="20"/>
          <w:szCs w:val="20"/>
        </w:rPr>
        <w:t xml:space="preserve"> </w:t>
      </w:r>
      <w:r>
        <w:rPr>
          <w:sz w:val="20"/>
          <w:szCs w:val="20"/>
        </w:rPr>
        <w:t>X LO Radom  ul. B. Prażmowskiego 37</w:t>
      </w:r>
      <w:r w:rsidRPr="00B542CB">
        <w:rPr>
          <w:sz w:val="20"/>
          <w:szCs w:val="20"/>
        </w:rPr>
        <w:t xml:space="preserve"> </w:t>
      </w:r>
      <w:r w:rsidR="00226A25">
        <w:rPr>
          <w:sz w:val="20"/>
          <w:szCs w:val="20"/>
        </w:rPr>
        <w:t xml:space="preserve"> Radom</w:t>
      </w:r>
    </w:p>
    <w:p w:rsidR="0073414A" w:rsidRDefault="0073414A" w:rsidP="0073414A">
      <w:pPr>
        <w:jc w:val="both"/>
        <w:rPr>
          <w:sz w:val="20"/>
          <w:szCs w:val="20"/>
        </w:rPr>
      </w:pPr>
      <w:r>
        <w:rPr>
          <w:sz w:val="20"/>
          <w:szCs w:val="20"/>
        </w:rPr>
        <w:t>V. Specjalny Ośrodek Szkolno-Wychowawczy dla dzieci</w:t>
      </w:r>
      <w:r w:rsidR="00226A25">
        <w:rPr>
          <w:sz w:val="20"/>
          <w:szCs w:val="20"/>
        </w:rPr>
        <w:t xml:space="preserve"> Niesłyszących ul. Wernera 6  Radom</w:t>
      </w:r>
    </w:p>
    <w:p w:rsidR="0073414A" w:rsidRDefault="0073414A" w:rsidP="0073414A">
      <w:pPr>
        <w:jc w:val="both"/>
        <w:rPr>
          <w:sz w:val="20"/>
          <w:szCs w:val="20"/>
        </w:rPr>
      </w:pPr>
      <w:r>
        <w:rPr>
          <w:sz w:val="20"/>
          <w:szCs w:val="20"/>
        </w:rPr>
        <w:t>VI.PSP nr 14 Integracyjna ul. W</w:t>
      </w:r>
      <w:r w:rsidR="00226A25">
        <w:rPr>
          <w:sz w:val="20"/>
          <w:szCs w:val="20"/>
        </w:rPr>
        <w:t xml:space="preserve">ierzbicka 81/83 Radom </w:t>
      </w:r>
    </w:p>
    <w:p w:rsidR="003C494F" w:rsidRPr="00574180" w:rsidRDefault="003C494F" w:rsidP="0073414A">
      <w:pPr>
        <w:jc w:val="both"/>
        <w:rPr>
          <w:b/>
          <w:sz w:val="20"/>
          <w:szCs w:val="20"/>
        </w:rPr>
      </w:pPr>
    </w:p>
    <w:p w:rsidR="00471397" w:rsidRPr="008D1BE6" w:rsidRDefault="00471397" w:rsidP="00471397">
      <w:pPr>
        <w:jc w:val="both"/>
        <w:rPr>
          <w:b/>
          <w:sz w:val="18"/>
          <w:szCs w:val="18"/>
        </w:rPr>
      </w:pPr>
      <w:r w:rsidRPr="008D1BE6">
        <w:rPr>
          <w:b/>
          <w:sz w:val="18"/>
          <w:szCs w:val="18"/>
        </w:rPr>
        <w:t>Usługę wykonam przy wykorzystaniu następujących pojazdów: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3460"/>
        <w:gridCol w:w="1566"/>
        <w:gridCol w:w="1797"/>
        <w:gridCol w:w="1824"/>
      </w:tblGrid>
      <w:tr w:rsidR="00471397" w:rsidRPr="008D1BE6" w:rsidTr="00B95D84">
        <w:tc>
          <w:tcPr>
            <w:tcW w:w="413" w:type="dxa"/>
            <w:shd w:val="clear" w:color="auto" w:fill="auto"/>
            <w:vAlign w:val="center"/>
          </w:tcPr>
          <w:p w:rsidR="00471397" w:rsidRPr="008D1BE6" w:rsidRDefault="00471397" w:rsidP="00B95D84">
            <w:pPr>
              <w:jc w:val="both"/>
              <w:rPr>
                <w:b/>
                <w:sz w:val="16"/>
                <w:szCs w:val="16"/>
              </w:rPr>
            </w:pPr>
            <w:r w:rsidRPr="008D1BE6">
              <w:rPr>
                <w:b/>
                <w:sz w:val="16"/>
                <w:szCs w:val="16"/>
              </w:rPr>
              <w:t>Lp</w:t>
            </w:r>
          </w:p>
        </w:tc>
        <w:tc>
          <w:tcPr>
            <w:tcW w:w="3460" w:type="dxa"/>
            <w:shd w:val="clear" w:color="auto" w:fill="auto"/>
            <w:vAlign w:val="center"/>
          </w:tcPr>
          <w:p w:rsidR="00471397" w:rsidRPr="008D1BE6" w:rsidRDefault="00471397" w:rsidP="00B95D84">
            <w:pPr>
              <w:jc w:val="both"/>
              <w:rPr>
                <w:b/>
                <w:sz w:val="16"/>
                <w:szCs w:val="16"/>
              </w:rPr>
            </w:pPr>
            <w:r w:rsidRPr="008D1BE6">
              <w:rPr>
                <w:b/>
                <w:sz w:val="16"/>
                <w:szCs w:val="16"/>
              </w:rPr>
              <w:t>Opis(rodzaj, model, ilość miejsc itp.</w:t>
            </w:r>
            <w:r>
              <w:rPr>
                <w:b/>
                <w:sz w:val="16"/>
                <w:szCs w:val="16"/>
              </w:rPr>
              <w:t>)</w:t>
            </w:r>
          </w:p>
        </w:tc>
        <w:tc>
          <w:tcPr>
            <w:tcW w:w="1566" w:type="dxa"/>
            <w:shd w:val="clear" w:color="auto" w:fill="auto"/>
            <w:vAlign w:val="center"/>
          </w:tcPr>
          <w:p w:rsidR="00471397" w:rsidRPr="008D1BE6" w:rsidRDefault="00471397" w:rsidP="00B95D84">
            <w:pPr>
              <w:jc w:val="both"/>
              <w:rPr>
                <w:b/>
                <w:sz w:val="16"/>
                <w:szCs w:val="16"/>
              </w:rPr>
            </w:pPr>
            <w:r w:rsidRPr="008D1BE6">
              <w:rPr>
                <w:b/>
                <w:sz w:val="16"/>
                <w:szCs w:val="16"/>
              </w:rPr>
              <w:t>Rok produkcji</w:t>
            </w:r>
          </w:p>
        </w:tc>
        <w:tc>
          <w:tcPr>
            <w:tcW w:w="1797" w:type="dxa"/>
            <w:shd w:val="clear" w:color="auto" w:fill="auto"/>
            <w:vAlign w:val="center"/>
          </w:tcPr>
          <w:p w:rsidR="00471397" w:rsidRPr="008D1BE6" w:rsidRDefault="00471397" w:rsidP="00B95D84">
            <w:pPr>
              <w:jc w:val="both"/>
              <w:rPr>
                <w:b/>
                <w:sz w:val="16"/>
                <w:szCs w:val="16"/>
              </w:rPr>
            </w:pPr>
            <w:r w:rsidRPr="008D1BE6">
              <w:rPr>
                <w:b/>
                <w:sz w:val="16"/>
                <w:szCs w:val="16"/>
              </w:rPr>
              <w:t xml:space="preserve">         Nr. Rej. </w:t>
            </w:r>
          </w:p>
        </w:tc>
        <w:tc>
          <w:tcPr>
            <w:tcW w:w="1824" w:type="dxa"/>
            <w:shd w:val="clear" w:color="auto" w:fill="auto"/>
            <w:vAlign w:val="center"/>
          </w:tcPr>
          <w:p w:rsidR="00471397" w:rsidRPr="008D1BE6" w:rsidRDefault="00471397" w:rsidP="00B95D84">
            <w:pPr>
              <w:jc w:val="both"/>
              <w:rPr>
                <w:b/>
                <w:sz w:val="16"/>
                <w:szCs w:val="16"/>
              </w:rPr>
            </w:pPr>
            <w:r w:rsidRPr="008D1BE6">
              <w:rPr>
                <w:b/>
                <w:sz w:val="16"/>
                <w:szCs w:val="16"/>
              </w:rPr>
              <w:t xml:space="preserve">      Podstawa </w:t>
            </w:r>
          </w:p>
          <w:p w:rsidR="00471397" w:rsidRPr="008D1BE6" w:rsidRDefault="00471397" w:rsidP="00B95D84">
            <w:pPr>
              <w:jc w:val="both"/>
              <w:rPr>
                <w:b/>
                <w:sz w:val="16"/>
                <w:szCs w:val="16"/>
              </w:rPr>
            </w:pPr>
            <w:r w:rsidRPr="008D1BE6">
              <w:rPr>
                <w:b/>
                <w:sz w:val="16"/>
                <w:szCs w:val="16"/>
              </w:rPr>
              <w:t xml:space="preserve">    dysponowania*</w:t>
            </w:r>
          </w:p>
        </w:tc>
      </w:tr>
      <w:tr w:rsidR="00471397" w:rsidRPr="003F47AF" w:rsidTr="00B95D84">
        <w:tc>
          <w:tcPr>
            <w:tcW w:w="413" w:type="dxa"/>
            <w:shd w:val="clear" w:color="auto" w:fill="auto"/>
          </w:tcPr>
          <w:p w:rsidR="00471397" w:rsidRPr="003F47AF" w:rsidRDefault="00471397" w:rsidP="00B95D84">
            <w:pPr>
              <w:jc w:val="both"/>
              <w:rPr>
                <w:b/>
                <w:strike/>
                <w:sz w:val="18"/>
                <w:szCs w:val="18"/>
              </w:rPr>
            </w:pPr>
          </w:p>
        </w:tc>
        <w:tc>
          <w:tcPr>
            <w:tcW w:w="3460" w:type="dxa"/>
            <w:shd w:val="clear" w:color="auto" w:fill="auto"/>
          </w:tcPr>
          <w:p w:rsidR="00471397" w:rsidRPr="003F47AF" w:rsidRDefault="00471397" w:rsidP="00B95D84">
            <w:pPr>
              <w:jc w:val="both"/>
              <w:rPr>
                <w:b/>
                <w:strike/>
                <w:sz w:val="18"/>
                <w:szCs w:val="18"/>
              </w:rPr>
            </w:pPr>
          </w:p>
        </w:tc>
        <w:tc>
          <w:tcPr>
            <w:tcW w:w="1566" w:type="dxa"/>
            <w:shd w:val="clear" w:color="auto" w:fill="auto"/>
          </w:tcPr>
          <w:p w:rsidR="00471397" w:rsidRPr="003F47AF" w:rsidRDefault="00471397" w:rsidP="00B95D84">
            <w:pPr>
              <w:jc w:val="both"/>
              <w:rPr>
                <w:b/>
                <w:strike/>
                <w:sz w:val="18"/>
                <w:szCs w:val="18"/>
              </w:rPr>
            </w:pPr>
          </w:p>
        </w:tc>
        <w:tc>
          <w:tcPr>
            <w:tcW w:w="1797" w:type="dxa"/>
            <w:shd w:val="clear" w:color="auto" w:fill="auto"/>
          </w:tcPr>
          <w:p w:rsidR="00471397" w:rsidRPr="003F47AF" w:rsidRDefault="00471397" w:rsidP="00B95D84">
            <w:pPr>
              <w:jc w:val="both"/>
              <w:rPr>
                <w:b/>
                <w:strike/>
                <w:sz w:val="18"/>
                <w:szCs w:val="18"/>
              </w:rPr>
            </w:pPr>
          </w:p>
        </w:tc>
        <w:tc>
          <w:tcPr>
            <w:tcW w:w="1824" w:type="dxa"/>
            <w:shd w:val="clear" w:color="auto" w:fill="auto"/>
          </w:tcPr>
          <w:p w:rsidR="00471397" w:rsidRPr="003F47AF" w:rsidRDefault="00471397" w:rsidP="00B95D84">
            <w:pPr>
              <w:jc w:val="both"/>
              <w:rPr>
                <w:b/>
                <w:strike/>
                <w:sz w:val="18"/>
                <w:szCs w:val="18"/>
              </w:rPr>
            </w:pPr>
          </w:p>
        </w:tc>
      </w:tr>
      <w:tr w:rsidR="00471397" w:rsidRPr="006F1BE2" w:rsidTr="00B95D84">
        <w:tc>
          <w:tcPr>
            <w:tcW w:w="413" w:type="dxa"/>
            <w:shd w:val="clear" w:color="auto" w:fill="auto"/>
          </w:tcPr>
          <w:p w:rsidR="00471397" w:rsidRPr="006F1BE2" w:rsidRDefault="00471397" w:rsidP="00B95D84">
            <w:pPr>
              <w:jc w:val="both"/>
              <w:rPr>
                <w:sz w:val="18"/>
                <w:szCs w:val="18"/>
              </w:rPr>
            </w:pPr>
          </w:p>
        </w:tc>
        <w:tc>
          <w:tcPr>
            <w:tcW w:w="3460" w:type="dxa"/>
            <w:shd w:val="clear" w:color="auto" w:fill="auto"/>
          </w:tcPr>
          <w:p w:rsidR="00471397" w:rsidRPr="006F1BE2" w:rsidRDefault="00471397" w:rsidP="00B95D84">
            <w:pPr>
              <w:jc w:val="both"/>
              <w:rPr>
                <w:sz w:val="18"/>
                <w:szCs w:val="18"/>
              </w:rPr>
            </w:pPr>
          </w:p>
        </w:tc>
        <w:tc>
          <w:tcPr>
            <w:tcW w:w="1566" w:type="dxa"/>
            <w:shd w:val="clear" w:color="auto" w:fill="auto"/>
          </w:tcPr>
          <w:p w:rsidR="00471397" w:rsidRPr="006F1BE2" w:rsidRDefault="00471397" w:rsidP="00B95D84">
            <w:pPr>
              <w:jc w:val="both"/>
              <w:rPr>
                <w:sz w:val="18"/>
                <w:szCs w:val="18"/>
              </w:rPr>
            </w:pPr>
          </w:p>
        </w:tc>
        <w:tc>
          <w:tcPr>
            <w:tcW w:w="1797" w:type="dxa"/>
            <w:shd w:val="clear" w:color="auto" w:fill="auto"/>
          </w:tcPr>
          <w:p w:rsidR="00471397" w:rsidRPr="006F1BE2" w:rsidRDefault="00471397" w:rsidP="00B95D84">
            <w:pPr>
              <w:jc w:val="both"/>
              <w:rPr>
                <w:sz w:val="18"/>
                <w:szCs w:val="18"/>
              </w:rPr>
            </w:pPr>
          </w:p>
        </w:tc>
        <w:tc>
          <w:tcPr>
            <w:tcW w:w="1824" w:type="dxa"/>
            <w:shd w:val="clear" w:color="auto" w:fill="auto"/>
          </w:tcPr>
          <w:p w:rsidR="00471397" w:rsidRPr="006F1BE2" w:rsidRDefault="00471397" w:rsidP="00B95D84">
            <w:pPr>
              <w:jc w:val="both"/>
              <w:rPr>
                <w:sz w:val="18"/>
                <w:szCs w:val="18"/>
              </w:rPr>
            </w:pPr>
          </w:p>
        </w:tc>
      </w:tr>
    </w:tbl>
    <w:p w:rsidR="00956B47" w:rsidRDefault="00956B47" w:rsidP="00D47F4B">
      <w:pPr>
        <w:widowControl w:val="0"/>
        <w:tabs>
          <w:tab w:val="left" w:pos="433"/>
        </w:tabs>
        <w:spacing w:after="84" w:line="250" w:lineRule="exact"/>
        <w:ind w:right="20"/>
        <w:jc w:val="both"/>
        <w:rPr>
          <w:rStyle w:val="Teksttreci3Bezpogrubienia"/>
          <w:rFonts w:ascii="Times New Roman" w:hAnsi="Times New Roman" w:cs="Times New Roman"/>
          <w:sz w:val="20"/>
          <w:szCs w:val="20"/>
        </w:rPr>
      </w:pPr>
    </w:p>
    <w:p w:rsidR="006646E1" w:rsidRPr="001A4C7B" w:rsidRDefault="00E1282B" w:rsidP="006646E1">
      <w:pPr>
        <w:jc w:val="both"/>
        <w:rPr>
          <w:sz w:val="18"/>
          <w:szCs w:val="18"/>
        </w:rPr>
      </w:pPr>
      <w:r>
        <w:rPr>
          <w:sz w:val="18"/>
          <w:szCs w:val="18"/>
        </w:rPr>
        <w:t>z</w:t>
      </w:r>
      <w:r w:rsidR="008A2F7D" w:rsidRPr="001A4C7B">
        <w:rPr>
          <w:sz w:val="18"/>
          <w:szCs w:val="18"/>
        </w:rPr>
        <w:t xml:space="preserve">a dowóz </w:t>
      </w:r>
      <w:r w:rsidR="006646E1" w:rsidRPr="001A4C7B">
        <w:rPr>
          <w:sz w:val="18"/>
          <w:szCs w:val="18"/>
        </w:rPr>
        <w:t>uczniów</w:t>
      </w:r>
      <w:r w:rsidR="008A2F7D" w:rsidRPr="001A4C7B">
        <w:rPr>
          <w:sz w:val="18"/>
          <w:szCs w:val="18"/>
        </w:rPr>
        <w:t xml:space="preserve"> </w:t>
      </w:r>
      <w:r w:rsidR="006646E1" w:rsidRPr="001A4C7B">
        <w:rPr>
          <w:sz w:val="18"/>
          <w:szCs w:val="18"/>
        </w:rPr>
        <w:t>niepełnosp</w:t>
      </w:r>
      <w:r w:rsidR="001A4C7B" w:rsidRPr="001A4C7B">
        <w:rPr>
          <w:sz w:val="18"/>
          <w:szCs w:val="18"/>
        </w:rPr>
        <w:t xml:space="preserve">rawnych </w:t>
      </w:r>
      <w:r w:rsidR="006646E1" w:rsidRPr="001A4C7B">
        <w:rPr>
          <w:sz w:val="18"/>
          <w:szCs w:val="18"/>
        </w:rPr>
        <w:t xml:space="preserve"> za cenę 1 km netto ………………..podatek vat ……</w:t>
      </w:r>
      <w:r w:rsidR="001A4C7B" w:rsidRPr="001A4C7B">
        <w:rPr>
          <w:sz w:val="18"/>
          <w:szCs w:val="18"/>
        </w:rPr>
        <w:t xml:space="preserve">% w kwocie </w:t>
      </w:r>
      <w:r w:rsidR="006646E1" w:rsidRPr="001A4C7B">
        <w:rPr>
          <w:sz w:val="18"/>
          <w:szCs w:val="18"/>
        </w:rPr>
        <w:t>………………… tj. brutto ………………………………….</w:t>
      </w:r>
    </w:p>
    <w:p w:rsidR="001A4C7B" w:rsidRPr="00E51B37" w:rsidRDefault="00226A25" w:rsidP="001A4C7B">
      <w:pPr>
        <w:jc w:val="both"/>
        <w:rPr>
          <w:rStyle w:val="Teksttreci3Bezpogrubienia"/>
          <w:rFonts w:ascii="Times New Roman" w:eastAsia="Times New Roman" w:hAnsi="Times New Roman" w:cs="Times New Roman"/>
          <w:b w:val="0"/>
          <w:bCs w:val="0"/>
          <w:color w:val="auto"/>
          <w:sz w:val="18"/>
          <w:szCs w:val="18"/>
        </w:rPr>
      </w:pPr>
      <w:r w:rsidRPr="00226A25">
        <w:rPr>
          <w:sz w:val="18"/>
          <w:szCs w:val="18"/>
        </w:rPr>
        <w:t xml:space="preserve">Wynagrodzenie </w:t>
      </w:r>
      <w:r w:rsidR="006646E1" w:rsidRPr="00226A25">
        <w:rPr>
          <w:sz w:val="18"/>
          <w:szCs w:val="18"/>
        </w:rPr>
        <w:t xml:space="preserve"> za 1 dzień  świadczenia usługi</w:t>
      </w:r>
      <w:r w:rsidR="006646E1" w:rsidRPr="001A4C7B">
        <w:rPr>
          <w:b/>
          <w:sz w:val="18"/>
          <w:szCs w:val="18"/>
        </w:rPr>
        <w:t xml:space="preserve"> </w:t>
      </w:r>
      <w:r w:rsidR="006646E1" w:rsidRPr="001A4C7B">
        <w:rPr>
          <w:sz w:val="18"/>
          <w:szCs w:val="18"/>
        </w:rPr>
        <w:t xml:space="preserve"> przy założeniu obecności wszystkich uczni</w:t>
      </w:r>
      <w:r w:rsidR="00E51B37">
        <w:rPr>
          <w:sz w:val="18"/>
          <w:szCs w:val="18"/>
        </w:rPr>
        <w:t>ów w szkole –orientacyjnie ok.20</w:t>
      </w:r>
      <w:r w:rsidR="006646E1" w:rsidRPr="001A4C7B">
        <w:rPr>
          <w:sz w:val="18"/>
          <w:szCs w:val="18"/>
        </w:rPr>
        <w:t>0 km/dzień  przy zastosowaniu zaoferowanej stawki za 1 km świadczenia usługi ……</w:t>
      </w:r>
      <w:r w:rsidR="00E51B37">
        <w:rPr>
          <w:sz w:val="18"/>
          <w:szCs w:val="18"/>
        </w:rPr>
        <w:t>……</w:t>
      </w:r>
      <w:r w:rsidR="001A4C7B" w:rsidRPr="001A4C7B">
        <w:rPr>
          <w:sz w:val="18"/>
          <w:szCs w:val="18"/>
        </w:rPr>
        <w:t xml:space="preserve"> x 20 dni x 10</w:t>
      </w:r>
      <w:r w:rsidR="00E51B37">
        <w:rPr>
          <w:sz w:val="18"/>
          <w:szCs w:val="18"/>
        </w:rPr>
        <w:t xml:space="preserve">                  m-cy ……………… zł netto plus podatek VAT …</w:t>
      </w:r>
      <w:r w:rsidR="00CA1C0D">
        <w:rPr>
          <w:sz w:val="18"/>
          <w:szCs w:val="18"/>
        </w:rPr>
        <w:t xml:space="preserve">..% w kwocie </w:t>
      </w:r>
      <w:r w:rsidR="00E51B37">
        <w:rPr>
          <w:sz w:val="18"/>
          <w:szCs w:val="18"/>
        </w:rPr>
        <w:t xml:space="preserve">……………. </w:t>
      </w:r>
      <w:r w:rsidR="00CA1C0D">
        <w:rPr>
          <w:sz w:val="18"/>
          <w:szCs w:val="18"/>
        </w:rPr>
        <w:t xml:space="preserve">tj. </w:t>
      </w:r>
      <w:r w:rsidR="00E51B37">
        <w:rPr>
          <w:sz w:val="18"/>
          <w:szCs w:val="18"/>
        </w:rPr>
        <w:t>brutto …………</w:t>
      </w:r>
      <w:r w:rsidR="00CA1C0D">
        <w:rPr>
          <w:sz w:val="18"/>
          <w:szCs w:val="18"/>
        </w:rPr>
        <w:t>…………………………</w:t>
      </w:r>
      <w:r w:rsidR="00E51B37">
        <w:rPr>
          <w:sz w:val="18"/>
          <w:szCs w:val="18"/>
        </w:rPr>
        <w:t>zł.</w:t>
      </w:r>
    </w:p>
    <w:p w:rsidR="00050870" w:rsidRPr="001A4C7B" w:rsidRDefault="00050870" w:rsidP="001A4C7B">
      <w:pPr>
        <w:widowControl w:val="0"/>
        <w:tabs>
          <w:tab w:val="left" w:pos="433"/>
        </w:tabs>
        <w:spacing w:after="84" w:line="250" w:lineRule="exact"/>
        <w:ind w:right="20"/>
        <w:jc w:val="both"/>
        <w:rPr>
          <w:b/>
          <w:sz w:val="18"/>
          <w:szCs w:val="18"/>
        </w:rPr>
      </w:pPr>
      <w:r w:rsidRPr="00C02A18">
        <w:rPr>
          <w:rStyle w:val="Teksttreci3Bezpogrubienia"/>
          <w:rFonts w:ascii="Times New Roman" w:hAnsi="Times New Roman" w:cs="Times New Roman"/>
          <w:b w:val="0"/>
          <w:sz w:val="18"/>
          <w:szCs w:val="18"/>
        </w:rPr>
        <w:t xml:space="preserve">Usługi objęte </w:t>
      </w:r>
      <w:r w:rsidRPr="00C02A18">
        <w:rPr>
          <w:sz w:val="18"/>
          <w:szCs w:val="18"/>
        </w:rPr>
        <w:t>Zamówieniem</w:t>
      </w:r>
      <w:r w:rsidRPr="00C02A18">
        <w:rPr>
          <w:b/>
          <w:sz w:val="18"/>
          <w:szCs w:val="18"/>
        </w:rPr>
        <w:t xml:space="preserve"> </w:t>
      </w:r>
      <w:r w:rsidRPr="00C02A18">
        <w:rPr>
          <w:rStyle w:val="Teksttreci3Bezpogrubienia"/>
          <w:rFonts w:ascii="Times New Roman" w:hAnsi="Times New Roman" w:cs="Times New Roman"/>
          <w:b w:val="0"/>
          <w:sz w:val="18"/>
          <w:szCs w:val="18"/>
        </w:rPr>
        <w:t>wykonamy w terminie:</w:t>
      </w:r>
      <w:r w:rsidRPr="00C02A18">
        <w:rPr>
          <w:rStyle w:val="Teksttreci3Bezpogrubienia"/>
          <w:rFonts w:ascii="Times New Roman" w:hAnsi="Times New Roman" w:cs="Times New Roman"/>
          <w:sz w:val="18"/>
          <w:szCs w:val="18"/>
        </w:rPr>
        <w:t xml:space="preserve"> </w:t>
      </w:r>
      <w:r w:rsidR="00087A7A">
        <w:rPr>
          <w:b/>
          <w:sz w:val="18"/>
          <w:szCs w:val="18"/>
        </w:rPr>
        <w:t>od 01.01.2020 r. do 31.12.2020</w:t>
      </w:r>
      <w:r w:rsidRPr="00C02A18">
        <w:rPr>
          <w:b/>
          <w:sz w:val="18"/>
          <w:szCs w:val="18"/>
        </w:rPr>
        <w:t xml:space="preserve"> r.</w:t>
      </w:r>
      <w:r w:rsidR="001A4C7B" w:rsidRPr="001A4C7B">
        <w:t xml:space="preserve"> </w:t>
      </w:r>
      <w:r w:rsidR="001A4C7B" w:rsidRPr="001A4C7B">
        <w:rPr>
          <w:b/>
          <w:sz w:val="18"/>
          <w:szCs w:val="18"/>
        </w:rPr>
        <w:t>(dni nauki szkolnej)</w:t>
      </w:r>
    </w:p>
    <w:p w:rsidR="00183A38" w:rsidRPr="00C02A18" w:rsidRDefault="00B43AC2" w:rsidP="00183A38">
      <w:pPr>
        <w:jc w:val="both"/>
        <w:rPr>
          <w:sz w:val="18"/>
          <w:szCs w:val="18"/>
        </w:rPr>
      </w:pPr>
      <w:r w:rsidRPr="00C02A18">
        <w:rPr>
          <w:sz w:val="18"/>
          <w:szCs w:val="18"/>
        </w:rPr>
        <w:t>3</w:t>
      </w:r>
      <w:r w:rsidR="00183A38" w:rsidRPr="00C02A18">
        <w:rPr>
          <w:sz w:val="18"/>
          <w:szCs w:val="18"/>
        </w:rPr>
        <w:t>.Oświadczam(-y), że w cenie oferty zostały uwzględnione wszystkie koszty wykonania zamówienia.</w:t>
      </w:r>
    </w:p>
    <w:p w:rsidR="000B06AD" w:rsidRPr="00C02A18" w:rsidRDefault="00B43AC2" w:rsidP="00183A38">
      <w:pPr>
        <w:jc w:val="both"/>
        <w:rPr>
          <w:sz w:val="18"/>
          <w:szCs w:val="18"/>
        </w:rPr>
      </w:pPr>
      <w:r w:rsidRPr="00C02A18">
        <w:rPr>
          <w:sz w:val="18"/>
          <w:szCs w:val="18"/>
        </w:rPr>
        <w:t>4</w:t>
      </w:r>
      <w:r w:rsidR="00183A38" w:rsidRPr="00C02A18">
        <w:rPr>
          <w:i/>
          <w:sz w:val="18"/>
          <w:szCs w:val="18"/>
        </w:rPr>
        <w:t>.</w:t>
      </w:r>
      <w:r w:rsidR="00183A38" w:rsidRPr="00C02A18">
        <w:rPr>
          <w:sz w:val="18"/>
          <w:szCs w:val="18"/>
        </w:rPr>
        <w:t>Oświadczamy, że zapoznaliśmy się ze Specyfikacją Istotnych Warunków Zamówienia, nie wnosimy do niej zastrzeżeń</w:t>
      </w:r>
    </w:p>
    <w:p w:rsidR="000B06AD" w:rsidRPr="00C02A18" w:rsidRDefault="00183A38" w:rsidP="00183A38">
      <w:pPr>
        <w:jc w:val="both"/>
        <w:rPr>
          <w:sz w:val="18"/>
          <w:szCs w:val="18"/>
        </w:rPr>
      </w:pPr>
      <w:r w:rsidRPr="00C02A18">
        <w:rPr>
          <w:sz w:val="18"/>
          <w:szCs w:val="18"/>
        </w:rPr>
        <w:t xml:space="preserve"> </w:t>
      </w:r>
      <w:r w:rsidR="000B06AD" w:rsidRPr="00C02A18">
        <w:rPr>
          <w:sz w:val="18"/>
          <w:szCs w:val="18"/>
        </w:rPr>
        <w:t xml:space="preserve">  </w:t>
      </w:r>
      <w:r w:rsidRPr="00C02A18">
        <w:rPr>
          <w:sz w:val="18"/>
          <w:szCs w:val="18"/>
        </w:rPr>
        <w:t>i przyjmujemy warunki w niej zawarte oraz zdobyliśmy konieczne informacje potrzebne do właściwego wykonania</w:t>
      </w:r>
    </w:p>
    <w:p w:rsidR="00183A38" w:rsidRPr="00C02A18" w:rsidRDefault="000B06AD" w:rsidP="00183A38">
      <w:pPr>
        <w:jc w:val="both"/>
        <w:rPr>
          <w:sz w:val="18"/>
          <w:szCs w:val="18"/>
        </w:rPr>
      </w:pPr>
      <w:r w:rsidRPr="00C02A18">
        <w:rPr>
          <w:sz w:val="18"/>
          <w:szCs w:val="18"/>
        </w:rPr>
        <w:t xml:space="preserve">   </w:t>
      </w:r>
      <w:r w:rsidR="00183A38" w:rsidRPr="00C02A18">
        <w:rPr>
          <w:sz w:val="18"/>
          <w:szCs w:val="18"/>
        </w:rPr>
        <w:t xml:space="preserve"> zamówienia.</w:t>
      </w:r>
    </w:p>
    <w:p w:rsidR="00942247" w:rsidRPr="00C02A18" w:rsidRDefault="00942247" w:rsidP="00C02A18">
      <w:pPr>
        <w:widowControl w:val="0"/>
        <w:tabs>
          <w:tab w:val="left" w:pos="730"/>
        </w:tabs>
        <w:spacing w:line="250" w:lineRule="exact"/>
        <w:jc w:val="both"/>
        <w:rPr>
          <w:sz w:val="18"/>
          <w:szCs w:val="18"/>
        </w:rPr>
      </w:pPr>
      <w:r w:rsidRPr="00C02A18">
        <w:rPr>
          <w:sz w:val="18"/>
          <w:szCs w:val="18"/>
        </w:rPr>
        <w:t>5.Oświadczamy, iż uzyskaliśmy konieczne informacje i wyjaśnienia do przygotowania oferty,</w:t>
      </w:r>
    </w:p>
    <w:p w:rsidR="00183A38" w:rsidRPr="00C02A18" w:rsidRDefault="008C7553" w:rsidP="00183A38">
      <w:pPr>
        <w:jc w:val="both"/>
        <w:rPr>
          <w:sz w:val="18"/>
          <w:szCs w:val="18"/>
        </w:rPr>
      </w:pPr>
      <w:r w:rsidRPr="00C02A18">
        <w:rPr>
          <w:sz w:val="18"/>
          <w:szCs w:val="18"/>
        </w:rPr>
        <w:lastRenderedPageBreak/>
        <w:t>6</w:t>
      </w:r>
      <w:r w:rsidR="00183A38" w:rsidRPr="00C02A18">
        <w:rPr>
          <w:sz w:val="18"/>
          <w:szCs w:val="18"/>
        </w:rPr>
        <w:t xml:space="preserve">.Uważamy się za,  związanych  ofertą przez czas wskazany w specyfikacji istotnych warunków zamówienia. </w:t>
      </w:r>
    </w:p>
    <w:p w:rsidR="000B06AD" w:rsidRPr="00C02A18" w:rsidRDefault="008C7553" w:rsidP="00183A38">
      <w:pPr>
        <w:jc w:val="both"/>
        <w:rPr>
          <w:sz w:val="18"/>
          <w:szCs w:val="18"/>
        </w:rPr>
      </w:pPr>
      <w:r w:rsidRPr="00C02A18">
        <w:rPr>
          <w:sz w:val="18"/>
          <w:szCs w:val="18"/>
        </w:rPr>
        <w:t>7</w:t>
      </w:r>
      <w:r w:rsidR="00183A38" w:rsidRPr="00C02A18">
        <w:rPr>
          <w:sz w:val="18"/>
          <w:szCs w:val="18"/>
        </w:rPr>
        <w:t>.Załączony do specyfikacji istotnych warunkach zamówienia projekt umowy został przez nas zaakceptowany</w:t>
      </w:r>
    </w:p>
    <w:p w:rsidR="000B06AD" w:rsidRPr="00C02A18" w:rsidRDefault="00183A38" w:rsidP="00183A38">
      <w:pPr>
        <w:jc w:val="both"/>
        <w:rPr>
          <w:sz w:val="18"/>
          <w:szCs w:val="18"/>
        </w:rPr>
      </w:pPr>
      <w:r w:rsidRPr="00C02A18">
        <w:rPr>
          <w:sz w:val="18"/>
          <w:szCs w:val="18"/>
        </w:rPr>
        <w:t xml:space="preserve"> </w:t>
      </w:r>
      <w:r w:rsidR="000B06AD" w:rsidRPr="00C02A18">
        <w:rPr>
          <w:sz w:val="18"/>
          <w:szCs w:val="18"/>
        </w:rPr>
        <w:t xml:space="preserve">  </w:t>
      </w:r>
      <w:r w:rsidRPr="00C02A18">
        <w:rPr>
          <w:sz w:val="18"/>
          <w:szCs w:val="18"/>
        </w:rPr>
        <w:t xml:space="preserve">i zobowiązujemy się w przypadku wyboru naszej oferty do zawarcia umowy </w:t>
      </w:r>
      <w:r w:rsidR="003152CA" w:rsidRPr="00C02A18">
        <w:rPr>
          <w:sz w:val="18"/>
          <w:szCs w:val="18"/>
        </w:rPr>
        <w:t xml:space="preserve"> </w:t>
      </w:r>
      <w:r w:rsidR="009651CD" w:rsidRPr="00C02A18">
        <w:rPr>
          <w:sz w:val="18"/>
          <w:szCs w:val="18"/>
        </w:rPr>
        <w:t xml:space="preserve"> </w:t>
      </w:r>
      <w:r w:rsidRPr="00C02A18">
        <w:rPr>
          <w:sz w:val="18"/>
          <w:szCs w:val="18"/>
        </w:rPr>
        <w:t xml:space="preserve">w miejscu i terminie wyznaczonym przez </w:t>
      </w:r>
    </w:p>
    <w:p w:rsidR="00183A38" w:rsidRPr="00C02A18" w:rsidRDefault="000B06AD" w:rsidP="00183A38">
      <w:pPr>
        <w:jc w:val="both"/>
        <w:rPr>
          <w:sz w:val="18"/>
          <w:szCs w:val="18"/>
        </w:rPr>
      </w:pPr>
      <w:r w:rsidRPr="00C02A18">
        <w:rPr>
          <w:sz w:val="18"/>
          <w:szCs w:val="18"/>
        </w:rPr>
        <w:t xml:space="preserve">   </w:t>
      </w:r>
      <w:r w:rsidR="00183A38" w:rsidRPr="00C02A18">
        <w:rPr>
          <w:sz w:val="18"/>
          <w:szCs w:val="18"/>
        </w:rPr>
        <w:t>Zamawiającego.</w:t>
      </w:r>
    </w:p>
    <w:p w:rsidR="000B06AD" w:rsidRPr="00C02A18" w:rsidRDefault="008C7553" w:rsidP="000B42F0">
      <w:pPr>
        <w:autoSpaceDE w:val="0"/>
        <w:autoSpaceDN w:val="0"/>
        <w:adjustRightInd w:val="0"/>
        <w:jc w:val="both"/>
        <w:rPr>
          <w:color w:val="000000"/>
          <w:sz w:val="18"/>
          <w:szCs w:val="18"/>
        </w:rPr>
      </w:pPr>
      <w:r w:rsidRPr="00C02A18">
        <w:rPr>
          <w:color w:val="000000"/>
          <w:sz w:val="18"/>
          <w:szCs w:val="18"/>
        </w:rPr>
        <w:t>8</w:t>
      </w:r>
      <w:r w:rsidR="00183A38" w:rsidRPr="00C02A18">
        <w:rPr>
          <w:color w:val="000000"/>
          <w:sz w:val="18"/>
          <w:szCs w:val="18"/>
        </w:rPr>
        <w:t>. Zostaliśmy poinformowani, że możemy zgodnie z art. 8 ust. 3 ustawy z dnia 29 stycznia 2004 r. - Prawo zamówień</w:t>
      </w:r>
    </w:p>
    <w:p w:rsidR="00E60CF2" w:rsidRPr="00775DA1" w:rsidRDefault="000B06AD" w:rsidP="000B42F0">
      <w:pPr>
        <w:autoSpaceDE w:val="0"/>
        <w:autoSpaceDN w:val="0"/>
        <w:adjustRightInd w:val="0"/>
        <w:jc w:val="both"/>
        <w:rPr>
          <w:sz w:val="20"/>
          <w:szCs w:val="20"/>
        </w:rPr>
      </w:pPr>
      <w:r w:rsidRPr="00C02A18">
        <w:rPr>
          <w:color w:val="000000"/>
          <w:sz w:val="18"/>
          <w:szCs w:val="18"/>
        </w:rPr>
        <w:t xml:space="preserve">   </w:t>
      </w:r>
      <w:r w:rsidR="00183A38" w:rsidRPr="00C02A18">
        <w:rPr>
          <w:color w:val="000000"/>
          <w:sz w:val="18"/>
          <w:szCs w:val="18"/>
        </w:rPr>
        <w:t xml:space="preserve"> publicznych</w:t>
      </w:r>
      <w:r w:rsidR="00AE3061" w:rsidRPr="00C02A18">
        <w:rPr>
          <w:color w:val="000000"/>
          <w:sz w:val="18"/>
          <w:szCs w:val="18"/>
        </w:rPr>
        <w:t xml:space="preserve"> </w:t>
      </w:r>
      <w:r w:rsidR="00775DA1" w:rsidRPr="00775DA1">
        <w:rPr>
          <w:color w:val="000000"/>
          <w:sz w:val="18"/>
          <w:szCs w:val="18"/>
        </w:rPr>
        <w:t>(Dz. U. z 2019r., poz.1843)</w:t>
      </w:r>
      <w:r w:rsidR="00183A38" w:rsidRPr="00C02A18">
        <w:rPr>
          <w:color w:val="000000"/>
          <w:sz w:val="18"/>
          <w:szCs w:val="18"/>
        </w:rPr>
        <w:t xml:space="preserve">, wydzielić z oferty informacje stanowiące tajemnicę przedsiębiorstwa w rozumieniu przepisów o zwalczaniu </w:t>
      </w:r>
    </w:p>
    <w:p w:rsidR="00E60CF2" w:rsidRDefault="00E60CF2" w:rsidP="000B42F0">
      <w:pPr>
        <w:autoSpaceDE w:val="0"/>
        <w:autoSpaceDN w:val="0"/>
        <w:adjustRightInd w:val="0"/>
        <w:jc w:val="both"/>
        <w:rPr>
          <w:color w:val="000000"/>
          <w:sz w:val="18"/>
          <w:szCs w:val="18"/>
        </w:rPr>
      </w:pPr>
      <w:r>
        <w:rPr>
          <w:color w:val="000000"/>
          <w:sz w:val="18"/>
          <w:szCs w:val="18"/>
        </w:rPr>
        <w:t xml:space="preserve">   </w:t>
      </w:r>
      <w:r w:rsidR="00183A38" w:rsidRPr="00C02A18">
        <w:rPr>
          <w:color w:val="000000"/>
          <w:sz w:val="18"/>
          <w:szCs w:val="18"/>
        </w:rPr>
        <w:t xml:space="preserve">nieuczciwej konkurencji i zastrzec </w:t>
      </w:r>
      <w:r w:rsidR="000B06AD" w:rsidRPr="00C02A18">
        <w:rPr>
          <w:color w:val="000000"/>
          <w:sz w:val="18"/>
          <w:szCs w:val="18"/>
        </w:rPr>
        <w:t xml:space="preserve"> </w:t>
      </w:r>
      <w:r w:rsidR="00183A38" w:rsidRPr="00C02A18">
        <w:rPr>
          <w:color w:val="000000"/>
          <w:sz w:val="18"/>
          <w:szCs w:val="18"/>
        </w:rPr>
        <w:t>w odniesieniu do tych informacji, aby nie były</w:t>
      </w:r>
      <w:r>
        <w:rPr>
          <w:color w:val="000000"/>
          <w:sz w:val="18"/>
          <w:szCs w:val="18"/>
        </w:rPr>
        <w:t xml:space="preserve"> </w:t>
      </w:r>
      <w:r w:rsidR="00183A38" w:rsidRPr="00C02A18">
        <w:rPr>
          <w:color w:val="000000"/>
          <w:sz w:val="18"/>
          <w:szCs w:val="18"/>
        </w:rPr>
        <w:t>one  udostępniane podmiotom innym niż</w:t>
      </w:r>
    </w:p>
    <w:p w:rsidR="00183A38" w:rsidRPr="00C02A18" w:rsidRDefault="00183A38" w:rsidP="000B42F0">
      <w:pPr>
        <w:autoSpaceDE w:val="0"/>
        <w:autoSpaceDN w:val="0"/>
        <w:adjustRightInd w:val="0"/>
        <w:jc w:val="both"/>
        <w:rPr>
          <w:color w:val="000000"/>
          <w:sz w:val="18"/>
          <w:szCs w:val="18"/>
        </w:rPr>
      </w:pPr>
      <w:r w:rsidRPr="00C02A18">
        <w:rPr>
          <w:color w:val="000000"/>
          <w:sz w:val="18"/>
          <w:szCs w:val="18"/>
        </w:rPr>
        <w:t xml:space="preserve"> </w:t>
      </w:r>
      <w:r w:rsidR="00E60CF2">
        <w:rPr>
          <w:color w:val="000000"/>
          <w:sz w:val="18"/>
          <w:szCs w:val="18"/>
        </w:rPr>
        <w:t xml:space="preserve">   </w:t>
      </w:r>
      <w:r w:rsidRPr="00C02A18">
        <w:rPr>
          <w:color w:val="000000"/>
          <w:sz w:val="18"/>
          <w:szCs w:val="18"/>
        </w:rPr>
        <w:t xml:space="preserve">Zamawiający. </w:t>
      </w:r>
    </w:p>
    <w:p w:rsidR="00E60CF2" w:rsidRPr="00C02A18" w:rsidRDefault="008C7553" w:rsidP="008C7553">
      <w:pPr>
        <w:autoSpaceDE w:val="0"/>
        <w:autoSpaceDN w:val="0"/>
        <w:adjustRightInd w:val="0"/>
        <w:jc w:val="both"/>
        <w:rPr>
          <w:color w:val="000000"/>
          <w:sz w:val="18"/>
          <w:szCs w:val="18"/>
        </w:rPr>
      </w:pPr>
      <w:r w:rsidRPr="00C02A18">
        <w:rPr>
          <w:color w:val="000000"/>
          <w:sz w:val="18"/>
          <w:szCs w:val="18"/>
        </w:rPr>
        <w:t>9</w:t>
      </w:r>
      <w:r w:rsidR="00183A38" w:rsidRPr="00C02A18">
        <w:rPr>
          <w:color w:val="000000"/>
          <w:sz w:val="18"/>
          <w:szCs w:val="18"/>
        </w:rPr>
        <w:t xml:space="preserve">. Zamawiający zastrzega sobie możliwość weryfikacji przedstawionych w ofercie danych. </w:t>
      </w:r>
    </w:p>
    <w:p w:rsidR="006F297D" w:rsidRPr="00C02A18" w:rsidRDefault="008C7553" w:rsidP="00C02A18">
      <w:pPr>
        <w:widowControl w:val="0"/>
        <w:tabs>
          <w:tab w:val="left" w:pos="725"/>
        </w:tabs>
        <w:spacing w:line="250" w:lineRule="exact"/>
        <w:rPr>
          <w:sz w:val="18"/>
          <w:szCs w:val="18"/>
        </w:rPr>
      </w:pPr>
      <w:r w:rsidRPr="00C02A18">
        <w:rPr>
          <w:sz w:val="18"/>
          <w:szCs w:val="18"/>
        </w:rPr>
        <w:t>10</w:t>
      </w:r>
      <w:r w:rsidR="006F297D" w:rsidRPr="00C02A18">
        <w:rPr>
          <w:sz w:val="18"/>
          <w:szCs w:val="18"/>
        </w:rPr>
        <w:t>.</w:t>
      </w:r>
      <w:r w:rsidR="004035A5" w:rsidRPr="00C02A18">
        <w:rPr>
          <w:sz w:val="18"/>
          <w:szCs w:val="18"/>
        </w:rPr>
        <w:t>U</w:t>
      </w:r>
      <w:r w:rsidR="006F297D" w:rsidRPr="00C02A18">
        <w:rPr>
          <w:sz w:val="18"/>
          <w:szCs w:val="18"/>
        </w:rPr>
        <w:t xml:space="preserve">sługi objęte zamówieniem zamierzamy wykonać sami*, następujące usługi zamierzamy zlecić </w:t>
      </w:r>
    </w:p>
    <w:p w:rsidR="00BE266D" w:rsidRDefault="006F297D" w:rsidP="00C02A18">
      <w:pPr>
        <w:widowControl w:val="0"/>
        <w:tabs>
          <w:tab w:val="left" w:pos="725"/>
        </w:tabs>
        <w:spacing w:line="250" w:lineRule="exact"/>
        <w:rPr>
          <w:sz w:val="18"/>
          <w:szCs w:val="18"/>
        </w:rPr>
      </w:pPr>
      <w:r w:rsidRPr="00C02A18">
        <w:rPr>
          <w:sz w:val="18"/>
          <w:szCs w:val="18"/>
        </w:rPr>
        <w:t xml:space="preserve">    podwykonawc</w:t>
      </w:r>
      <w:r w:rsidR="00C02A18">
        <w:rPr>
          <w:sz w:val="18"/>
          <w:szCs w:val="18"/>
        </w:rPr>
        <w:t xml:space="preserve">om (wraz z podaniem nazwy firm </w:t>
      </w:r>
      <w:r w:rsidR="00BE266D">
        <w:rPr>
          <w:sz w:val="18"/>
          <w:szCs w:val="18"/>
        </w:rPr>
        <w:t xml:space="preserve">  </w:t>
      </w:r>
    </w:p>
    <w:p w:rsidR="00C11E99" w:rsidRPr="00C02A18" w:rsidRDefault="00BE266D" w:rsidP="00C02A18">
      <w:pPr>
        <w:widowControl w:val="0"/>
        <w:tabs>
          <w:tab w:val="left" w:pos="725"/>
        </w:tabs>
        <w:spacing w:line="250" w:lineRule="exact"/>
        <w:rPr>
          <w:sz w:val="18"/>
          <w:szCs w:val="18"/>
        </w:rPr>
      </w:pPr>
      <w:r>
        <w:rPr>
          <w:sz w:val="18"/>
          <w:szCs w:val="18"/>
        </w:rPr>
        <w:t xml:space="preserve">    </w:t>
      </w:r>
      <w:r w:rsidR="006F297D" w:rsidRPr="00C02A18">
        <w:rPr>
          <w:sz w:val="18"/>
          <w:szCs w:val="18"/>
        </w:rPr>
        <w:t>podwykonawcy):*</w:t>
      </w:r>
      <w:r w:rsidR="008C7553" w:rsidRPr="00C02A18">
        <w:rPr>
          <w:sz w:val="18"/>
          <w:szCs w:val="18"/>
        </w:rPr>
        <w:t>…………………………………………………………………………………………………</w:t>
      </w:r>
      <w:r>
        <w:rPr>
          <w:sz w:val="18"/>
          <w:szCs w:val="18"/>
        </w:rPr>
        <w:t>…………</w:t>
      </w:r>
    </w:p>
    <w:p w:rsidR="00C11E99" w:rsidRPr="00C02A18" w:rsidRDefault="008C7553" w:rsidP="00C02A18">
      <w:pPr>
        <w:widowControl w:val="0"/>
        <w:tabs>
          <w:tab w:val="left" w:pos="709"/>
        </w:tabs>
        <w:ind w:right="40"/>
        <w:jc w:val="both"/>
        <w:rPr>
          <w:sz w:val="18"/>
          <w:szCs w:val="18"/>
        </w:rPr>
      </w:pPr>
      <w:r w:rsidRPr="00C02A18">
        <w:rPr>
          <w:sz w:val="18"/>
          <w:szCs w:val="18"/>
        </w:rPr>
        <w:t>11</w:t>
      </w:r>
      <w:r w:rsidR="009B3D6C" w:rsidRPr="00C02A18">
        <w:rPr>
          <w:sz w:val="18"/>
          <w:szCs w:val="18"/>
        </w:rPr>
        <w:t>.</w:t>
      </w:r>
      <w:r w:rsidR="00C11E99" w:rsidRPr="00C02A18">
        <w:rPr>
          <w:sz w:val="18"/>
          <w:szCs w:val="18"/>
        </w:rPr>
        <w:t>Informacja Wykonawcy odnośnie wielkości przedsiębiorstwa (należy wybrać):</w:t>
      </w:r>
    </w:p>
    <w:p w:rsidR="00C11E99" w:rsidRPr="00C02A18" w:rsidRDefault="00C11E99" w:rsidP="00C02A18">
      <w:pPr>
        <w:tabs>
          <w:tab w:val="left" w:pos="709"/>
          <w:tab w:val="left" w:leader="dot" w:pos="4003"/>
        </w:tabs>
        <w:spacing w:after="8" w:line="220" w:lineRule="exact"/>
        <w:ind w:left="709"/>
        <w:jc w:val="both"/>
        <w:rPr>
          <w:sz w:val="18"/>
          <w:szCs w:val="18"/>
        </w:rPr>
      </w:pPr>
      <w:r w:rsidRPr="00C02A18">
        <w:rPr>
          <w:sz w:val="18"/>
          <w:szCs w:val="18"/>
        </w:rPr>
        <w:sym w:font="Wingdings" w:char="F06F"/>
      </w:r>
      <w:r w:rsidRPr="00C02A18">
        <w:rPr>
          <w:sz w:val="18"/>
          <w:szCs w:val="18"/>
        </w:rPr>
        <w:t xml:space="preserve"> mikroprzedsiębiorca         </w:t>
      </w:r>
      <w:r w:rsidRPr="00C02A18">
        <w:rPr>
          <w:sz w:val="18"/>
          <w:szCs w:val="18"/>
        </w:rPr>
        <w:sym w:font="Wingdings" w:char="F06F"/>
      </w:r>
      <w:r w:rsidRPr="00C02A18">
        <w:rPr>
          <w:sz w:val="18"/>
          <w:szCs w:val="18"/>
        </w:rPr>
        <w:t xml:space="preserve"> mały przedsiębiorca                        </w:t>
      </w:r>
      <w:r w:rsidRPr="00C02A18">
        <w:rPr>
          <w:sz w:val="18"/>
          <w:szCs w:val="18"/>
        </w:rPr>
        <w:sym w:font="Wingdings" w:char="F06F"/>
      </w:r>
      <w:r w:rsidRPr="00C02A18">
        <w:rPr>
          <w:sz w:val="18"/>
          <w:szCs w:val="18"/>
        </w:rPr>
        <w:t xml:space="preserve"> średni przedsiębiorca</w:t>
      </w:r>
    </w:p>
    <w:p w:rsidR="00FA5FDE" w:rsidRDefault="005434B3" w:rsidP="005446EB">
      <w:pPr>
        <w:jc w:val="both"/>
        <w:rPr>
          <w:rFonts w:eastAsia="Calibri"/>
          <w:sz w:val="18"/>
          <w:szCs w:val="18"/>
        </w:rPr>
      </w:pPr>
      <w:r>
        <w:rPr>
          <w:rFonts w:eastAsia="Calibri"/>
          <w:sz w:val="20"/>
          <w:szCs w:val="20"/>
        </w:rPr>
        <w:t>14</w:t>
      </w:r>
      <w:r w:rsidR="005446EB" w:rsidRPr="005446EB">
        <w:rPr>
          <w:rFonts w:eastAsia="Calibri"/>
          <w:sz w:val="20"/>
          <w:szCs w:val="20"/>
        </w:rPr>
        <w:t>.</w:t>
      </w:r>
      <w:r w:rsidR="005446EB" w:rsidRPr="005446EB">
        <w:rPr>
          <w:rFonts w:eastAsia="Calibri"/>
          <w:sz w:val="18"/>
          <w:szCs w:val="18"/>
        </w:rPr>
        <w:t>Oświadczam, że wypełniłem obowiązki informacyjne przewidziane w art. 13 lub art. 14 RODO</w:t>
      </w:r>
      <w:r w:rsidR="005446EB" w:rsidRPr="005446EB">
        <w:rPr>
          <w:rStyle w:val="Odwoanieprzypisudolnego"/>
          <w:rFonts w:eastAsia="Calibri"/>
          <w:sz w:val="18"/>
          <w:szCs w:val="18"/>
        </w:rPr>
        <w:footnoteReference w:id="1"/>
      </w:r>
      <w:r w:rsidR="005446EB" w:rsidRPr="005446EB">
        <w:rPr>
          <w:rFonts w:eastAsia="Calibri"/>
          <w:sz w:val="18"/>
          <w:szCs w:val="18"/>
        </w:rPr>
        <w:t xml:space="preserve"> wobec osób fizycznych, </w:t>
      </w:r>
      <w:r w:rsidR="00FA5FDE">
        <w:rPr>
          <w:rFonts w:eastAsia="Calibri"/>
          <w:sz w:val="18"/>
          <w:szCs w:val="18"/>
        </w:rPr>
        <w:t xml:space="preserve"> </w:t>
      </w:r>
    </w:p>
    <w:p w:rsidR="00FA5FDE" w:rsidRDefault="00FA5FDE" w:rsidP="005446EB">
      <w:pPr>
        <w:jc w:val="both"/>
        <w:rPr>
          <w:rFonts w:eastAsia="Calibri"/>
          <w:sz w:val="18"/>
          <w:szCs w:val="18"/>
        </w:rPr>
      </w:pPr>
      <w:r>
        <w:rPr>
          <w:rFonts w:eastAsia="Calibri"/>
          <w:sz w:val="18"/>
          <w:szCs w:val="18"/>
        </w:rPr>
        <w:t xml:space="preserve">     </w:t>
      </w:r>
      <w:r w:rsidR="005446EB" w:rsidRPr="005446EB">
        <w:rPr>
          <w:rFonts w:eastAsia="Calibri"/>
          <w:sz w:val="18"/>
          <w:szCs w:val="18"/>
        </w:rPr>
        <w:t xml:space="preserve">od których dane osobowe bezpośrednio lub pośrednio pozyskałem w celu ubiegania się o udzielenie zamówienia </w:t>
      </w:r>
    </w:p>
    <w:p w:rsidR="005446EB" w:rsidRPr="005446EB" w:rsidRDefault="00FA5FDE" w:rsidP="005446EB">
      <w:pPr>
        <w:jc w:val="both"/>
        <w:rPr>
          <w:rFonts w:eastAsia="Calibri"/>
          <w:sz w:val="18"/>
          <w:szCs w:val="18"/>
        </w:rPr>
      </w:pPr>
      <w:r>
        <w:rPr>
          <w:rFonts w:eastAsia="Calibri"/>
          <w:sz w:val="18"/>
          <w:szCs w:val="18"/>
        </w:rPr>
        <w:t xml:space="preserve">     </w:t>
      </w:r>
      <w:r w:rsidR="005446EB" w:rsidRPr="005446EB">
        <w:rPr>
          <w:rFonts w:eastAsia="Calibri"/>
          <w:sz w:val="18"/>
          <w:szCs w:val="18"/>
        </w:rPr>
        <w:t>publicznego w niniejszym postępowaniu.</w:t>
      </w:r>
    </w:p>
    <w:p w:rsidR="005446EB" w:rsidRPr="00314C3F" w:rsidRDefault="005446EB" w:rsidP="005446EB">
      <w:pPr>
        <w:jc w:val="both"/>
        <w:rPr>
          <w:rFonts w:eastAsia="Calibri"/>
          <w:sz w:val="16"/>
          <w:szCs w:val="16"/>
        </w:rPr>
      </w:pPr>
      <w:r w:rsidRPr="003C1659">
        <w:rPr>
          <w:rFonts w:eastAsia="Calibri"/>
          <w:sz w:val="16"/>
          <w:szCs w:val="16"/>
        </w:rPr>
        <w:t>*W przypadku gdy wykonawca nie przekazuje danych osobowych innych niż bezpośrednio jego dotyczących lub zachodzi wyłączenie stosowania obowiązku informacyjnego, stosownie do art. 13 ust. 4 lub art.14 ust.5 RODO treści oświadczenia wykonawca nie składa (usunięcie treści oświadczenia np. przez jego wykreślenie).</w:t>
      </w:r>
    </w:p>
    <w:p w:rsidR="005446EB" w:rsidRPr="00BF3BE7" w:rsidRDefault="005446EB" w:rsidP="00183A38">
      <w:pPr>
        <w:jc w:val="both"/>
        <w:rPr>
          <w:sz w:val="18"/>
          <w:szCs w:val="18"/>
        </w:rPr>
      </w:pPr>
    </w:p>
    <w:p w:rsidR="00183A38" w:rsidRPr="00EC4DAA" w:rsidRDefault="00183A38" w:rsidP="00183A38">
      <w:pPr>
        <w:jc w:val="both"/>
        <w:rPr>
          <w:sz w:val="18"/>
          <w:szCs w:val="18"/>
        </w:rPr>
      </w:pPr>
      <w:r w:rsidRPr="00EC4DAA">
        <w:rPr>
          <w:sz w:val="18"/>
          <w:szCs w:val="18"/>
        </w:rPr>
        <w:t>Załącznikami do niniejszej oferty są:</w:t>
      </w:r>
    </w:p>
    <w:p w:rsidR="00183A38" w:rsidRPr="00B313FD" w:rsidRDefault="00183A38" w:rsidP="00183A38">
      <w:pPr>
        <w:jc w:val="both"/>
        <w:rPr>
          <w:sz w:val="16"/>
          <w:szCs w:val="16"/>
        </w:rPr>
      </w:pPr>
      <w:r w:rsidRPr="00B313FD">
        <w:rPr>
          <w:sz w:val="16"/>
          <w:szCs w:val="16"/>
        </w:rPr>
        <w:t>1…………………………………………</w:t>
      </w:r>
    </w:p>
    <w:p w:rsidR="00183A38" w:rsidRPr="00B313FD" w:rsidRDefault="00183A38" w:rsidP="00183A38">
      <w:pPr>
        <w:jc w:val="both"/>
        <w:rPr>
          <w:sz w:val="16"/>
          <w:szCs w:val="16"/>
        </w:rPr>
      </w:pPr>
      <w:r w:rsidRPr="00B313FD">
        <w:rPr>
          <w:sz w:val="16"/>
          <w:szCs w:val="16"/>
        </w:rPr>
        <w:t>2…………………………………………</w:t>
      </w:r>
    </w:p>
    <w:p w:rsidR="00183A38" w:rsidRPr="00B313FD" w:rsidRDefault="00183A38" w:rsidP="00183A38">
      <w:pPr>
        <w:jc w:val="both"/>
        <w:rPr>
          <w:sz w:val="16"/>
          <w:szCs w:val="16"/>
        </w:rPr>
      </w:pPr>
      <w:r w:rsidRPr="00B313FD">
        <w:rPr>
          <w:sz w:val="16"/>
          <w:szCs w:val="16"/>
        </w:rPr>
        <w:t>3…………………………………………</w:t>
      </w:r>
    </w:p>
    <w:p w:rsidR="00183A38" w:rsidRPr="00B313FD" w:rsidRDefault="00183A38" w:rsidP="00183A38">
      <w:pPr>
        <w:jc w:val="both"/>
        <w:rPr>
          <w:sz w:val="16"/>
          <w:szCs w:val="16"/>
        </w:rPr>
      </w:pPr>
      <w:r w:rsidRPr="00B313FD">
        <w:rPr>
          <w:sz w:val="16"/>
          <w:szCs w:val="16"/>
        </w:rPr>
        <w:t>4…………………………………………</w:t>
      </w:r>
    </w:p>
    <w:p w:rsidR="00183A38" w:rsidRPr="00A759B6" w:rsidRDefault="00183A38" w:rsidP="00183A38">
      <w:pPr>
        <w:jc w:val="both"/>
        <w:rPr>
          <w:sz w:val="16"/>
          <w:szCs w:val="16"/>
        </w:rPr>
      </w:pPr>
      <w:r w:rsidRPr="00B313FD">
        <w:rPr>
          <w:sz w:val="16"/>
          <w:szCs w:val="16"/>
        </w:rPr>
        <w:t>5…………………………………………</w:t>
      </w:r>
    </w:p>
    <w:p w:rsidR="00183A38" w:rsidRPr="009E0BA2" w:rsidRDefault="00183A38" w:rsidP="00183A38">
      <w:pPr>
        <w:jc w:val="both"/>
        <w:rPr>
          <w:sz w:val="20"/>
          <w:szCs w:val="20"/>
        </w:rPr>
      </w:pPr>
      <w:r w:rsidRPr="009E0BA2">
        <w:rPr>
          <w:sz w:val="20"/>
          <w:szCs w:val="20"/>
        </w:rPr>
        <w:t xml:space="preserve">                                                                                                           </w:t>
      </w:r>
      <w:r w:rsidR="00C14286">
        <w:rPr>
          <w:sz w:val="20"/>
          <w:szCs w:val="20"/>
        </w:rPr>
        <w:t xml:space="preserve">                        </w:t>
      </w:r>
      <w:r w:rsidRPr="009E0BA2">
        <w:rPr>
          <w:sz w:val="20"/>
          <w:szCs w:val="20"/>
        </w:rPr>
        <w:t xml:space="preserve"> ………………………….</w:t>
      </w:r>
    </w:p>
    <w:p w:rsidR="003F43DC" w:rsidRPr="001965BC" w:rsidRDefault="00183A38" w:rsidP="0091512B">
      <w:pPr>
        <w:rPr>
          <w:sz w:val="16"/>
          <w:szCs w:val="16"/>
          <w:vertAlign w:val="superscript"/>
        </w:rPr>
      </w:pPr>
      <w:r w:rsidRPr="001965BC">
        <w:rPr>
          <w:sz w:val="20"/>
          <w:szCs w:val="20"/>
          <w:vertAlign w:val="superscript"/>
        </w:rPr>
        <w:t xml:space="preserve">                                                                          </w:t>
      </w:r>
      <w:r w:rsidR="00BA6D24" w:rsidRPr="001965BC">
        <w:rPr>
          <w:sz w:val="20"/>
          <w:szCs w:val="20"/>
          <w:vertAlign w:val="superscript"/>
        </w:rPr>
        <w:t xml:space="preserve">                   </w:t>
      </w:r>
      <w:r w:rsidR="001965BC">
        <w:rPr>
          <w:sz w:val="20"/>
          <w:szCs w:val="20"/>
          <w:vertAlign w:val="superscript"/>
        </w:rPr>
        <w:t xml:space="preserve">                                                                        </w:t>
      </w:r>
      <w:r w:rsidR="00C14286">
        <w:rPr>
          <w:sz w:val="20"/>
          <w:szCs w:val="20"/>
          <w:vertAlign w:val="superscript"/>
        </w:rPr>
        <w:t xml:space="preserve">                                   </w:t>
      </w:r>
      <w:r w:rsidR="00BA6D24" w:rsidRPr="001965BC">
        <w:rPr>
          <w:sz w:val="20"/>
          <w:szCs w:val="20"/>
          <w:vertAlign w:val="superscript"/>
        </w:rPr>
        <w:t xml:space="preserve"> </w:t>
      </w:r>
      <w:r w:rsidRPr="001965BC">
        <w:rPr>
          <w:sz w:val="16"/>
          <w:szCs w:val="16"/>
          <w:vertAlign w:val="superscript"/>
        </w:rPr>
        <w:t>Podpis upełnomocnionego przedstawiciela wykonawcy</w:t>
      </w:r>
    </w:p>
    <w:p w:rsidR="008E2FB2" w:rsidRPr="001965BC" w:rsidRDefault="008E2FB2" w:rsidP="0091512B">
      <w:pPr>
        <w:rPr>
          <w:sz w:val="20"/>
          <w:szCs w:val="20"/>
          <w:vertAlign w:val="superscript"/>
        </w:rPr>
      </w:pPr>
    </w:p>
    <w:p w:rsidR="008E2FB2" w:rsidRDefault="008E2FB2" w:rsidP="0091512B">
      <w:pPr>
        <w:rPr>
          <w:sz w:val="20"/>
          <w:szCs w:val="20"/>
        </w:rPr>
      </w:pPr>
    </w:p>
    <w:p w:rsidR="00BA6D24" w:rsidRDefault="00814421" w:rsidP="0091512B">
      <w:pPr>
        <w:rPr>
          <w:sz w:val="12"/>
          <w:szCs w:val="12"/>
        </w:rPr>
      </w:pPr>
      <w:r w:rsidRPr="00036635">
        <w:rPr>
          <w:sz w:val="12"/>
          <w:szCs w:val="12"/>
        </w:rPr>
        <w:t>*-</w:t>
      </w:r>
      <w:r w:rsidR="00036635" w:rsidRPr="00036635">
        <w:rPr>
          <w:sz w:val="12"/>
          <w:szCs w:val="12"/>
        </w:rPr>
        <w:t xml:space="preserve"> wpisać podstawę do dysponowania pojazdem np. umowa z podwykonawcą, użyczenia </w:t>
      </w:r>
      <w:r w:rsidR="000F0EF6">
        <w:rPr>
          <w:sz w:val="12"/>
          <w:szCs w:val="12"/>
        </w:rPr>
        <w:t>itp.</w:t>
      </w:r>
    </w:p>
    <w:p w:rsidR="000F0EF6" w:rsidRDefault="000F0EF6" w:rsidP="0091512B">
      <w:pPr>
        <w:rPr>
          <w:sz w:val="12"/>
          <w:szCs w:val="12"/>
        </w:rPr>
      </w:pPr>
    </w:p>
    <w:p w:rsidR="000F0EF6" w:rsidRDefault="000F0EF6" w:rsidP="0091512B">
      <w:pPr>
        <w:rPr>
          <w:sz w:val="12"/>
          <w:szCs w:val="12"/>
        </w:rPr>
      </w:pPr>
    </w:p>
    <w:bookmarkEnd w:id="12"/>
    <w:p w:rsidR="00010B15" w:rsidRDefault="00010B15"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646A2E" w:rsidRDefault="00646A2E" w:rsidP="00010B15"/>
    <w:p w:rsidR="008E46CA" w:rsidRDefault="008E46CA" w:rsidP="0091512B"/>
    <w:p w:rsidR="00CA1AA0" w:rsidRDefault="00CA1AA0" w:rsidP="0091512B"/>
    <w:p w:rsidR="00CA1AA0" w:rsidRDefault="00CA1AA0" w:rsidP="0091512B"/>
    <w:p w:rsidR="00CA1AA0" w:rsidRDefault="00CA1AA0"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8B5F23" w:rsidRDefault="008B5F23" w:rsidP="0091512B">
      <w:pPr>
        <w:rPr>
          <w:sz w:val="12"/>
          <w:szCs w:val="12"/>
        </w:rPr>
      </w:pPr>
    </w:p>
    <w:p w:rsidR="00E1282B" w:rsidRDefault="00E1282B" w:rsidP="0091512B">
      <w:pPr>
        <w:rPr>
          <w:sz w:val="12"/>
          <w:szCs w:val="12"/>
        </w:rPr>
      </w:pPr>
    </w:p>
    <w:p w:rsidR="00EC4DAA" w:rsidRDefault="00EC4DAA" w:rsidP="0091512B">
      <w:pPr>
        <w:rPr>
          <w:sz w:val="12"/>
          <w:szCs w:val="12"/>
        </w:rPr>
      </w:pPr>
    </w:p>
    <w:p w:rsidR="008E46CA" w:rsidRPr="00153E5F" w:rsidRDefault="008E46CA" w:rsidP="0091512B">
      <w:pPr>
        <w:rPr>
          <w:sz w:val="12"/>
          <w:szCs w:val="12"/>
        </w:rPr>
      </w:pPr>
    </w:p>
    <w:p w:rsidR="00973888" w:rsidRPr="008E2FB2" w:rsidRDefault="00973888" w:rsidP="00973888">
      <w:pPr>
        <w:jc w:val="right"/>
        <w:rPr>
          <w:sz w:val="16"/>
          <w:szCs w:val="16"/>
        </w:rPr>
      </w:pPr>
      <w:r w:rsidRPr="008E2FB2">
        <w:rPr>
          <w:sz w:val="16"/>
          <w:szCs w:val="16"/>
        </w:rPr>
        <w:lastRenderedPageBreak/>
        <w:t>Załącznik Nr 2</w:t>
      </w:r>
    </w:p>
    <w:p w:rsidR="00E35B35" w:rsidRPr="009E0BA2" w:rsidRDefault="00E35B35" w:rsidP="008E2FB2">
      <w:pPr>
        <w:rPr>
          <w:bCs/>
          <w:sz w:val="20"/>
          <w:szCs w:val="20"/>
        </w:rPr>
      </w:pPr>
    </w:p>
    <w:p w:rsidR="00E35B35" w:rsidRPr="009E0BA2" w:rsidRDefault="00E35B35" w:rsidP="00E35B35">
      <w:pPr>
        <w:spacing w:line="480" w:lineRule="auto"/>
        <w:ind w:left="5246" w:firstLine="708"/>
        <w:rPr>
          <w:b/>
          <w:sz w:val="20"/>
          <w:szCs w:val="20"/>
        </w:rPr>
      </w:pPr>
      <w:r w:rsidRPr="009E0BA2">
        <w:rPr>
          <w:b/>
          <w:sz w:val="20"/>
          <w:szCs w:val="20"/>
        </w:rPr>
        <w:t>Zamawiający:</w:t>
      </w:r>
    </w:p>
    <w:p w:rsidR="00E35B35" w:rsidRPr="009E0BA2" w:rsidRDefault="00E35B35" w:rsidP="00251287">
      <w:pPr>
        <w:ind w:left="5954"/>
        <w:rPr>
          <w:sz w:val="20"/>
          <w:szCs w:val="20"/>
        </w:rPr>
      </w:pPr>
      <w:r w:rsidRPr="009E0BA2">
        <w:rPr>
          <w:sz w:val="20"/>
          <w:szCs w:val="20"/>
        </w:rPr>
        <w:t>…………………………………………………………………………</w:t>
      </w:r>
      <w:r w:rsidR="00973888" w:rsidRPr="009E0BA2">
        <w:rPr>
          <w:sz w:val="20"/>
          <w:szCs w:val="20"/>
        </w:rPr>
        <w:t>…………………</w:t>
      </w:r>
      <w:r w:rsidR="008E2FB2">
        <w:rPr>
          <w:sz w:val="20"/>
          <w:szCs w:val="20"/>
        </w:rPr>
        <w:t>…………………………</w:t>
      </w:r>
    </w:p>
    <w:p w:rsidR="00E35B35" w:rsidRPr="00644F0E" w:rsidRDefault="00E35B35" w:rsidP="00251287">
      <w:pPr>
        <w:ind w:left="5954"/>
        <w:jc w:val="center"/>
        <w:rPr>
          <w:sz w:val="20"/>
          <w:szCs w:val="20"/>
          <w:vertAlign w:val="superscript"/>
        </w:rPr>
      </w:pPr>
      <w:r w:rsidRPr="00644F0E">
        <w:rPr>
          <w:sz w:val="20"/>
          <w:szCs w:val="20"/>
          <w:vertAlign w:val="superscript"/>
        </w:rPr>
        <w:t>(pełna nazwa/firma, adres)</w:t>
      </w:r>
    </w:p>
    <w:p w:rsidR="00E35B35" w:rsidRPr="009E0BA2" w:rsidRDefault="00E35B35" w:rsidP="00E35B35">
      <w:pPr>
        <w:spacing w:line="480" w:lineRule="auto"/>
        <w:rPr>
          <w:b/>
          <w:sz w:val="20"/>
          <w:szCs w:val="20"/>
        </w:rPr>
      </w:pPr>
      <w:r w:rsidRPr="009E0BA2">
        <w:rPr>
          <w:b/>
          <w:sz w:val="20"/>
          <w:szCs w:val="20"/>
        </w:rPr>
        <w:t>Wykonawca:</w:t>
      </w:r>
    </w:p>
    <w:p w:rsidR="00E35B35" w:rsidRPr="009E0BA2" w:rsidRDefault="00E35B35" w:rsidP="00644F0E">
      <w:pPr>
        <w:ind w:right="5954"/>
        <w:rPr>
          <w:sz w:val="20"/>
          <w:szCs w:val="20"/>
        </w:rPr>
      </w:pPr>
      <w:r w:rsidRPr="009E0BA2">
        <w:rPr>
          <w:sz w:val="20"/>
          <w:szCs w:val="20"/>
        </w:rPr>
        <w:t>…………………………………………………………………………</w:t>
      </w:r>
      <w:r w:rsidR="008E2FB2">
        <w:rPr>
          <w:sz w:val="20"/>
          <w:szCs w:val="20"/>
        </w:rPr>
        <w:t>……………………………………………</w:t>
      </w:r>
    </w:p>
    <w:p w:rsidR="00E35B35" w:rsidRPr="009E0BA2" w:rsidRDefault="00E35B35" w:rsidP="00E35B35">
      <w:pPr>
        <w:ind w:right="5953"/>
        <w:rPr>
          <w:sz w:val="20"/>
          <w:szCs w:val="20"/>
          <w:vertAlign w:val="superscript"/>
        </w:rPr>
      </w:pPr>
      <w:r w:rsidRPr="009E0BA2">
        <w:rPr>
          <w:sz w:val="20"/>
          <w:szCs w:val="20"/>
          <w:vertAlign w:val="superscript"/>
        </w:rPr>
        <w:t>(pełna nazwa/firma, adres, w zależności od podmiotu: NIP/PESEL, KRS/CEiDG)</w:t>
      </w:r>
    </w:p>
    <w:p w:rsidR="00E35B35" w:rsidRPr="009E0BA2" w:rsidRDefault="00E35B35" w:rsidP="00973888">
      <w:pPr>
        <w:spacing w:line="360" w:lineRule="auto"/>
        <w:rPr>
          <w:sz w:val="20"/>
          <w:szCs w:val="20"/>
          <w:u w:val="single"/>
        </w:rPr>
      </w:pPr>
      <w:r w:rsidRPr="009E0BA2">
        <w:rPr>
          <w:sz w:val="20"/>
          <w:szCs w:val="20"/>
          <w:u w:val="single"/>
        </w:rPr>
        <w:t>reprezentowany przez:</w:t>
      </w:r>
    </w:p>
    <w:p w:rsidR="00E35B35" w:rsidRPr="009E0BA2" w:rsidRDefault="00E35B35" w:rsidP="00644F0E">
      <w:pPr>
        <w:ind w:right="5954"/>
        <w:rPr>
          <w:sz w:val="20"/>
          <w:szCs w:val="20"/>
        </w:rPr>
      </w:pPr>
      <w:r w:rsidRPr="009E0BA2">
        <w:rPr>
          <w:sz w:val="20"/>
          <w:szCs w:val="20"/>
        </w:rPr>
        <w:t>…………………………………………………………………………</w:t>
      </w:r>
      <w:r w:rsidR="008E2FB2">
        <w:rPr>
          <w:sz w:val="20"/>
          <w:szCs w:val="20"/>
        </w:rPr>
        <w:t>…………………………………………</w:t>
      </w:r>
    </w:p>
    <w:p w:rsidR="00E35B35" w:rsidRPr="00644F0E" w:rsidRDefault="00E35B35" w:rsidP="00644F0E">
      <w:pPr>
        <w:ind w:right="5953"/>
        <w:rPr>
          <w:sz w:val="20"/>
          <w:szCs w:val="20"/>
          <w:vertAlign w:val="superscript"/>
        </w:rPr>
      </w:pPr>
      <w:r w:rsidRPr="00644F0E">
        <w:rPr>
          <w:sz w:val="20"/>
          <w:szCs w:val="20"/>
          <w:vertAlign w:val="superscript"/>
        </w:rPr>
        <w:t>(imię, nazwisko, stanowisko/podstawa do  reprezentacji)</w:t>
      </w:r>
    </w:p>
    <w:p w:rsidR="00E35B35" w:rsidRPr="009E0BA2" w:rsidRDefault="00E35B35" w:rsidP="00E35B35">
      <w:pPr>
        <w:rPr>
          <w:sz w:val="20"/>
          <w:szCs w:val="20"/>
        </w:rPr>
      </w:pPr>
    </w:p>
    <w:p w:rsidR="00E35B35" w:rsidRPr="009E0BA2" w:rsidRDefault="00E35B35" w:rsidP="00E35B35">
      <w:pPr>
        <w:rPr>
          <w:sz w:val="20"/>
          <w:szCs w:val="20"/>
        </w:rPr>
      </w:pPr>
    </w:p>
    <w:p w:rsidR="00E35B35" w:rsidRPr="009E0BA2" w:rsidRDefault="00E35B35" w:rsidP="004A2922">
      <w:pPr>
        <w:jc w:val="center"/>
        <w:rPr>
          <w:b/>
          <w:sz w:val="20"/>
          <w:szCs w:val="20"/>
          <w:u w:val="single"/>
        </w:rPr>
      </w:pPr>
      <w:r w:rsidRPr="009E0BA2">
        <w:rPr>
          <w:b/>
          <w:sz w:val="20"/>
          <w:szCs w:val="20"/>
          <w:u w:val="single"/>
        </w:rPr>
        <w:t xml:space="preserve">Oświadczenie wykonawcy </w:t>
      </w:r>
    </w:p>
    <w:p w:rsidR="00E35B35" w:rsidRPr="009E0BA2" w:rsidRDefault="00E35B35" w:rsidP="004A2922">
      <w:pPr>
        <w:jc w:val="center"/>
        <w:rPr>
          <w:b/>
          <w:sz w:val="20"/>
          <w:szCs w:val="20"/>
        </w:rPr>
      </w:pPr>
      <w:r w:rsidRPr="009E0BA2">
        <w:rPr>
          <w:b/>
          <w:sz w:val="20"/>
          <w:szCs w:val="20"/>
        </w:rPr>
        <w:t xml:space="preserve">składane na podstawie art. 25a ust. 1 ustawy z dnia 29 stycznia 2004 r. </w:t>
      </w:r>
    </w:p>
    <w:p w:rsidR="00E35B35" w:rsidRPr="009E0BA2" w:rsidRDefault="00E35B35" w:rsidP="004A2922">
      <w:pPr>
        <w:jc w:val="center"/>
        <w:rPr>
          <w:b/>
          <w:sz w:val="20"/>
          <w:szCs w:val="20"/>
        </w:rPr>
      </w:pPr>
      <w:r w:rsidRPr="009E0BA2">
        <w:rPr>
          <w:b/>
          <w:sz w:val="20"/>
          <w:szCs w:val="20"/>
        </w:rPr>
        <w:t xml:space="preserve"> Prawo zamówień publicznych (dalej jako: ustawa Pzp), </w:t>
      </w:r>
    </w:p>
    <w:p w:rsidR="00E35B35" w:rsidRPr="009E0BA2" w:rsidRDefault="00E35B35" w:rsidP="004A2922">
      <w:pPr>
        <w:spacing w:before="120" w:line="360" w:lineRule="auto"/>
        <w:jc w:val="center"/>
        <w:rPr>
          <w:b/>
          <w:sz w:val="20"/>
          <w:szCs w:val="20"/>
          <w:u w:val="single"/>
        </w:rPr>
      </w:pPr>
      <w:r w:rsidRPr="009E0BA2">
        <w:rPr>
          <w:b/>
          <w:sz w:val="20"/>
          <w:szCs w:val="20"/>
          <w:u w:val="single"/>
        </w:rPr>
        <w:t>DOTYCZĄCE SPEŁNIANIA WARUNKÓW UDZIAŁU W POSTĘPOWANIU</w:t>
      </w:r>
      <w:r w:rsidR="004A2922" w:rsidRPr="009E0BA2">
        <w:rPr>
          <w:b/>
          <w:sz w:val="20"/>
          <w:szCs w:val="20"/>
          <w:u w:val="single"/>
        </w:rPr>
        <w:t xml:space="preserve"> </w:t>
      </w:r>
    </w:p>
    <w:p w:rsidR="00E35B35" w:rsidRPr="009E0BA2" w:rsidRDefault="00E35B35" w:rsidP="00E35B35">
      <w:pPr>
        <w:jc w:val="both"/>
        <w:rPr>
          <w:sz w:val="20"/>
          <w:szCs w:val="20"/>
        </w:rPr>
      </w:pPr>
    </w:p>
    <w:p w:rsidR="00E35B35" w:rsidRPr="00D86820" w:rsidRDefault="00E35B35" w:rsidP="00D86820">
      <w:pPr>
        <w:jc w:val="both"/>
        <w:rPr>
          <w:sz w:val="20"/>
          <w:szCs w:val="20"/>
        </w:rPr>
      </w:pPr>
      <w:r w:rsidRPr="009E0BA2">
        <w:rPr>
          <w:sz w:val="20"/>
          <w:szCs w:val="20"/>
        </w:rPr>
        <w:t>Na potrzeby postępowania o udzielenie zamówienia publicznego</w:t>
      </w:r>
      <w:r w:rsidRPr="009E0BA2">
        <w:rPr>
          <w:sz w:val="20"/>
          <w:szCs w:val="20"/>
        </w:rPr>
        <w:br/>
        <w:t xml:space="preserve">pn. </w:t>
      </w:r>
      <w:r w:rsidR="00F56CCC" w:rsidRPr="009E0BA2">
        <w:rPr>
          <w:b/>
          <w:i/>
          <w:sz w:val="20"/>
          <w:szCs w:val="20"/>
        </w:rPr>
        <w:t xml:space="preserve">     </w:t>
      </w:r>
      <w:r w:rsidR="00D86820">
        <w:rPr>
          <w:b/>
          <w:i/>
          <w:sz w:val="20"/>
          <w:szCs w:val="20"/>
        </w:rPr>
        <w:t>„</w:t>
      </w:r>
      <w:r w:rsidR="00F56CCC" w:rsidRPr="009E0BA2">
        <w:rPr>
          <w:b/>
          <w:i/>
          <w:sz w:val="20"/>
          <w:szCs w:val="20"/>
        </w:rPr>
        <w:t xml:space="preserve"> Dowóz  i  odwóz uczniów wraz z opieką  zapewnioną przez przewoźnika do placówek oświatowych na terenie miasta i gminy Skaryszew</w:t>
      </w:r>
      <w:r w:rsidR="00D86820">
        <w:rPr>
          <w:b/>
          <w:i/>
          <w:sz w:val="20"/>
          <w:szCs w:val="20"/>
        </w:rPr>
        <w:t>”</w:t>
      </w:r>
      <w:r w:rsidR="00EA13BC">
        <w:rPr>
          <w:b/>
          <w:i/>
          <w:sz w:val="20"/>
          <w:szCs w:val="20"/>
        </w:rPr>
        <w:t xml:space="preserve"> oraz uczniów niepełnosprawnych</w:t>
      </w:r>
      <w:r w:rsidRPr="009E0BA2">
        <w:rPr>
          <w:sz w:val="20"/>
          <w:szCs w:val="20"/>
        </w:rPr>
        <w:t xml:space="preserve">, prowadzonego przez </w:t>
      </w:r>
      <w:r w:rsidR="000B42F0">
        <w:rPr>
          <w:sz w:val="20"/>
          <w:szCs w:val="20"/>
        </w:rPr>
        <w:t>Gminę</w:t>
      </w:r>
      <w:r w:rsidR="00D86820" w:rsidRPr="009E0BA2">
        <w:rPr>
          <w:sz w:val="20"/>
          <w:szCs w:val="20"/>
        </w:rPr>
        <w:t xml:space="preserve"> Skaryszew</w:t>
      </w:r>
      <w:r w:rsidR="00D86820">
        <w:rPr>
          <w:sz w:val="20"/>
          <w:szCs w:val="20"/>
        </w:rPr>
        <w:t xml:space="preserve"> - </w:t>
      </w:r>
      <w:r w:rsidR="00D86820" w:rsidRPr="009E0BA2">
        <w:rPr>
          <w:sz w:val="20"/>
          <w:szCs w:val="20"/>
        </w:rPr>
        <w:t>Ze</w:t>
      </w:r>
      <w:r w:rsidR="00D86820">
        <w:rPr>
          <w:sz w:val="20"/>
          <w:szCs w:val="20"/>
        </w:rPr>
        <w:t>spół Obsługi</w:t>
      </w:r>
      <w:r w:rsidR="00EA13BC">
        <w:rPr>
          <w:sz w:val="20"/>
          <w:szCs w:val="20"/>
        </w:rPr>
        <w:t xml:space="preserve"> Oświaty </w:t>
      </w:r>
      <w:r w:rsidR="00D86820">
        <w:rPr>
          <w:sz w:val="20"/>
          <w:szCs w:val="20"/>
        </w:rPr>
        <w:t xml:space="preserve">  w Skaryszewie</w:t>
      </w:r>
      <w:r w:rsidRPr="009E0BA2">
        <w:rPr>
          <w:i/>
          <w:sz w:val="20"/>
          <w:szCs w:val="20"/>
        </w:rPr>
        <w:t xml:space="preserve">, </w:t>
      </w:r>
      <w:r w:rsidRPr="009E0BA2">
        <w:rPr>
          <w:sz w:val="20"/>
          <w:szCs w:val="20"/>
        </w:rPr>
        <w:t>oświadczam, co następuje:</w:t>
      </w:r>
    </w:p>
    <w:p w:rsidR="00E35B35" w:rsidRPr="009E0BA2" w:rsidRDefault="00E35B35" w:rsidP="008E2FB2">
      <w:pPr>
        <w:jc w:val="both"/>
        <w:rPr>
          <w:sz w:val="20"/>
          <w:szCs w:val="20"/>
        </w:rPr>
      </w:pPr>
    </w:p>
    <w:p w:rsidR="00E35B35" w:rsidRPr="008E2FB2" w:rsidRDefault="00E35B35" w:rsidP="008E2FB2">
      <w:pPr>
        <w:shd w:val="clear" w:color="auto" w:fill="BFBFBF"/>
        <w:spacing w:line="360" w:lineRule="auto"/>
        <w:jc w:val="both"/>
        <w:rPr>
          <w:b/>
          <w:sz w:val="20"/>
          <w:szCs w:val="20"/>
        </w:rPr>
      </w:pPr>
      <w:r w:rsidRPr="009E0BA2">
        <w:rPr>
          <w:b/>
          <w:sz w:val="20"/>
          <w:szCs w:val="20"/>
        </w:rPr>
        <w:t>INFORMACJA DOTYCZĄCA WYKONAWCY:</w:t>
      </w:r>
    </w:p>
    <w:p w:rsidR="00E35B35" w:rsidRPr="007F0E2A" w:rsidRDefault="00E35B35" w:rsidP="008E2FB2">
      <w:pPr>
        <w:jc w:val="both"/>
        <w:rPr>
          <w:sz w:val="20"/>
          <w:szCs w:val="20"/>
        </w:rPr>
      </w:pPr>
      <w:r w:rsidRPr="009E0BA2">
        <w:rPr>
          <w:sz w:val="20"/>
          <w:szCs w:val="20"/>
        </w:rPr>
        <w:t>Oświadczam, że spełniam warunki udziału w postępowaniu okre</w:t>
      </w:r>
      <w:r w:rsidR="007F0E2A">
        <w:rPr>
          <w:sz w:val="20"/>
          <w:szCs w:val="20"/>
        </w:rPr>
        <w:t xml:space="preserve">ślone przez zamawiającego </w:t>
      </w:r>
      <w:r w:rsidR="006C4B4C">
        <w:rPr>
          <w:sz w:val="20"/>
          <w:szCs w:val="20"/>
        </w:rPr>
        <w:t xml:space="preserve">w SIWZ  </w:t>
      </w:r>
      <w:r w:rsidR="007F0E2A">
        <w:rPr>
          <w:sz w:val="20"/>
          <w:szCs w:val="20"/>
        </w:rPr>
        <w:t xml:space="preserve">                          </w:t>
      </w:r>
      <w:r w:rsidR="006C4B4C">
        <w:rPr>
          <w:sz w:val="20"/>
          <w:szCs w:val="20"/>
        </w:rPr>
        <w:t>w Rozdziale I p.6 ust.6.1, 6.2, 6.3</w:t>
      </w:r>
      <w:r w:rsidR="007F0E2A">
        <w:rPr>
          <w:sz w:val="20"/>
          <w:szCs w:val="20"/>
        </w:rPr>
        <w:t>.</w:t>
      </w:r>
    </w:p>
    <w:p w:rsidR="00D86820" w:rsidRPr="00D86820" w:rsidRDefault="00D86820" w:rsidP="008E2FB2">
      <w:pPr>
        <w:jc w:val="both"/>
        <w:rPr>
          <w:sz w:val="16"/>
          <w:szCs w:val="16"/>
        </w:rPr>
      </w:pPr>
    </w:p>
    <w:p w:rsidR="00E35B35" w:rsidRPr="009E0BA2" w:rsidRDefault="00E35B35" w:rsidP="00E35B35">
      <w:pPr>
        <w:spacing w:line="360" w:lineRule="auto"/>
        <w:jc w:val="both"/>
        <w:rPr>
          <w:sz w:val="20"/>
          <w:szCs w:val="20"/>
        </w:rPr>
      </w:pPr>
      <w:r w:rsidRPr="009E0BA2">
        <w:rPr>
          <w:sz w:val="20"/>
          <w:szCs w:val="20"/>
        </w:rPr>
        <w:t xml:space="preserve">…………….……. </w:t>
      </w:r>
      <w:r w:rsidRPr="009E0BA2">
        <w:rPr>
          <w:i/>
          <w:sz w:val="20"/>
          <w:szCs w:val="20"/>
        </w:rPr>
        <w:t>(</w:t>
      </w:r>
      <w:r w:rsidRPr="009E15D6">
        <w:rPr>
          <w:i/>
          <w:sz w:val="16"/>
          <w:szCs w:val="16"/>
        </w:rPr>
        <w:t>miejscowość)</w:t>
      </w:r>
      <w:r w:rsidRPr="009E0BA2">
        <w:rPr>
          <w:i/>
          <w:sz w:val="20"/>
          <w:szCs w:val="20"/>
        </w:rPr>
        <w:t xml:space="preserve">, </w:t>
      </w:r>
      <w:r w:rsidRPr="009E0BA2">
        <w:rPr>
          <w:sz w:val="20"/>
          <w:szCs w:val="20"/>
        </w:rPr>
        <w:t xml:space="preserve">dnia ………….……. r. </w:t>
      </w:r>
    </w:p>
    <w:p w:rsidR="00E35B35" w:rsidRPr="009E0BA2" w:rsidRDefault="00E35B35" w:rsidP="00251287">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E35B35" w:rsidRPr="008E2FB2" w:rsidRDefault="00E35B35" w:rsidP="008E2FB2">
      <w:pPr>
        <w:ind w:left="5664" w:firstLine="708"/>
        <w:jc w:val="both"/>
        <w:rPr>
          <w:sz w:val="20"/>
          <w:szCs w:val="20"/>
          <w:vertAlign w:val="superscript"/>
        </w:rPr>
      </w:pPr>
      <w:r w:rsidRPr="009E0BA2">
        <w:rPr>
          <w:sz w:val="20"/>
          <w:szCs w:val="20"/>
          <w:vertAlign w:val="superscript"/>
        </w:rPr>
        <w:t>(podpis)</w:t>
      </w:r>
    </w:p>
    <w:p w:rsidR="00E35B35" w:rsidRPr="009E0BA2" w:rsidRDefault="00E35B35" w:rsidP="00E35B35">
      <w:pPr>
        <w:shd w:val="clear" w:color="auto" w:fill="BFBFBF"/>
        <w:spacing w:line="360" w:lineRule="auto"/>
        <w:jc w:val="both"/>
        <w:rPr>
          <w:sz w:val="20"/>
          <w:szCs w:val="20"/>
        </w:rPr>
      </w:pPr>
      <w:r w:rsidRPr="009E0BA2">
        <w:rPr>
          <w:b/>
          <w:sz w:val="20"/>
          <w:szCs w:val="20"/>
        </w:rPr>
        <w:t>INFORMACJA W ZWIĄZKU Z POLEGANIEM NA ZASOBACH INNYCH PODMIOTÓW</w:t>
      </w:r>
      <w:r w:rsidRPr="009E0BA2">
        <w:rPr>
          <w:sz w:val="20"/>
          <w:szCs w:val="20"/>
        </w:rPr>
        <w:t xml:space="preserve">: </w:t>
      </w:r>
    </w:p>
    <w:p w:rsidR="00E35B35" w:rsidRPr="009E0BA2" w:rsidRDefault="00E35B35" w:rsidP="008E2FB2">
      <w:pPr>
        <w:jc w:val="both"/>
        <w:rPr>
          <w:sz w:val="20"/>
          <w:szCs w:val="20"/>
        </w:rPr>
      </w:pPr>
      <w:r w:rsidRPr="009E0BA2">
        <w:rPr>
          <w:sz w:val="20"/>
          <w:szCs w:val="20"/>
        </w:rPr>
        <w:t>Oświadczam, że w celu wykazania spełniania warunków udziału w postępowaniu, określonych przez zamawiającego w</w:t>
      </w:r>
      <w:r w:rsidR="007F0E2A" w:rsidRPr="007F0E2A">
        <w:rPr>
          <w:sz w:val="20"/>
          <w:szCs w:val="20"/>
        </w:rPr>
        <w:t xml:space="preserve"> </w:t>
      </w:r>
      <w:r w:rsidR="007F0E2A">
        <w:rPr>
          <w:sz w:val="20"/>
          <w:szCs w:val="20"/>
        </w:rPr>
        <w:t xml:space="preserve"> SIWZ w Rozdziale I p.6 ust.6.1, 6.2, 6.3</w:t>
      </w:r>
      <w:r w:rsidRPr="009E0BA2">
        <w:rPr>
          <w:i/>
          <w:sz w:val="20"/>
          <w:szCs w:val="20"/>
        </w:rPr>
        <w:t>,</w:t>
      </w:r>
      <w:r w:rsidRPr="009E0BA2">
        <w:rPr>
          <w:sz w:val="20"/>
          <w:szCs w:val="20"/>
        </w:rPr>
        <w:t xml:space="preserve"> polegam na zasobach następującego/ych podmiotu/ów: ………………………………………………………………………</w:t>
      </w:r>
      <w:r w:rsidR="00C02A18">
        <w:rPr>
          <w:sz w:val="20"/>
          <w:szCs w:val="20"/>
        </w:rPr>
        <w:t>……………………………..</w:t>
      </w:r>
    </w:p>
    <w:p w:rsidR="00E35B35" w:rsidRPr="009E0BA2" w:rsidRDefault="00E35B35" w:rsidP="008E2FB2">
      <w:pPr>
        <w:jc w:val="both"/>
        <w:rPr>
          <w:sz w:val="20"/>
          <w:szCs w:val="20"/>
        </w:rPr>
      </w:pPr>
      <w:r w:rsidRPr="009E0BA2">
        <w:rPr>
          <w:sz w:val="20"/>
          <w:szCs w:val="20"/>
        </w:rPr>
        <w:t>..……………………………………………………………………………………………………………….…………………………………….., w następującym zakresie: …………………………………………</w:t>
      </w:r>
      <w:r w:rsidR="00C02A18">
        <w:rPr>
          <w:sz w:val="20"/>
          <w:szCs w:val="20"/>
        </w:rPr>
        <w:t>……………</w:t>
      </w:r>
    </w:p>
    <w:p w:rsidR="00E35B35" w:rsidRPr="008E2FB2" w:rsidRDefault="00E35B35" w:rsidP="008E2FB2">
      <w:pPr>
        <w:jc w:val="both"/>
        <w:rPr>
          <w:i/>
          <w:sz w:val="20"/>
          <w:szCs w:val="20"/>
          <w:vertAlign w:val="superscript"/>
        </w:rPr>
      </w:pPr>
      <w:r w:rsidRPr="009E0BA2">
        <w:rPr>
          <w:sz w:val="20"/>
          <w:szCs w:val="20"/>
        </w:rPr>
        <w:t>…………………………………………………………………………………………………………………</w:t>
      </w:r>
      <w:r w:rsidR="00C02A18">
        <w:rPr>
          <w:sz w:val="20"/>
          <w:szCs w:val="20"/>
        </w:rPr>
        <w:t>…..</w:t>
      </w:r>
      <w:r w:rsidRPr="009E0BA2">
        <w:rPr>
          <w:sz w:val="20"/>
          <w:szCs w:val="20"/>
        </w:rPr>
        <w:t xml:space="preserve"> </w:t>
      </w:r>
      <w:r w:rsidR="008E2FB2">
        <w:rPr>
          <w:sz w:val="20"/>
          <w:szCs w:val="20"/>
        </w:rPr>
        <w:t xml:space="preserve">          </w:t>
      </w:r>
      <w:r w:rsidRPr="008E2FB2">
        <w:rPr>
          <w:i/>
          <w:sz w:val="20"/>
          <w:szCs w:val="20"/>
          <w:vertAlign w:val="superscript"/>
        </w:rPr>
        <w:t xml:space="preserve">(wskazać podmiot i określić odpowiedni zakres dla wskazanego podmiotu). </w:t>
      </w:r>
    </w:p>
    <w:p w:rsidR="00E35B35" w:rsidRPr="008E2FB2" w:rsidRDefault="00E35B35" w:rsidP="00E35B35">
      <w:pPr>
        <w:spacing w:line="360" w:lineRule="auto"/>
        <w:jc w:val="both"/>
        <w:rPr>
          <w:sz w:val="20"/>
          <w:szCs w:val="20"/>
          <w:vertAlign w:val="superscript"/>
        </w:rPr>
      </w:pPr>
    </w:p>
    <w:p w:rsidR="00E35B35" w:rsidRPr="009E0BA2" w:rsidRDefault="00E35B35" w:rsidP="00E35B35">
      <w:pPr>
        <w:spacing w:line="360" w:lineRule="auto"/>
        <w:jc w:val="both"/>
        <w:rPr>
          <w:sz w:val="20"/>
          <w:szCs w:val="20"/>
        </w:rPr>
      </w:pPr>
      <w:r w:rsidRPr="009E0BA2">
        <w:rPr>
          <w:sz w:val="20"/>
          <w:szCs w:val="20"/>
        </w:rPr>
        <w:t xml:space="preserve">…………….……. </w:t>
      </w:r>
      <w:r w:rsidRPr="003152CA">
        <w:rPr>
          <w:i/>
          <w:sz w:val="16"/>
          <w:szCs w:val="16"/>
        </w:rPr>
        <w:t>(miejscowość),</w:t>
      </w:r>
      <w:r w:rsidRPr="009E0BA2">
        <w:rPr>
          <w:i/>
          <w:sz w:val="20"/>
          <w:szCs w:val="20"/>
        </w:rPr>
        <w:t xml:space="preserve"> </w:t>
      </w:r>
      <w:r w:rsidRPr="009E0BA2">
        <w:rPr>
          <w:sz w:val="20"/>
          <w:szCs w:val="20"/>
        </w:rPr>
        <w:t xml:space="preserve">dnia ………….……. r. </w:t>
      </w:r>
    </w:p>
    <w:p w:rsidR="00E35B35" w:rsidRPr="009E0BA2" w:rsidRDefault="00E35B35" w:rsidP="00E35B35">
      <w:pPr>
        <w:spacing w:line="360" w:lineRule="auto"/>
        <w:jc w:val="both"/>
        <w:rPr>
          <w:sz w:val="20"/>
          <w:szCs w:val="20"/>
        </w:rPr>
      </w:pPr>
    </w:p>
    <w:p w:rsidR="00E35B35" w:rsidRPr="009E0BA2" w:rsidRDefault="00E35B35" w:rsidP="00251287">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E35B35" w:rsidRPr="00DD232C" w:rsidRDefault="00E35B35" w:rsidP="00251287">
      <w:pPr>
        <w:ind w:left="5664" w:firstLine="708"/>
        <w:jc w:val="both"/>
        <w:rPr>
          <w:sz w:val="16"/>
          <w:szCs w:val="16"/>
        </w:rPr>
      </w:pPr>
      <w:r w:rsidRPr="00DD232C">
        <w:rPr>
          <w:sz w:val="16"/>
          <w:szCs w:val="16"/>
        </w:rPr>
        <w:t>(podpis)</w:t>
      </w:r>
    </w:p>
    <w:p w:rsidR="00E35B35" w:rsidRPr="009E0BA2" w:rsidRDefault="00E35B35" w:rsidP="00E35B35">
      <w:pPr>
        <w:spacing w:line="360" w:lineRule="auto"/>
        <w:jc w:val="both"/>
        <w:rPr>
          <w:sz w:val="20"/>
          <w:szCs w:val="20"/>
        </w:rPr>
      </w:pPr>
    </w:p>
    <w:p w:rsidR="00E35B35" w:rsidRDefault="00E35B35" w:rsidP="00E35B35">
      <w:pPr>
        <w:spacing w:line="360" w:lineRule="auto"/>
        <w:ind w:left="5664" w:firstLine="708"/>
        <w:jc w:val="both"/>
        <w:rPr>
          <w:i/>
          <w:sz w:val="20"/>
          <w:szCs w:val="20"/>
        </w:rPr>
      </w:pPr>
    </w:p>
    <w:p w:rsidR="00153E5F" w:rsidRDefault="00153E5F" w:rsidP="00E35B35">
      <w:pPr>
        <w:spacing w:line="360" w:lineRule="auto"/>
        <w:ind w:left="5664" w:firstLine="708"/>
        <w:jc w:val="both"/>
        <w:rPr>
          <w:i/>
          <w:sz w:val="20"/>
          <w:szCs w:val="20"/>
        </w:rPr>
      </w:pPr>
    </w:p>
    <w:p w:rsidR="00153E5F" w:rsidRPr="009E0BA2" w:rsidRDefault="00153E5F" w:rsidP="00E35B35">
      <w:pPr>
        <w:spacing w:line="360" w:lineRule="auto"/>
        <w:ind w:left="5664" w:firstLine="708"/>
        <w:jc w:val="both"/>
        <w:rPr>
          <w:i/>
          <w:sz w:val="20"/>
          <w:szCs w:val="20"/>
        </w:rPr>
      </w:pPr>
    </w:p>
    <w:p w:rsidR="00E35B35" w:rsidRPr="009E0BA2" w:rsidRDefault="00E35B35" w:rsidP="00E35B35">
      <w:pPr>
        <w:spacing w:line="360" w:lineRule="auto"/>
        <w:ind w:left="5664" w:firstLine="708"/>
        <w:jc w:val="both"/>
        <w:rPr>
          <w:i/>
          <w:sz w:val="20"/>
          <w:szCs w:val="20"/>
        </w:rPr>
      </w:pPr>
    </w:p>
    <w:p w:rsidR="00E35B35" w:rsidRPr="009E0BA2" w:rsidRDefault="00E35B35" w:rsidP="00E35B35">
      <w:pPr>
        <w:shd w:val="clear" w:color="auto" w:fill="BFBFBF"/>
        <w:spacing w:line="360" w:lineRule="auto"/>
        <w:jc w:val="both"/>
        <w:rPr>
          <w:b/>
          <w:sz w:val="20"/>
          <w:szCs w:val="20"/>
        </w:rPr>
      </w:pPr>
      <w:r w:rsidRPr="009E0BA2">
        <w:rPr>
          <w:b/>
          <w:sz w:val="20"/>
          <w:szCs w:val="20"/>
        </w:rPr>
        <w:lastRenderedPageBreak/>
        <w:t>OŚWIADCZENIE DOTYCZĄCE PODANYCH INFORMACJI:</w:t>
      </w:r>
    </w:p>
    <w:p w:rsidR="00E35B35" w:rsidRPr="009E0BA2" w:rsidRDefault="00E35B35" w:rsidP="00E35B35">
      <w:pPr>
        <w:spacing w:line="360" w:lineRule="auto"/>
        <w:jc w:val="both"/>
        <w:rPr>
          <w:sz w:val="20"/>
          <w:szCs w:val="20"/>
        </w:rPr>
      </w:pPr>
    </w:p>
    <w:p w:rsidR="00E35B35" w:rsidRDefault="00E35B35" w:rsidP="00633FC1">
      <w:pPr>
        <w:jc w:val="both"/>
        <w:rPr>
          <w:sz w:val="20"/>
          <w:szCs w:val="20"/>
        </w:rPr>
      </w:pPr>
      <w:r w:rsidRPr="009E0BA2">
        <w:rPr>
          <w:sz w:val="20"/>
          <w:szCs w:val="20"/>
        </w:rPr>
        <w:t xml:space="preserve">Oświadczam, że wszystkie informacje podane w powyższych oświadczeniach są aktualne </w:t>
      </w:r>
      <w:r w:rsidRPr="009E0BA2">
        <w:rPr>
          <w:sz w:val="20"/>
          <w:szCs w:val="20"/>
        </w:rPr>
        <w:br/>
        <w:t>i zgodne z prawdą oraz zostały przedstawione z pełną świadomością konsekwencji wprowadzenia zamawiającego w błąd przy przedstawianiu informacji.</w:t>
      </w:r>
    </w:p>
    <w:p w:rsidR="00D86820" w:rsidRPr="009E0BA2" w:rsidRDefault="00D86820" w:rsidP="00633FC1">
      <w:pPr>
        <w:jc w:val="both"/>
        <w:rPr>
          <w:sz w:val="20"/>
          <w:szCs w:val="20"/>
        </w:rPr>
      </w:pPr>
    </w:p>
    <w:p w:rsidR="00E35B35" w:rsidRPr="009E0BA2" w:rsidRDefault="00E35B35" w:rsidP="00633FC1">
      <w:pPr>
        <w:jc w:val="both"/>
        <w:rPr>
          <w:sz w:val="20"/>
          <w:szCs w:val="20"/>
        </w:rPr>
      </w:pPr>
    </w:p>
    <w:p w:rsidR="00E35B35" w:rsidRPr="009E0BA2" w:rsidRDefault="00E35B35" w:rsidP="00633FC1">
      <w:pPr>
        <w:jc w:val="both"/>
        <w:rPr>
          <w:sz w:val="20"/>
          <w:szCs w:val="20"/>
        </w:rPr>
      </w:pPr>
      <w:r w:rsidRPr="009E0BA2">
        <w:rPr>
          <w:sz w:val="20"/>
          <w:szCs w:val="20"/>
        </w:rPr>
        <w:t xml:space="preserve">…………….……. </w:t>
      </w:r>
      <w:r w:rsidRPr="00DD232C">
        <w:rPr>
          <w:i/>
          <w:sz w:val="16"/>
          <w:szCs w:val="16"/>
        </w:rPr>
        <w:t>(miejscowość),</w:t>
      </w:r>
      <w:r w:rsidRPr="009E0BA2">
        <w:rPr>
          <w:i/>
          <w:sz w:val="20"/>
          <w:szCs w:val="20"/>
        </w:rPr>
        <w:t xml:space="preserve"> </w:t>
      </w:r>
      <w:r w:rsidRPr="009E0BA2">
        <w:rPr>
          <w:sz w:val="20"/>
          <w:szCs w:val="20"/>
        </w:rPr>
        <w:t xml:space="preserve">dnia ………….……. r. </w:t>
      </w:r>
    </w:p>
    <w:p w:rsidR="00E35B35" w:rsidRPr="009E0BA2" w:rsidRDefault="00E35B35" w:rsidP="00E35B35">
      <w:pPr>
        <w:spacing w:line="360" w:lineRule="auto"/>
        <w:jc w:val="both"/>
        <w:rPr>
          <w:sz w:val="20"/>
          <w:szCs w:val="20"/>
        </w:rPr>
      </w:pPr>
    </w:p>
    <w:p w:rsidR="00E35B35" w:rsidRPr="009E0BA2" w:rsidRDefault="00E35B35" w:rsidP="00B910C4">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3F43DC" w:rsidRPr="00633FC1" w:rsidRDefault="00E35B35" w:rsidP="00B910C4">
      <w:pPr>
        <w:ind w:left="5664" w:firstLine="708"/>
        <w:jc w:val="both"/>
        <w:rPr>
          <w:sz w:val="16"/>
          <w:szCs w:val="16"/>
        </w:rPr>
      </w:pPr>
      <w:r w:rsidRPr="00633FC1">
        <w:rPr>
          <w:sz w:val="16"/>
          <w:szCs w:val="16"/>
        </w:rPr>
        <w:t>(podpis)</w:t>
      </w:r>
    </w:p>
    <w:p w:rsidR="003F43DC" w:rsidRPr="009E0BA2" w:rsidRDefault="003F43DC" w:rsidP="003F43DC">
      <w:pPr>
        <w:pStyle w:val="Teksttreci110"/>
        <w:shd w:val="clear" w:color="auto" w:fill="auto"/>
        <w:spacing w:before="0" w:after="791" w:line="220" w:lineRule="exact"/>
        <w:ind w:left="20"/>
        <w:rPr>
          <w:rFonts w:ascii="Times New Roman" w:hAnsi="Times New Roman"/>
          <w:sz w:val="20"/>
          <w:szCs w:val="20"/>
        </w:rPr>
      </w:pPr>
    </w:p>
    <w:p w:rsidR="00830E26" w:rsidRPr="009E0BA2" w:rsidRDefault="00830E26" w:rsidP="00830E26">
      <w:pPr>
        <w:tabs>
          <w:tab w:val="left" w:pos="4320"/>
          <w:tab w:val="left" w:pos="9180"/>
        </w:tabs>
        <w:rPr>
          <w:sz w:val="20"/>
          <w:szCs w:val="20"/>
        </w:rPr>
      </w:pPr>
    </w:p>
    <w:p w:rsidR="00183A38" w:rsidRPr="009E0BA2" w:rsidRDefault="00183A38"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91512B" w:rsidRPr="009E0BA2" w:rsidRDefault="0091512B" w:rsidP="00183A38">
      <w:pPr>
        <w:jc w:val="both"/>
        <w:rPr>
          <w:sz w:val="20"/>
          <w:szCs w:val="20"/>
        </w:rPr>
      </w:pPr>
    </w:p>
    <w:p w:rsidR="00DD232C" w:rsidRDefault="00DD232C" w:rsidP="00183A38">
      <w:pPr>
        <w:pStyle w:val="Default"/>
        <w:jc w:val="both"/>
        <w:rPr>
          <w:rFonts w:ascii="Times New Roman" w:hAnsi="Times New Roman" w:cs="Times New Roman"/>
          <w:sz w:val="20"/>
          <w:szCs w:val="20"/>
        </w:rPr>
      </w:pPr>
    </w:p>
    <w:p w:rsidR="000E2D65" w:rsidRDefault="000E2D65" w:rsidP="00183A38">
      <w:pPr>
        <w:pStyle w:val="Default"/>
        <w:jc w:val="both"/>
        <w:rPr>
          <w:rFonts w:ascii="Times New Roman" w:hAnsi="Times New Roman" w:cs="Times New Roman"/>
          <w:sz w:val="20"/>
          <w:szCs w:val="20"/>
        </w:rPr>
      </w:pPr>
    </w:p>
    <w:p w:rsidR="006B301C" w:rsidRDefault="006B301C"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8B5F23" w:rsidRDefault="008B5F23" w:rsidP="00183A38">
      <w:pPr>
        <w:pStyle w:val="Default"/>
        <w:jc w:val="both"/>
        <w:rPr>
          <w:rFonts w:ascii="Times New Roman" w:hAnsi="Times New Roman" w:cs="Times New Roman"/>
          <w:sz w:val="20"/>
          <w:szCs w:val="20"/>
        </w:rPr>
      </w:pPr>
    </w:p>
    <w:p w:rsidR="00BA6D24" w:rsidRDefault="00BA6D24" w:rsidP="00183A38">
      <w:pPr>
        <w:pStyle w:val="Default"/>
        <w:jc w:val="both"/>
        <w:rPr>
          <w:rFonts w:ascii="Times New Roman" w:hAnsi="Times New Roman" w:cs="Times New Roman"/>
          <w:sz w:val="20"/>
          <w:szCs w:val="20"/>
        </w:rPr>
      </w:pPr>
    </w:p>
    <w:p w:rsidR="00CA4BFA" w:rsidRDefault="00CA4BFA" w:rsidP="00183A38">
      <w:pPr>
        <w:pStyle w:val="Default"/>
        <w:jc w:val="both"/>
        <w:rPr>
          <w:rFonts w:ascii="Times New Roman" w:hAnsi="Times New Roman" w:cs="Times New Roman"/>
          <w:sz w:val="20"/>
          <w:szCs w:val="20"/>
        </w:rPr>
      </w:pPr>
    </w:p>
    <w:p w:rsidR="00EC4DAA" w:rsidRPr="009E0BA2" w:rsidRDefault="00EC4DAA" w:rsidP="00183A38">
      <w:pPr>
        <w:pStyle w:val="Default"/>
        <w:jc w:val="both"/>
        <w:rPr>
          <w:rFonts w:ascii="Times New Roman" w:hAnsi="Times New Roman" w:cs="Times New Roman"/>
          <w:sz w:val="20"/>
          <w:szCs w:val="20"/>
        </w:rPr>
      </w:pPr>
    </w:p>
    <w:p w:rsidR="00B910C4" w:rsidRPr="009E0BA2" w:rsidRDefault="00633FC1" w:rsidP="00633FC1">
      <w:pPr>
        <w:pStyle w:val="Default"/>
        <w:jc w:val="right"/>
        <w:rPr>
          <w:rFonts w:ascii="Times New Roman" w:hAnsi="Times New Roman" w:cs="Times New Roman"/>
          <w:sz w:val="20"/>
          <w:szCs w:val="20"/>
        </w:rPr>
      </w:pPr>
      <w:r>
        <w:rPr>
          <w:rFonts w:ascii="Times New Roman" w:hAnsi="Times New Roman" w:cs="Times New Roman"/>
          <w:sz w:val="20"/>
          <w:szCs w:val="20"/>
        </w:rPr>
        <w:lastRenderedPageBreak/>
        <w:t>Zał. nr 3</w:t>
      </w:r>
    </w:p>
    <w:p w:rsidR="00523B0C" w:rsidRPr="009E0BA2" w:rsidRDefault="00523B0C" w:rsidP="00523B0C">
      <w:pPr>
        <w:ind w:left="5246" w:firstLine="708"/>
        <w:rPr>
          <w:b/>
          <w:sz w:val="20"/>
          <w:szCs w:val="20"/>
        </w:rPr>
      </w:pPr>
      <w:r w:rsidRPr="009E0BA2">
        <w:rPr>
          <w:b/>
          <w:sz w:val="20"/>
          <w:szCs w:val="20"/>
        </w:rPr>
        <w:t>Zamawiający:</w:t>
      </w:r>
    </w:p>
    <w:p w:rsidR="00523B0C" w:rsidRPr="009E0BA2" w:rsidRDefault="00523B0C" w:rsidP="00B910C4">
      <w:pPr>
        <w:ind w:left="5954"/>
        <w:rPr>
          <w:sz w:val="20"/>
          <w:szCs w:val="20"/>
        </w:rPr>
      </w:pPr>
      <w:r w:rsidRPr="009E0BA2">
        <w:rPr>
          <w:sz w:val="20"/>
          <w:szCs w:val="20"/>
        </w:rPr>
        <w:t>………………………………………………………………………………</w:t>
      </w:r>
      <w:r w:rsidR="00A82ACA">
        <w:rPr>
          <w:sz w:val="20"/>
          <w:szCs w:val="20"/>
        </w:rPr>
        <w:t>………………………………………</w:t>
      </w:r>
    </w:p>
    <w:p w:rsidR="00523B0C" w:rsidRPr="009E0BA2" w:rsidRDefault="00523B0C" w:rsidP="00523B0C">
      <w:pPr>
        <w:ind w:left="5954"/>
        <w:jc w:val="center"/>
        <w:rPr>
          <w:sz w:val="20"/>
          <w:szCs w:val="20"/>
          <w:vertAlign w:val="superscript"/>
        </w:rPr>
      </w:pPr>
      <w:r w:rsidRPr="009E0BA2">
        <w:rPr>
          <w:sz w:val="20"/>
          <w:szCs w:val="20"/>
          <w:vertAlign w:val="superscript"/>
        </w:rPr>
        <w:t>(pełna nazwa/firma, adres)</w:t>
      </w:r>
    </w:p>
    <w:p w:rsidR="00523B0C" w:rsidRPr="009E0BA2" w:rsidRDefault="00523B0C" w:rsidP="00523B0C">
      <w:pPr>
        <w:rPr>
          <w:b/>
          <w:sz w:val="20"/>
          <w:szCs w:val="20"/>
        </w:rPr>
      </w:pPr>
    </w:p>
    <w:p w:rsidR="00523B0C" w:rsidRPr="009E0BA2" w:rsidRDefault="00523B0C" w:rsidP="00523B0C">
      <w:pPr>
        <w:rPr>
          <w:b/>
          <w:sz w:val="20"/>
          <w:szCs w:val="20"/>
        </w:rPr>
      </w:pPr>
    </w:p>
    <w:p w:rsidR="00523B0C" w:rsidRPr="009E0BA2" w:rsidRDefault="00523B0C" w:rsidP="00523B0C">
      <w:pPr>
        <w:rPr>
          <w:b/>
          <w:sz w:val="20"/>
          <w:szCs w:val="20"/>
        </w:rPr>
      </w:pPr>
      <w:r w:rsidRPr="009E0BA2">
        <w:rPr>
          <w:b/>
          <w:sz w:val="20"/>
          <w:szCs w:val="20"/>
        </w:rPr>
        <w:t>Wykonawca:</w:t>
      </w:r>
    </w:p>
    <w:p w:rsidR="00523B0C" w:rsidRPr="009E0BA2" w:rsidRDefault="00523B0C" w:rsidP="00B910C4">
      <w:pPr>
        <w:ind w:right="5954"/>
        <w:rPr>
          <w:sz w:val="20"/>
          <w:szCs w:val="20"/>
        </w:rPr>
      </w:pPr>
      <w:r w:rsidRPr="009E0BA2">
        <w:rPr>
          <w:sz w:val="20"/>
          <w:szCs w:val="20"/>
        </w:rPr>
        <w:t>………………………………………………………………………………</w:t>
      </w:r>
      <w:r w:rsidR="00A82ACA">
        <w:rPr>
          <w:sz w:val="20"/>
          <w:szCs w:val="20"/>
        </w:rPr>
        <w:t>………………………………………</w:t>
      </w:r>
    </w:p>
    <w:p w:rsidR="00523B0C" w:rsidRPr="009E0BA2" w:rsidRDefault="00523B0C" w:rsidP="00523B0C">
      <w:pPr>
        <w:ind w:right="5953"/>
        <w:rPr>
          <w:i/>
          <w:sz w:val="20"/>
          <w:szCs w:val="20"/>
        </w:rPr>
      </w:pPr>
      <w:r w:rsidRPr="009E0BA2">
        <w:rPr>
          <w:sz w:val="20"/>
          <w:szCs w:val="20"/>
          <w:vertAlign w:val="superscript"/>
        </w:rPr>
        <w:t>(pełna nazwa/firma, adres, w zależności od podmiotu: NIP/PESEL, KRS/CEiDG)</w:t>
      </w:r>
    </w:p>
    <w:p w:rsidR="00523B0C" w:rsidRPr="009E0BA2" w:rsidRDefault="00523B0C" w:rsidP="00523B0C">
      <w:pPr>
        <w:rPr>
          <w:sz w:val="20"/>
          <w:szCs w:val="20"/>
          <w:u w:val="single"/>
        </w:rPr>
      </w:pPr>
      <w:r w:rsidRPr="009E0BA2">
        <w:rPr>
          <w:sz w:val="20"/>
          <w:szCs w:val="20"/>
          <w:u w:val="single"/>
        </w:rPr>
        <w:t>reprezentowany przez:</w:t>
      </w:r>
    </w:p>
    <w:p w:rsidR="00523B0C" w:rsidRPr="009E0BA2" w:rsidRDefault="00523B0C" w:rsidP="00B910C4">
      <w:pPr>
        <w:ind w:right="5954"/>
        <w:rPr>
          <w:sz w:val="20"/>
          <w:szCs w:val="20"/>
        </w:rPr>
      </w:pPr>
      <w:r w:rsidRPr="009E0BA2">
        <w:rPr>
          <w:sz w:val="20"/>
          <w:szCs w:val="20"/>
        </w:rPr>
        <w:t>………………………………………………………………………………</w:t>
      </w:r>
      <w:r w:rsidR="00B910C4" w:rsidRPr="009E0BA2">
        <w:rPr>
          <w:sz w:val="20"/>
          <w:szCs w:val="20"/>
        </w:rPr>
        <w:t>……………………</w:t>
      </w:r>
      <w:r w:rsidR="00A82ACA">
        <w:rPr>
          <w:sz w:val="20"/>
          <w:szCs w:val="20"/>
        </w:rPr>
        <w:t>…………………</w:t>
      </w:r>
    </w:p>
    <w:p w:rsidR="00523B0C" w:rsidRPr="009E0BA2" w:rsidRDefault="00523B0C" w:rsidP="00550D5E">
      <w:pPr>
        <w:ind w:right="5953"/>
        <w:rPr>
          <w:sz w:val="20"/>
          <w:szCs w:val="20"/>
          <w:vertAlign w:val="superscript"/>
        </w:rPr>
      </w:pPr>
      <w:r w:rsidRPr="009E0BA2">
        <w:rPr>
          <w:sz w:val="20"/>
          <w:szCs w:val="20"/>
          <w:vertAlign w:val="superscript"/>
        </w:rPr>
        <w:t>(imię, nazwisko, stanowisko/podstawa do reprezentacji)</w:t>
      </w:r>
    </w:p>
    <w:p w:rsidR="00523B0C" w:rsidRPr="009E0BA2" w:rsidRDefault="00523B0C" w:rsidP="00523B0C">
      <w:pPr>
        <w:rPr>
          <w:sz w:val="20"/>
          <w:szCs w:val="20"/>
        </w:rPr>
      </w:pPr>
    </w:p>
    <w:p w:rsidR="00523B0C" w:rsidRPr="009E0BA2" w:rsidRDefault="00523B0C" w:rsidP="00523B0C">
      <w:pPr>
        <w:spacing w:after="120" w:line="360" w:lineRule="auto"/>
        <w:jc w:val="center"/>
        <w:rPr>
          <w:b/>
          <w:sz w:val="20"/>
          <w:szCs w:val="20"/>
          <w:u w:val="single"/>
        </w:rPr>
      </w:pPr>
      <w:r w:rsidRPr="009E0BA2">
        <w:rPr>
          <w:b/>
          <w:sz w:val="20"/>
          <w:szCs w:val="20"/>
          <w:u w:val="single"/>
        </w:rPr>
        <w:t xml:space="preserve">Oświadczenie wykonawcy </w:t>
      </w:r>
    </w:p>
    <w:p w:rsidR="00523B0C" w:rsidRPr="009E0BA2" w:rsidRDefault="00523B0C" w:rsidP="00252ECD">
      <w:pPr>
        <w:jc w:val="center"/>
        <w:rPr>
          <w:b/>
          <w:sz w:val="20"/>
          <w:szCs w:val="20"/>
        </w:rPr>
      </w:pPr>
      <w:r w:rsidRPr="009E0BA2">
        <w:rPr>
          <w:b/>
          <w:sz w:val="20"/>
          <w:szCs w:val="20"/>
        </w:rPr>
        <w:t xml:space="preserve">składane na podstawie art. 25a ust. 1 ustawy z dnia 29 stycznia 2004 r. </w:t>
      </w:r>
    </w:p>
    <w:p w:rsidR="00523B0C" w:rsidRPr="009E0BA2" w:rsidRDefault="00523B0C" w:rsidP="00252ECD">
      <w:pPr>
        <w:jc w:val="center"/>
        <w:rPr>
          <w:b/>
          <w:sz w:val="20"/>
          <w:szCs w:val="20"/>
        </w:rPr>
      </w:pPr>
      <w:r w:rsidRPr="009E0BA2">
        <w:rPr>
          <w:b/>
          <w:sz w:val="20"/>
          <w:szCs w:val="20"/>
        </w:rPr>
        <w:t xml:space="preserve"> Prawo zamówień publicznych (dalej jako: ustawa Pzp</w:t>
      </w:r>
      <w:r w:rsidR="00550D5E" w:rsidRPr="009E0BA2">
        <w:rPr>
          <w:b/>
          <w:sz w:val="20"/>
          <w:szCs w:val="20"/>
        </w:rPr>
        <w:t>.</w:t>
      </w:r>
      <w:r w:rsidRPr="009E0BA2">
        <w:rPr>
          <w:b/>
          <w:sz w:val="20"/>
          <w:szCs w:val="20"/>
        </w:rPr>
        <w:t xml:space="preserve">), </w:t>
      </w:r>
    </w:p>
    <w:p w:rsidR="00523B0C" w:rsidRPr="009E0BA2" w:rsidRDefault="00523B0C" w:rsidP="00523B0C">
      <w:pPr>
        <w:spacing w:before="120" w:line="360" w:lineRule="auto"/>
        <w:jc w:val="center"/>
        <w:rPr>
          <w:b/>
          <w:sz w:val="20"/>
          <w:szCs w:val="20"/>
          <w:u w:val="single"/>
        </w:rPr>
      </w:pPr>
      <w:r w:rsidRPr="009E0BA2">
        <w:rPr>
          <w:b/>
          <w:sz w:val="20"/>
          <w:szCs w:val="20"/>
          <w:u w:val="single"/>
        </w:rPr>
        <w:t>DOTYCZĄCE PRZESŁANEK WYKLUCZENIA Z POSTĘPOWANIA</w:t>
      </w:r>
    </w:p>
    <w:p w:rsidR="00523B0C" w:rsidRPr="009E0BA2" w:rsidRDefault="00523B0C" w:rsidP="00523B0C">
      <w:pPr>
        <w:spacing w:line="360" w:lineRule="auto"/>
        <w:jc w:val="both"/>
        <w:rPr>
          <w:sz w:val="20"/>
          <w:szCs w:val="20"/>
        </w:rPr>
      </w:pPr>
    </w:p>
    <w:p w:rsidR="00523B0C" w:rsidRDefault="00523B0C" w:rsidP="000B42F0">
      <w:pPr>
        <w:rPr>
          <w:sz w:val="20"/>
          <w:szCs w:val="20"/>
        </w:rPr>
      </w:pPr>
      <w:r w:rsidRPr="009E0BA2">
        <w:rPr>
          <w:sz w:val="20"/>
          <w:szCs w:val="20"/>
        </w:rPr>
        <w:t>Na potrzeby postępowania o udz</w:t>
      </w:r>
      <w:r w:rsidR="000B42F0">
        <w:rPr>
          <w:sz w:val="20"/>
          <w:szCs w:val="20"/>
        </w:rPr>
        <w:t xml:space="preserve">ielenie zamówienia publicznego  </w:t>
      </w:r>
      <w:r w:rsidRPr="009E0BA2">
        <w:rPr>
          <w:sz w:val="20"/>
          <w:szCs w:val="20"/>
        </w:rPr>
        <w:t xml:space="preserve">pn. </w:t>
      </w:r>
      <w:r w:rsidR="000A0847">
        <w:rPr>
          <w:b/>
          <w:i/>
          <w:sz w:val="20"/>
          <w:szCs w:val="20"/>
        </w:rPr>
        <w:t xml:space="preserve"> </w:t>
      </w:r>
      <w:r w:rsidR="00F56CCC" w:rsidRPr="009E0BA2">
        <w:rPr>
          <w:b/>
          <w:i/>
          <w:sz w:val="20"/>
          <w:szCs w:val="20"/>
        </w:rPr>
        <w:t xml:space="preserve"> </w:t>
      </w:r>
      <w:r w:rsidR="000B42F0">
        <w:rPr>
          <w:b/>
          <w:i/>
          <w:sz w:val="20"/>
          <w:szCs w:val="20"/>
        </w:rPr>
        <w:t>„</w:t>
      </w:r>
      <w:r w:rsidR="00F56CCC" w:rsidRPr="009E0BA2">
        <w:rPr>
          <w:b/>
          <w:i/>
          <w:sz w:val="20"/>
          <w:szCs w:val="20"/>
        </w:rPr>
        <w:t>Dowóz  i  odwóz uczniów wraz</w:t>
      </w:r>
      <w:r w:rsidR="000B42F0">
        <w:rPr>
          <w:b/>
          <w:i/>
          <w:sz w:val="20"/>
          <w:szCs w:val="20"/>
        </w:rPr>
        <w:t xml:space="preserve">                           </w:t>
      </w:r>
      <w:r w:rsidR="00F56CCC" w:rsidRPr="009E0BA2">
        <w:rPr>
          <w:b/>
          <w:i/>
          <w:sz w:val="20"/>
          <w:szCs w:val="20"/>
        </w:rPr>
        <w:t xml:space="preserve"> z opieką  zapewnioną przez przewoźnika do placówek oświatowych na terenie miasta i gminy Skaryszew</w:t>
      </w:r>
      <w:r w:rsidR="00EA13BC">
        <w:rPr>
          <w:b/>
          <w:i/>
          <w:sz w:val="20"/>
          <w:szCs w:val="20"/>
        </w:rPr>
        <w:t xml:space="preserve"> oraz uczniów niepełnosprawnych</w:t>
      </w:r>
      <w:r w:rsidR="000B42F0">
        <w:rPr>
          <w:b/>
          <w:i/>
          <w:sz w:val="20"/>
          <w:szCs w:val="20"/>
        </w:rPr>
        <w:t>"</w:t>
      </w:r>
      <w:r w:rsidRPr="009E0BA2">
        <w:rPr>
          <w:sz w:val="20"/>
          <w:szCs w:val="20"/>
        </w:rPr>
        <w:t>,</w:t>
      </w:r>
      <w:r w:rsidRPr="009E0BA2">
        <w:rPr>
          <w:i/>
          <w:sz w:val="20"/>
          <w:szCs w:val="20"/>
        </w:rPr>
        <w:t xml:space="preserve"> </w:t>
      </w:r>
      <w:r w:rsidRPr="009E0BA2">
        <w:rPr>
          <w:sz w:val="20"/>
          <w:szCs w:val="20"/>
        </w:rPr>
        <w:t xml:space="preserve">prowadzonego przez </w:t>
      </w:r>
      <w:r w:rsidR="000B42F0">
        <w:rPr>
          <w:sz w:val="20"/>
          <w:szCs w:val="20"/>
        </w:rPr>
        <w:t>Gminę</w:t>
      </w:r>
      <w:r w:rsidR="000B42F0" w:rsidRPr="009E0BA2">
        <w:rPr>
          <w:sz w:val="20"/>
          <w:szCs w:val="20"/>
        </w:rPr>
        <w:t xml:space="preserve"> Skaryszew</w:t>
      </w:r>
      <w:r w:rsidR="000B42F0">
        <w:rPr>
          <w:sz w:val="20"/>
          <w:szCs w:val="20"/>
        </w:rPr>
        <w:t xml:space="preserve"> - </w:t>
      </w:r>
      <w:r w:rsidR="000B42F0" w:rsidRPr="009E0BA2">
        <w:rPr>
          <w:sz w:val="20"/>
          <w:szCs w:val="20"/>
        </w:rPr>
        <w:t>Ze</w:t>
      </w:r>
      <w:r w:rsidR="000B42F0">
        <w:rPr>
          <w:sz w:val="20"/>
          <w:szCs w:val="20"/>
        </w:rPr>
        <w:t xml:space="preserve">spół Obsługi Oświaty </w:t>
      </w:r>
      <w:r w:rsidR="009849E8">
        <w:rPr>
          <w:sz w:val="20"/>
          <w:szCs w:val="20"/>
        </w:rPr>
        <w:t xml:space="preserve">   </w:t>
      </w:r>
      <w:r w:rsidR="00EA13BC">
        <w:rPr>
          <w:sz w:val="20"/>
          <w:szCs w:val="20"/>
        </w:rPr>
        <w:t xml:space="preserve">                              </w:t>
      </w:r>
      <w:r w:rsidR="000B42F0">
        <w:rPr>
          <w:sz w:val="20"/>
          <w:szCs w:val="20"/>
        </w:rPr>
        <w:t>w Skaryszewie</w:t>
      </w:r>
      <w:r w:rsidRPr="009E0BA2">
        <w:rPr>
          <w:i/>
          <w:sz w:val="20"/>
          <w:szCs w:val="20"/>
        </w:rPr>
        <w:t xml:space="preserve">, </w:t>
      </w:r>
      <w:r w:rsidRPr="009E0BA2">
        <w:rPr>
          <w:sz w:val="20"/>
          <w:szCs w:val="20"/>
        </w:rPr>
        <w:t>oświadczam, co następuje:</w:t>
      </w:r>
    </w:p>
    <w:p w:rsidR="00A82218" w:rsidRPr="000B42F0" w:rsidRDefault="00A82218" w:rsidP="000B42F0">
      <w:pPr>
        <w:rPr>
          <w:b/>
          <w:i/>
          <w:sz w:val="20"/>
          <w:szCs w:val="20"/>
        </w:rPr>
      </w:pPr>
    </w:p>
    <w:p w:rsidR="00523B0C" w:rsidRPr="009E0BA2" w:rsidRDefault="00523B0C" w:rsidP="00523B0C">
      <w:pPr>
        <w:shd w:val="clear" w:color="auto" w:fill="BFBFBF"/>
        <w:spacing w:line="360" w:lineRule="auto"/>
        <w:rPr>
          <w:b/>
          <w:sz w:val="20"/>
          <w:szCs w:val="20"/>
        </w:rPr>
      </w:pPr>
      <w:r w:rsidRPr="009E0BA2">
        <w:rPr>
          <w:b/>
          <w:sz w:val="20"/>
          <w:szCs w:val="20"/>
        </w:rPr>
        <w:t>OŚWIADCZENIA DOTYCZĄCE WYKONAWCY:</w:t>
      </w:r>
    </w:p>
    <w:p w:rsidR="00523B0C" w:rsidRPr="009E0BA2" w:rsidRDefault="00523B0C" w:rsidP="00523B0C">
      <w:pPr>
        <w:pStyle w:val="Akapitzlist"/>
        <w:spacing w:after="0" w:line="360" w:lineRule="auto"/>
        <w:jc w:val="both"/>
        <w:rPr>
          <w:rFonts w:ascii="Times New Roman" w:hAnsi="Times New Roman"/>
          <w:sz w:val="20"/>
          <w:szCs w:val="20"/>
        </w:rPr>
      </w:pPr>
    </w:p>
    <w:p w:rsidR="00523B0C" w:rsidRPr="009E0BA2" w:rsidRDefault="00523B0C" w:rsidP="00DD71A0">
      <w:pPr>
        <w:pStyle w:val="Akapitzlist"/>
        <w:numPr>
          <w:ilvl w:val="0"/>
          <w:numId w:val="3"/>
        </w:numPr>
        <w:spacing w:after="0" w:line="240" w:lineRule="auto"/>
        <w:jc w:val="both"/>
        <w:rPr>
          <w:rFonts w:ascii="Times New Roman" w:hAnsi="Times New Roman"/>
          <w:sz w:val="20"/>
          <w:szCs w:val="20"/>
        </w:rPr>
      </w:pPr>
      <w:r w:rsidRPr="009E0BA2">
        <w:rPr>
          <w:rFonts w:ascii="Times New Roman" w:hAnsi="Times New Roman"/>
          <w:sz w:val="20"/>
          <w:szCs w:val="20"/>
        </w:rPr>
        <w:t xml:space="preserve">Oświadczam, że nie podlegam wykluczeniu z postępowania na podstawie </w:t>
      </w:r>
      <w:r w:rsidRPr="009E0BA2">
        <w:rPr>
          <w:rFonts w:ascii="Times New Roman" w:hAnsi="Times New Roman"/>
          <w:sz w:val="20"/>
          <w:szCs w:val="20"/>
        </w:rPr>
        <w:br/>
        <w:t>art. 24 ust 1 pkt 12-23 ustawy Pzp.</w:t>
      </w:r>
    </w:p>
    <w:p w:rsidR="00523B0C" w:rsidRPr="00757670" w:rsidRDefault="00523B0C" w:rsidP="00DD71A0">
      <w:pPr>
        <w:pStyle w:val="Akapitzlist"/>
        <w:numPr>
          <w:ilvl w:val="0"/>
          <w:numId w:val="3"/>
        </w:numPr>
        <w:spacing w:after="0" w:line="240" w:lineRule="auto"/>
        <w:jc w:val="both"/>
        <w:rPr>
          <w:rFonts w:ascii="Times New Roman" w:hAnsi="Times New Roman"/>
          <w:sz w:val="20"/>
          <w:szCs w:val="20"/>
        </w:rPr>
      </w:pPr>
      <w:r w:rsidRPr="00757670">
        <w:rPr>
          <w:rFonts w:ascii="Times New Roman" w:hAnsi="Times New Roman"/>
          <w:sz w:val="20"/>
          <w:szCs w:val="20"/>
        </w:rPr>
        <w:t>Oświadczam, że nie podlegam wykluczeniu z postępowania na podsta</w:t>
      </w:r>
      <w:r w:rsidR="00F143A3" w:rsidRPr="00757670">
        <w:rPr>
          <w:rFonts w:ascii="Times New Roman" w:hAnsi="Times New Roman"/>
          <w:sz w:val="20"/>
          <w:szCs w:val="20"/>
        </w:rPr>
        <w:t xml:space="preserve">wie </w:t>
      </w:r>
      <w:r w:rsidR="00F143A3" w:rsidRPr="00757670">
        <w:rPr>
          <w:rFonts w:ascii="Times New Roman" w:hAnsi="Times New Roman"/>
          <w:sz w:val="20"/>
          <w:szCs w:val="20"/>
        </w:rPr>
        <w:br/>
        <w:t>art. 24 ust. 5</w:t>
      </w:r>
      <w:r w:rsidR="000908D2">
        <w:rPr>
          <w:rFonts w:ascii="Times New Roman" w:hAnsi="Times New Roman"/>
          <w:sz w:val="20"/>
          <w:szCs w:val="20"/>
        </w:rPr>
        <w:t xml:space="preserve"> p. 1</w:t>
      </w:r>
      <w:r w:rsidR="003F7CEF">
        <w:rPr>
          <w:rFonts w:ascii="Times New Roman" w:hAnsi="Times New Roman"/>
          <w:sz w:val="20"/>
          <w:szCs w:val="20"/>
        </w:rPr>
        <w:t xml:space="preserve">,2,4 </w:t>
      </w:r>
      <w:r w:rsidR="00F143A3" w:rsidRPr="00757670">
        <w:rPr>
          <w:rFonts w:ascii="Times New Roman" w:hAnsi="Times New Roman"/>
          <w:sz w:val="20"/>
          <w:szCs w:val="20"/>
        </w:rPr>
        <w:t>ustawy Pzp</w:t>
      </w:r>
      <w:r w:rsidRPr="00757670">
        <w:rPr>
          <w:rFonts w:ascii="Times New Roman" w:hAnsi="Times New Roman"/>
          <w:sz w:val="20"/>
          <w:szCs w:val="20"/>
        </w:rPr>
        <w:t>.</w:t>
      </w:r>
    </w:p>
    <w:p w:rsidR="00523B0C" w:rsidRPr="009E0BA2" w:rsidRDefault="00523B0C" w:rsidP="00523B0C">
      <w:pPr>
        <w:spacing w:line="360" w:lineRule="auto"/>
        <w:jc w:val="both"/>
        <w:rPr>
          <w:i/>
          <w:sz w:val="20"/>
          <w:szCs w:val="20"/>
        </w:rPr>
      </w:pPr>
    </w:p>
    <w:p w:rsidR="00523B0C" w:rsidRPr="009E0BA2" w:rsidRDefault="00523B0C" w:rsidP="00523B0C">
      <w:pPr>
        <w:spacing w:line="360" w:lineRule="auto"/>
        <w:jc w:val="both"/>
        <w:rPr>
          <w:sz w:val="20"/>
          <w:szCs w:val="20"/>
        </w:rPr>
      </w:pPr>
      <w:r w:rsidRPr="009E0BA2">
        <w:rPr>
          <w:sz w:val="20"/>
          <w:szCs w:val="20"/>
        </w:rPr>
        <w:t xml:space="preserve">…………….……. </w:t>
      </w:r>
      <w:r w:rsidRPr="00DD232C">
        <w:rPr>
          <w:i/>
          <w:sz w:val="16"/>
          <w:szCs w:val="16"/>
        </w:rPr>
        <w:t>(miejscowość),</w:t>
      </w:r>
      <w:r w:rsidRPr="009E0BA2">
        <w:rPr>
          <w:i/>
          <w:sz w:val="20"/>
          <w:szCs w:val="20"/>
        </w:rPr>
        <w:t xml:space="preserve"> </w:t>
      </w:r>
      <w:r w:rsidRPr="009E0BA2">
        <w:rPr>
          <w:sz w:val="20"/>
          <w:szCs w:val="20"/>
        </w:rPr>
        <w:t xml:space="preserve">dnia ………….……. r. </w:t>
      </w:r>
    </w:p>
    <w:p w:rsidR="00523B0C" w:rsidRPr="009E0BA2" w:rsidRDefault="00523B0C" w:rsidP="00A82ACA">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523B0C" w:rsidRPr="00E05D66" w:rsidRDefault="00523B0C" w:rsidP="00E05D66">
      <w:pPr>
        <w:ind w:left="5664" w:firstLine="708"/>
        <w:jc w:val="both"/>
        <w:rPr>
          <w:sz w:val="16"/>
          <w:szCs w:val="16"/>
          <w:vertAlign w:val="superscript"/>
        </w:rPr>
      </w:pPr>
      <w:r w:rsidRPr="00A82ACA">
        <w:rPr>
          <w:sz w:val="16"/>
          <w:szCs w:val="16"/>
          <w:vertAlign w:val="superscript"/>
        </w:rPr>
        <w:t>(podpis)</w:t>
      </w:r>
    </w:p>
    <w:p w:rsidR="00523B0C" w:rsidRPr="009E0BA2" w:rsidRDefault="00523B0C" w:rsidP="00523B0C">
      <w:pPr>
        <w:spacing w:line="360" w:lineRule="auto"/>
        <w:jc w:val="both"/>
        <w:rPr>
          <w:sz w:val="20"/>
          <w:szCs w:val="20"/>
        </w:rPr>
      </w:pPr>
      <w:r w:rsidRPr="009E0BA2">
        <w:rPr>
          <w:sz w:val="20"/>
          <w:szCs w:val="20"/>
        </w:rPr>
        <w:t xml:space="preserve">Oświadczam, że zachodzą w stosunku do mnie podstawy wykluczenia z postępowania na podstawie art. …………. ustawy Pzp </w:t>
      </w:r>
      <w:r w:rsidRPr="009E0BA2">
        <w:rPr>
          <w:i/>
          <w:sz w:val="20"/>
          <w:szCs w:val="20"/>
        </w:rPr>
        <w:t>(podać mającą zastosowanie podstawę wykluczenia spośród wymienionych w art. 24 ust. 1 pkt 13-14, 16-20 lub art. 24 ust. 5 ustawy Pzp).</w:t>
      </w:r>
      <w:r w:rsidRPr="009E0BA2">
        <w:rPr>
          <w:sz w:val="20"/>
          <w:szCs w:val="20"/>
        </w:rPr>
        <w:t xml:space="preserve"> Jednocześnie oświadczam, że w związku z ww. okolicznością, na podstawie art. 24 ust. 8 ustawy Pzp podjąłem następujące środki naprawcze: ………………………………………………………………………………………………………………</w:t>
      </w:r>
      <w:r w:rsidR="00A82ACA">
        <w:rPr>
          <w:sz w:val="20"/>
          <w:szCs w:val="20"/>
        </w:rPr>
        <w:t>………</w:t>
      </w:r>
    </w:p>
    <w:p w:rsidR="00523B0C" w:rsidRPr="009E0BA2" w:rsidRDefault="00523B0C" w:rsidP="00523B0C">
      <w:pPr>
        <w:spacing w:line="360" w:lineRule="auto"/>
        <w:jc w:val="both"/>
        <w:rPr>
          <w:sz w:val="20"/>
          <w:szCs w:val="20"/>
        </w:rPr>
      </w:pPr>
      <w:r w:rsidRPr="009E0BA2">
        <w:rPr>
          <w:sz w:val="20"/>
          <w:szCs w:val="20"/>
        </w:rPr>
        <w:t>…………………………………………………………………………………………..…………………...........………………………………………………………………………………………………………………………………………………………………………………………………………………………………………………</w:t>
      </w:r>
      <w:r w:rsidR="00A82ACA">
        <w:rPr>
          <w:sz w:val="20"/>
          <w:szCs w:val="20"/>
        </w:rPr>
        <w:t>…</w:t>
      </w:r>
    </w:p>
    <w:p w:rsidR="00523B0C" w:rsidRPr="009E0BA2" w:rsidRDefault="00523B0C" w:rsidP="00523B0C">
      <w:pPr>
        <w:spacing w:line="360" w:lineRule="auto"/>
        <w:jc w:val="both"/>
        <w:rPr>
          <w:sz w:val="20"/>
          <w:szCs w:val="20"/>
        </w:rPr>
      </w:pPr>
      <w:r w:rsidRPr="009E0BA2">
        <w:rPr>
          <w:sz w:val="20"/>
          <w:szCs w:val="20"/>
        </w:rPr>
        <w:t xml:space="preserve">…………….……. </w:t>
      </w:r>
      <w:r w:rsidRPr="00DD232C">
        <w:rPr>
          <w:i/>
          <w:sz w:val="16"/>
          <w:szCs w:val="16"/>
        </w:rPr>
        <w:t>(miejscowość</w:t>
      </w:r>
      <w:r w:rsidRPr="009E0BA2">
        <w:rPr>
          <w:i/>
          <w:sz w:val="20"/>
          <w:szCs w:val="20"/>
        </w:rPr>
        <w:t xml:space="preserve">), </w:t>
      </w:r>
      <w:r w:rsidRPr="009E0BA2">
        <w:rPr>
          <w:sz w:val="20"/>
          <w:szCs w:val="20"/>
        </w:rPr>
        <w:t xml:space="preserve">dnia …………………. r. </w:t>
      </w:r>
    </w:p>
    <w:p w:rsidR="00523B0C" w:rsidRPr="009E0BA2" w:rsidRDefault="00523B0C" w:rsidP="00550D5E">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523B0C" w:rsidRPr="009E0BA2" w:rsidRDefault="00523B0C" w:rsidP="00550D5E">
      <w:pPr>
        <w:ind w:left="5664" w:firstLine="708"/>
        <w:jc w:val="both"/>
        <w:rPr>
          <w:sz w:val="20"/>
          <w:szCs w:val="20"/>
          <w:vertAlign w:val="superscript"/>
        </w:rPr>
      </w:pPr>
      <w:r w:rsidRPr="009E0BA2">
        <w:rPr>
          <w:sz w:val="20"/>
          <w:szCs w:val="20"/>
          <w:vertAlign w:val="superscript"/>
        </w:rPr>
        <w:t>(podpis)</w:t>
      </w:r>
    </w:p>
    <w:p w:rsidR="00523B0C" w:rsidRPr="009E0BA2" w:rsidRDefault="00523B0C" w:rsidP="00523B0C">
      <w:pPr>
        <w:spacing w:line="360" w:lineRule="auto"/>
        <w:jc w:val="both"/>
        <w:rPr>
          <w:i/>
          <w:sz w:val="20"/>
          <w:szCs w:val="20"/>
        </w:rPr>
      </w:pPr>
    </w:p>
    <w:p w:rsidR="00523B0C" w:rsidRPr="009E0BA2" w:rsidRDefault="00523B0C" w:rsidP="00523B0C">
      <w:pPr>
        <w:shd w:val="clear" w:color="auto" w:fill="BFBFBF"/>
        <w:spacing w:line="360" w:lineRule="auto"/>
        <w:jc w:val="both"/>
        <w:rPr>
          <w:b/>
          <w:sz w:val="20"/>
          <w:szCs w:val="20"/>
        </w:rPr>
      </w:pPr>
      <w:r w:rsidRPr="009E0BA2">
        <w:rPr>
          <w:b/>
          <w:sz w:val="20"/>
          <w:szCs w:val="20"/>
        </w:rPr>
        <w:lastRenderedPageBreak/>
        <w:t>OŚWIADCZENIE DOTYCZĄCE PODMIOTU, NA KTÓREGO ZASOBY POWOŁUJE SIĘ WYKONAWCA:</w:t>
      </w:r>
    </w:p>
    <w:p w:rsidR="00523B0C" w:rsidRPr="009E0BA2" w:rsidRDefault="00523B0C" w:rsidP="00523B0C">
      <w:pPr>
        <w:spacing w:line="360" w:lineRule="auto"/>
        <w:jc w:val="both"/>
        <w:rPr>
          <w:b/>
          <w:sz w:val="20"/>
          <w:szCs w:val="20"/>
        </w:rPr>
      </w:pPr>
    </w:p>
    <w:p w:rsidR="00523B0C" w:rsidRPr="009E0BA2" w:rsidRDefault="00523B0C" w:rsidP="00A82ACA">
      <w:pPr>
        <w:jc w:val="both"/>
        <w:rPr>
          <w:sz w:val="20"/>
          <w:szCs w:val="20"/>
        </w:rPr>
      </w:pPr>
      <w:r w:rsidRPr="009E0BA2">
        <w:rPr>
          <w:sz w:val="20"/>
          <w:szCs w:val="20"/>
        </w:rPr>
        <w:t xml:space="preserve">Oświadczam, że w stosunku do następującego/ych podmiotu/tów, na którego/ych zasoby powołuję się w niniejszym postępowaniu, tj.: …………………………………………………………… </w:t>
      </w:r>
      <w:r w:rsidRPr="009E0BA2">
        <w:rPr>
          <w:i/>
          <w:sz w:val="20"/>
          <w:szCs w:val="20"/>
        </w:rPr>
        <w:t xml:space="preserve">(podać pełną nazwę/firmę, adres, a także w zależności od podmiotu: NIP/PESEL, KRS/CEiDG) </w:t>
      </w:r>
      <w:r w:rsidRPr="009E0BA2">
        <w:rPr>
          <w:sz w:val="20"/>
          <w:szCs w:val="20"/>
        </w:rPr>
        <w:t>nie zachodzą podstawy wykluczenia z postępowania o udzielenie zamówienia.</w:t>
      </w:r>
    </w:p>
    <w:p w:rsidR="00523B0C" w:rsidRPr="009E0BA2" w:rsidRDefault="00523B0C" w:rsidP="00523B0C">
      <w:pPr>
        <w:spacing w:line="360" w:lineRule="auto"/>
        <w:jc w:val="both"/>
        <w:rPr>
          <w:sz w:val="20"/>
          <w:szCs w:val="20"/>
        </w:rPr>
      </w:pPr>
    </w:p>
    <w:p w:rsidR="00523B0C" w:rsidRPr="009E0BA2" w:rsidRDefault="00523B0C" w:rsidP="00523B0C">
      <w:pPr>
        <w:spacing w:line="360" w:lineRule="auto"/>
        <w:jc w:val="both"/>
        <w:rPr>
          <w:sz w:val="20"/>
          <w:szCs w:val="20"/>
        </w:rPr>
      </w:pPr>
      <w:r w:rsidRPr="009E0BA2">
        <w:rPr>
          <w:sz w:val="20"/>
          <w:szCs w:val="20"/>
        </w:rPr>
        <w:t xml:space="preserve">…………….……. </w:t>
      </w:r>
      <w:r w:rsidRPr="00DD232C">
        <w:rPr>
          <w:i/>
          <w:sz w:val="16"/>
          <w:szCs w:val="16"/>
        </w:rPr>
        <w:t>(miejscowość),</w:t>
      </w:r>
      <w:r w:rsidRPr="009E0BA2">
        <w:rPr>
          <w:i/>
          <w:sz w:val="20"/>
          <w:szCs w:val="20"/>
        </w:rPr>
        <w:t xml:space="preserve"> </w:t>
      </w:r>
      <w:r w:rsidRPr="009E0BA2">
        <w:rPr>
          <w:sz w:val="20"/>
          <w:szCs w:val="20"/>
        </w:rPr>
        <w:t xml:space="preserve">dnia …………………. r. </w:t>
      </w:r>
    </w:p>
    <w:p w:rsidR="00523B0C" w:rsidRPr="009E0BA2" w:rsidRDefault="00523B0C" w:rsidP="00523B0C">
      <w:pPr>
        <w:spacing w:line="360" w:lineRule="auto"/>
        <w:jc w:val="both"/>
        <w:rPr>
          <w:sz w:val="20"/>
          <w:szCs w:val="20"/>
        </w:rPr>
      </w:pPr>
    </w:p>
    <w:p w:rsidR="00523B0C" w:rsidRPr="009E0BA2" w:rsidRDefault="00523B0C" w:rsidP="00550D5E">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523B0C" w:rsidRPr="00A82ACA" w:rsidRDefault="00523B0C" w:rsidP="00550D5E">
      <w:pPr>
        <w:ind w:left="5664" w:firstLine="708"/>
        <w:jc w:val="both"/>
        <w:rPr>
          <w:sz w:val="16"/>
          <w:szCs w:val="16"/>
        </w:rPr>
      </w:pPr>
      <w:r w:rsidRPr="00A82ACA">
        <w:rPr>
          <w:sz w:val="16"/>
          <w:szCs w:val="16"/>
        </w:rPr>
        <w:t>(podpis)</w:t>
      </w:r>
    </w:p>
    <w:p w:rsidR="00523B0C" w:rsidRPr="009E0BA2" w:rsidRDefault="00523B0C" w:rsidP="00523B0C">
      <w:pPr>
        <w:spacing w:line="360" w:lineRule="auto"/>
        <w:jc w:val="both"/>
        <w:rPr>
          <w:b/>
          <w:sz w:val="20"/>
          <w:szCs w:val="20"/>
        </w:rPr>
      </w:pPr>
    </w:p>
    <w:p w:rsidR="00523B0C" w:rsidRPr="009E0BA2" w:rsidRDefault="00523B0C" w:rsidP="00523B0C">
      <w:pPr>
        <w:shd w:val="clear" w:color="auto" w:fill="BFBFBF"/>
        <w:spacing w:line="360" w:lineRule="auto"/>
        <w:jc w:val="both"/>
        <w:rPr>
          <w:sz w:val="20"/>
          <w:szCs w:val="20"/>
        </w:rPr>
      </w:pPr>
      <w:r w:rsidRPr="009E0BA2">
        <w:rPr>
          <w:i/>
          <w:sz w:val="20"/>
          <w:szCs w:val="20"/>
        </w:rPr>
        <w:t>[UWAGA: zastosować tylko wtedy, gdy zamawiający przewidział możliwość, o której mowa w art. 25a ust. 5 pkt 2 ustawy Pzp]</w:t>
      </w:r>
    </w:p>
    <w:p w:rsidR="00523B0C" w:rsidRPr="009E0BA2" w:rsidRDefault="00523B0C" w:rsidP="00523B0C">
      <w:pPr>
        <w:shd w:val="clear" w:color="auto" w:fill="BFBFBF"/>
        <w:spacing w:line="360" w:lineRule="auto"/>
        <w:jc w:val="both"/>
        <w:rPr>
          <w:b/>
          <w:sz w:val="20"/>
          <w:szCs w:val="20"/>
        </w:rPr>
      </w:pPr>
      <w:r w:rsidRPr="009E0BA2">
        <w:rPr>
          <w:b/>
          <w:sz w:val="20"/>
          <w:szCs w:val="20"/>
        </w:rPr>
        <w:t>OŚWIADCZENIE DOTYCZĄCE PODWYKONAWCY NIEBĘDĄCEGO PODMIOTEM, NA KTÓREGO ZASOBY POWOŁUJE SIĘ WYKONAWCA:</w:t>
      </w:r>
    </w:p>
    <w:p w:rsidR="00523B0C" w:rsidRPr="009E0BA2" w:rsidRDefault="00523B0C" w:rsidP="00523B0C">
      <w:pPr>
        <w:spacing w:line="360" w:lineRule="auto"/>
        <w:jc w:val="both"/>
        <w:rPr>
          <w:b/>
          <w:sz w:val="20"/>
          <w:szCs w:val="20"/>
        </w:rPr>
      </w:pPr>
    </w:p>
    <w:p w:rsidR="00523B0C" w:rsidRPr="009E0BA2" w:rsidRDefault="00523B0C" w:rsidP="00A82ACA">
      <w:pPr>
        <w:jc w:val="both"/>
        <w:rPr>
          <w:sz w:val="20"/>
          <w:szCs w:val="20"/>
        </w:rPr>
      </w:pPr>
      <w:r w:rsidRPr="009E0BA2">
        <w:rPr>
          <w:sz w:val="20"/>
          <w:szCs w:val="20"/>
        </w:rPr>
        <w:t xml:space="preserve">Oświadczam, że w stosunku do następującego/ych podmiotu/tów, będącego/ych podwykonawcą/ami: ……………………………………………………………………..….…… </w:t>
      </w:r>
      <w:r w:rsidRPr="009E0BA2">
        <w:rPr>
          <w:i/>
          <w:sz w:val="20"/>
          <w:szCs w:val="20"/>
        </w:rPr>
        <w:t xml:space="preserve">(podać pełną nazwę/firmę, adres, </w:t>
      </w:r>
      <w:r w:rsidR="00BA6D24">
        <w:rPr>
          <w:i/>
          <w:sz w:val="20"/>
          <w:szCs w:val="20"/>
        </w:rPr>
        <w:t xml:space="preserve">                </w:t>
      </w:r>
      <w:r w:rsidRPr="009E0BA2">
        <w:rPr>
          <w:i/>
          <w:sz w:val="20"/>
          <w:szCs w:val="20"/>
        </w:rPr>
        <w:t>a także w zależności od podmiotu: NIP/PESEL, KRS/CEiDG)</w:t>
      </w:r>
      <w:r w:rsidRPr="009E0BA2">
        <w:rPr>
          <w:sz w:val="20"/>
          <w:szCs w:val="20"/>
        </w:rPr>
        <w:t xml:space="preserve">, nie zachodzą podstawy wykluczenia </w:t>
      </w:r>
      <w:r w:rsidR="00C02A18">
        <w:rPr>
          <w:sz w:val="20"/>
          <w:szCs w:val="20"/>
        </w:rPr>
        <w:t xml:space="preserve">                                  </w:t>
      </w:r>
      <w:r w:rsidRPr="009E0BA2">
        <w:rPr>
          <w:sz w:val="20"/>
          <w:szCs w:val="20"/>
        </w:rPr>
        <w:t>z postępowania o udzielenie zamówienia.</w:t>
      </w:r>
    </w:p>
    <w:p w:rsidR="00523B0C" w:rsidRPr="009E0BA2" w:rsidRDefault="00523B0C" w:rsidP="00523B0C">
      <w:pPr>
        <w:spacing w:line="360" w:lineRule="auto"/>
        <w:jc w:val="both"/>
        <w:rPr>
          <w:sz w:val="20"/>
          <w:szCs w:val="20"/>
        </w:rPr>
      </w:pPr>
    </w:p>
    <w:p w:rsidR="00523B0C" w:rsidRPr="009E0BA2" w:rsidRDefault="00523B0C" w:rsidP="00523B0C">
      <w:pPr>
        <w:spacing w:line="360" w:lineRule="auto"/>
        <w:jc w:val="both"/>
        <w:rPr>
          <w:sz w:val="20"/>
          <w:szCs w:val="20"/>
        </w:rPr>
      </w:pPr>
      <w:r w:rsidRPr="009E0BA2">
        <w:rPr>
          <w:sz w:val="20"/>
          <w:szCs w:val="20"/>
        </w:rPr>
        <w:t>…………….……. (miejscowość</w:t>
      </w:r>
      <w:r w:rsidRPr="009E0BA2">
        <w:rPr>
          <w:i/>
          <w:sz w:val="20"/>
          <w:szCs w:val="20"/>
        </w:rPr>
        <w:t xml:space="preserve">), </w:t>
      </w:r>
      <w:r w:rsidRPr="009E0BA2">
        <w:rPr>
          <w:sz w:val="20"/>
          <w:szCs w:val="20"/>
        </w:rPr>
        <w:t xml:space="preserve">dnia …………………. r. </w:t>
      </w:r>
    </w:p>
    <w:p w:rsidR="00523B0C" w:rsidRPr="009E0BA2" w:rsidRDefault="00523B0C" w:rsidP="00523B0C">
      <w:pPr>
        <w:spacing w:line="360" w:lineRule="auto"/>
        <w:jc w:val="both"/>
        <w:rPr>
          <w:sz w:val="20"/>
          <w:szCs w:val="20"/>
        </w:rPr>
      </w:pPr>
    </w:p>
    <w:p w:rsidR="00523B0C" w:rsidRPr="009E0BA2" w:rsidRDefault="00523B0C" w:rsidP="00550D5E">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523B0C" w:rsidRPr="00A82ACA" w:rsidRDefault="00523B0C" w:rsidP="00A82ACA">
      <w:pPr>
        <w:ind w:left="5664" w:firstLine="708"/>
        <w:jc w:val="both"/>
        <w:rPr>
          <w:sz w:val="20"/>
          <w:szCs w:val="20"/>
          <w:vertAlign w:val="superscript"/>
        </w:rPr>
      </w:pPr>
      <w:r w:rsidRPr="009E0BA2">
        <w:rPr>
          <w:sz w:val="20"/>
          <w:szCs w:val="20"/>
          <w:vertAlign w:val="superscript"/>
        </w:rPr>
        <w:t>(podpis)</w:t>
      </w:r>
    </w:p>
    <w:p w:rsidR="00523B0C" w:rsidRPr="009E0BA2" w:rsidRDefault="00523B0C" w:rsidP="00523B0C">
      <w:pPr>
        <w:shd w:val="clear" w:color="auto" w:fill="BFBFBF"/>
        <w:spacing w:line="360" w:lineRule="auto"/>
        <w:jc w:val="both"/>
        <w:rPr>
          <w:b/>
          <w:sz w:val="20"/>
          <w:szCs w:val="20"/>
        </w:rPr>
      </w:pPr>
      <w:r w:rsidRPr="009E0BA2">
        <w:rPr>
          <w:b/>
          <w:sz w:val="20"/>
          <w:szCs w:val="20"/>
        </w:rPr>
        <w:t>OŚWIADCZENIE DOTYCZĄCE PODANYCH INFORMACJI:</w:t>
      </w:r>
    </w:p>
    <w:p w:rsidR="00523B0C" w:rsidRPr="009E0BA2" w:rsidRDefault="00523B0C" w:rsidP="00523B0C">
      <w:pPr>
        <w:spacing w:line="360" w:lineRule="auto"/>
        <w:jc w:val="both"/>
        <w:rPr>
          <w:b/>
          <w:sz w:val="20"/>
          <w:szCs w:val="20"/>
        </w:rPr>
      </w:pPr>
    </w:p>
    <w:p w:rsidR="00523B0C" w:rsidRPr="009E0BA2" w:rsidRDefault="00523B0C" w:rsidP="00523B0C">
      <w:pPr>
        <w:spacing w:line="360" w:lineRule="auto"/>
        <w:jc w:val="both"/>
        <w:rPr>
          <w:sz w:val="20"/>
          <w:szCs w:val="20"/>
        </w:rPr>
      </w:pPr>
      <w:r w:rsidRPr="009E0BA2">
        <w:rPr>
          <w:sz w:val="20"/>
          <w:szCs w:val="20"/>
        </w:rPr>
        <w:t xml:space="preserve">Oświadczam, że wszystkie informacje podane w powyższych oświadczeniach są aktualne </w:t>
      </w:r>
      <w:r w:rsidRPr="009E0BA2">
        <w:rPr>
          <w:sz w:val="20"/>
          <w:szCs w:val="20"/>
        </w:rPr>
        <w:br/>
        <w:t>i zgodne z prawdą oraz zostały przedstawione z pełną świadomością konsekwencji wprowadzenia zamawiającego w błąd przy przedstawianiu informacji.</w:t>
      </w:r>
    </w:p>
    <w:p w:rsidR="00523B0C" w:rsidRPr="009E0BA2" w:rsidRDefault="00523B0C" w:rsidP="00523B0C">
      <w:pPr>
        <w:spacing w:line="360" w:lineRule="auto"/>
        <w:jc w:val="both"/>
        <w:rPr>
          <w:sz w:val="20"/>
          <w:szCs w:val="20"/>
        </w:rPr>
      </w:pPr>
      <w:r w:rsidRPr="009E0BA2">
        <w:rPr>
          <w:sz w:val="20"/>
          <w:szCs w:val="20"/>
        </w:rPr>
        <w:t xml:space="preserve">…………….……. </w:t>
      </w:r>
      <w:r w:rsidRPr="00DD232C">
        <w:rPr>
          <w:i/>
          <w:sz w:val="16"/>
          <w:szCs w:val="16"/>
        </w:rPr>
        <w:t>(miejscowość),</w:t>
      </w:r>
      <w:r w:rsidRPr="009E0BA2">
        <w:rPr>
          <w:i/>
          <w:sz w:val="20"/>
          <w:szCs w:val="20"/>
        </w:rPr>
        <w:t xml:space="preserve"> </w:t>
      </w:r>
      <w:r w:rsidRPr="009E0BA2">
        <w:rPr>
          <w:sz w:val="20"/>
          <w:szCs w:val="20"/>
        </w:rPr>
        <w:t xml:space="preserve">dnia …………………. r. </w:t>
      </w:r>
    </w:p>
    <w:p w:rsidR="00523B0C" w:rsidRPr="009E0BA2" w:rsidRDefault="00523B0C" w:rsidP="00523B0C">
      <w:pPr>
        <w:spacing w:line="360" w:lineRule="auto"/>
        <w:jc w:val="both"/>
        <w:rPr>
          <w:sz w:val="20"/>
          <w:szCs w:val="20"/>
        </w:rPr>
      </w:pPr>
    </w:p>
    <w:p w:rsidR="00523B0C" w:rsidRPr="009E0BA2" w:rsidRDefault="00523B0C" w:rsidP="00523B0C">
      <w:pPr>
        <w:jc w:val="both"/>
        <w:rPr>
          <w:sz w:val="20"/>
          <w:szCs w:val="20"/>
        </w:rPr>
      </w:pP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r>
      <w:r w:rsidRPr="009E0BA2">
        <w:rPr>
          <w:sz w:val="20"/>
          <w:szCs w:val="20"/>
        </w:rPr>
        <w:tab/>
        <w:t>…………………………………………</w:t>
      </w:r>
    </w:p>
    <w:p w:rsidR="00523B0C" w:rsidRPr="009E0BA2" w:rsidRDefault="00523B0C" w:rsidP="00523B0C">
      <w:pPr>
        <w:jc w:val="both"/>
        <w:rPr>
          <w:sz w:val="20"/>
          <w:szCs w:val="20"/>
          <w:vertAlign w:val="superscript"/>
        </w:rPr>
      </w:pPr>
      <w:r w:rsidRPr="009E0BA2">
        <w:rPr>
          <w:sz w:val="20"/>
          <w:szCs w:val="20"/>
          <w:vertAlign w:val="superscript"/>
        </w:rPr>
        <w:t xml:space="preserve">                                                                                                                                                                                   </w:t>
      </w:r>
      <w:r w:rsidR="00550D5E" w:rsidRPr="009E0BA2">
        <w:rPr>
          <w:sz w:val="20"/>
          <w:szCs w:val="20"/>
          <w:vertAlign w:val="superscript"/>
        </w:rPr>
        <w:t xml:space="preserve">  </w:t>
      </w:r>
      <w:r w:rsidRPr="009E0BA2">
        <w:rPr>
          <w:sz w:val="20"/>
          <w:szCs w:val="20"/>
          <w:vertAlign w:val="superscript"/>
        </w:rPr>
        <w:t xml:space="preserve">  podpis</w:t>
      </w:r>
    </w:p>
    <w:p w:rsidR="00183A38" w:rsidRPr="009E0BA2" w:rsidRDefault="00183A38" w:rsidP="00183A38">
      <w:pPr>
        <w:pStyle w:val="Default"/>
        <w:jc w:val="both"/>
        <w:rPr>
          <w:rFonts w:ascii="Times New Roman" w:hAnsi="Times New Roman" w:cs="Times New Roman"/>
          <w:sz w:val="20"/>
          <w:szCs w:val="20"/>
          <w:vertAlign w:val="superscript"/>
        </w:rPr>
      </w:pPr>
    </w:p>
    <w:p w:rsidR="006F57E2" w:rsidRPr="009E0BA2" w:rsidRDefault="006F57E2" w:rsidP="006F57E2">
      <w:pPr>
        <w:spacing w:before="105" w:after="105" w:line="240" w:lineRule="exact"/>
        <w:rPr>
          <w:sz w:val="20"/>
          <w:szCs w:val="20"/>
        </w:rPr>
      </w:pPr>
    </w:p>
    <w:p w:rsidR="003F43DC" w:rsidRPr="009E0BA2" w:rsidRDefault="003F43DC"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550D5E" w:rsidRPr="009E0BA2" w:rsidRDefault="00550D5E" w:rsidP="00183A38">
      <w:pPr>
        <w:rPr>
          <w:sz w:val="20"/>
          <w:szCs w:val="20"/>
        </w:rPr>
      </w:pPr>
    </w:p>
    <w:p w:rsidR="007C6660" w:rsidRDefault="007C6660" w:rsidP="00183A38">
      <w:pPr>
        <w:rPr>
          <w:sz w:val="20"/>
          <w:szCs w:val="20"/>
        </w:rPr>
      </w:pPr>
    </w:p>
    <w:p w:rsidR="007C6660" w:rsidRDefault="007C6660" w:rsidP="00183A38">
      <w:pPr>
        <w:rPr>
          <w:sz w:val="20"/>
          <w:szCs w:val="20"/>
        </w:rPr>
      </w:pPr>
    </w:p>
    <w:p w:rsidR="001A4C7B" w:rsidRDefault="001A4C7B" w:rsidP="00183A38">
      <w:pPr>
        <w:rPr>
          <w:sz w:val="20"/>
          <w:szCs w:val="20"/>
        </w:rPr>
      </w:pPr>
    </w:p>
    <w:p w:rsidR="00CA4BFA" w:rsidRDefault="00CA4BFA" w:rsidP="00183A38">
      <w:pPr>
        <w:rPr>
          <w:sz w:val="20"/>
          <w:szCs w:val="20"/>
        </w:rPr>
      </w:pPr>
    </w:p>
    <w:p w:rsidR="00CA4BFA" w:rsidRDefault="00CA4BFA" w:rsidP="00183A38">
      <w:pPr>
        <w:rPr>
          <w:sz w:val="20"/>
          <w:szCs w:val="20"/>
        </w:rPr>
      </w:pPr>
    </w:p>
    <w:p w:rsidR="00CA4BFA" w:rsidRDefault="00CA4BFA" w:rsidP="00183A38">
      <w:pPr>
        <w:rPr>
          <w:sz w:val="20"/>
          <w:szCs w:val="20"/>
        </w:rPr>
      </w:pPr>
    </w:p>
    <w:p w:rsidR="007C6660" w:rsidRPr="009E0BA2" w:rsidRDefault="007C6660" w:rsidP="00183A38">
      <w:pPr>
        <w:rPr>
          <w:sz w:val="20"/>
          <w:szCs w:val="20"/>
        </w:rPr>
      </w:pPr>
    </w:p>
    <w:p w:rsidR="00183A38" w:rsidRPr="009E0BA2" w:rsidRDefault="00183A38" w:rsidP="00183A38">
      <w:pPr>
        <w:jc w:val="right"/>
        <w:rPr>
          <w:sz w:val="20"/>
          <w:szCs w:val="20"/>
        </w:rPr>
      </w:pPr>
      <w:r w:rsidRPr="009E0BA2">
        <w:rPr>
          <w:sz w:val="20"/>
          <w:szCs w:val="20"/>
        </w:rPr>
        <w:t xml:space="preserve">                                                                                                                     </w:t>
      </w:r>
      <w:r w:rsidR="00F30997" w:rsidRPr="009E0BA2">
        <w:rPr>
          <w:sz w:val="20"/>
          <w:szCs w:val="20"/>
        </w:rPr>
        <w:t xml:space="preserve">                  Załącznik Nr 4</w:t>
      </w:r>
    </w:p>
    <w:p w:rsidR="00183A38" w:rsidRPr="009E0BA2" w:rsidRDefault="00183A38" w:rsidP="00183A38">
      <w:pPr>
        <w:jc w:val="right"/>
        <w:rPr>
          <w:sz w:val="20"/>
          <w:szCs w:val="20"/>
        </w:rPr>
      </w:pPr>
      <w:r w:rsidRPr="009E0BA2">
        <w:rPr>
          <w:sz w:val="20"/>
          <w:szCs w:val="20"/>
        </w:rPr>
        <w:t xml:space="preserve">                                                                                                                               do formularza oferty</w:t>
      </w:r>
    </w:p>
    <w:p w:rsidR="00183A38" w:rsidRPr="009E0BA2" w:rsidRDefault="00183A38" w:rsidP="00183A38">
      <w:pPr>
        <w:rPr>
          <w:b/>
          <w:bCs/>
          <w:sz w:val="20"/>
          <w:szCs w:val="20"/>
        </w:rPr>
      </w:pPr>
      <w:r w:rsidRPr="009E0BA2">
        <w:rPr>
          <w:b/>
          <w:bCs/>
          <w:sz w:val="20"/>
          <w:szCs w:val="20"/>
        </w:rPr>
        <w:t>……………………………………………………</w:t>
      </w:r>
    </w:p>
    <w:p w:rsidR="00183A38" w:rsidRPr="00333D1E" w:rsidRDefault="00183A38" w:rsidP="00183A38">
      <w:pPr>
        <w:rPr>
          <w:sz w:val="16"/>
          <w:szCs w:val="16"/>
        </w:rPr>
      </w:pPr>
      <w:r w:rsidRPr="009E0BA2">
        <w:rPr>
          <w:sz w:val="20"/>
          <w:szCs w:val="20"/>
        </w:rPr>
        <w:t xml:space="preserve">        </w:t>
      </w:r>
      <w:r w:rsidRPr="00333D1E">
        <w:rPr>
          <w:sz w:val="16"/>
          <w:szCs w:val="16"/>
        </w:rPr>
        <w:t>Firma(nazwa)adres Wykonawcy, pieczęć</w:t>
      </w:r>
    </w:p>
    <w:p w:rsidR="00183A38" w:rsidRPr="00333D1E" w:rsidRDefault="00183A38" w:rsidP="00183A38">
      <w:pPr>
        <w:rPr>
          <w:sz w:val="16"/>
          <w:szCs w:val="16"/>
        </w:rPr>
      </w:pPr>
    </w:p>
    <w:p w:rsidR="00183A38" w:rsidRPr="009E0BA2" w:rsidRDefault="00183A38" w:rsidP="00183A38">
      <w:pPr>
        <w:rPr>
          <w:sz w:val="20"/>
          <w:szCs w:val="20"/>
        </w:rPr>
      </w:pPr>
      <w:r w:rsidRPr="009E0BA2">
        <w:rPr>
          <w:sz w:val="20"/>
          <w:szCs w:val="20"/>
        </w:rPr>
        <w:t xml:space="preserve"> </w:t>
      </w: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333D1E">
      <w:pPr>
        <w:jc w:val="center"/>
        <w:rPr>
          <w:b/>
          <w:bCs/>
          <w:sz w:val="20"/>
          <w:szCs w:val="20"/>
        </w:rPr>
      </w:pPr>
      <w:r w:rsidRPr="009E0BA2">
        <w:rPr>
          <w:b/>
          <w:bCs/>
          <w:sz w:val="20"/>
          <w:szCs w:val="20"/>
        </w:rPr>
        <w:t>WYKAZ  WYKONANYCH  USŁUG</w:t>
      </w:r>
    </w:p>
    <w:p w:rsidR="00183A38" w:rsidRPr="009E0BA2" w:rsidRDefault="00183A38" w:rsidP="00333D1E">
      <w:pPr>
        <w:jc w:val="center"/>
        <w:rPr>
          <w:sz w:val="20"/>
          <w:szCs w:val="20"/>
        </w:rPr>
      </w:pPr>
    </w:p>
    <w:p w:rsidR="00183A38" w:rsidRPr="009E0BA2" w:rsidRDefault="00183A38" w:rsidP="00780B73">
      <w:pPr>
        <w:jc w:val="both"/>
        <w:rPr>
          <w:sz w:val="20"/>
          <w:szCs w:val="20"/>
        </w:rPr>
      </w:pPr>
      <w:r w:rsidRPr="009E0BA2">
        <w:rPr>
          <w:sz w:val="20"/>
          <w:szCs w:val="20"/>
        </w:rPr>
        <w:t xml:space="preserve"> w zakresie niezbędnym do wykonania spełniania warunku wiedzy i doświadczenia w ciągu ostatnich trzech lat przed upływem terminu składania ofert z podaniem ich wartości daty i miejsca wykonania oraz załączeniem dokumentów potwierdzających, że usługi  te zostały wykonane  należycie lub są wykonywane należycie. </w:t>
      </w:r>
    </w:p>
    <w:p w:rsidR="00183A38" w:rsidRPr="009E0BA2" w:rsidRDefault="00183A38" w:rsidP="00780B73">
      <w:pPr>
        <w:ind w:firstLine="708"/>
        <w:jc w:val="both"/>
        <w:rPr>
          <w:sz w:val="20"/>
          <w:szCs w:val="20"/>
        </w:rPr>
      </w:pPr>
    </w:p>
    <w:p w:rsidR="00183A38" w:rsidRPr="009E0BA2" w:rsidRDefault="00183A38" w:rsidP="00183A38">
      <w:pPr>
        <w:jc w:val="center"/>
        <w:rPr>
          <w:bCs/>
          <w:i/>
          <w:sz w:val="20"/>
          <w:szCs w:val="20"/>
          <w:u w:val="single"/>
        </w:rPr>
      </w:pPr>
      <w:r w:rsidRPr="009E0BA2">
        <w:rPr>
          <w:i/>
          <w:sz w:val="20"/>
          <w:szCs w:val="20"/>
          <w:u w:val="single"/>
        </w:rPr>
        <w:t>Wykaz co najmniej jednej usługi wykonanej  lub  wykonywanej</w:t>
      </w:r>
    </w:p>
    <w:p w:rsidR="00FC52C9" w:rsidRPr="000775BA" w:rsidRDefault="00FC52C9" w:rsidP="00FC52C9">
      <w:pPr>
        <w:pStyle w:val="Nagwek1"/>
        <w:rPr>
          <w:rFonts w:ascii="Century Gothic" w:hAnsi="Century Gothic" w:cs="Tahoma"/>
          <w:sz w:val="20"/>
          <w:szCs w:val="20"/>
        </w:rPr>
      </w:pPr>
    </w:p>
    <w:p w:rsidR="00FC52C9" w:rsidRPr="009E0BA2" w:rsidRDefault="00FC52C9" w:rsidP="00183A3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842"/>
        <w:gridCol w:w="2763"/>
        <w:gridCol w:w="1973"/>
        <w:gridCol w:w="2138"/>
      </w:tblGrid>
      <w:tr w:rsidR="00183A38" w:rsidRPr="009E0BA2" w:rsidTr="00084AB3">
        <w:tc>
          <w:tcPr>
            <w:tcW w:w="496" w:type="dxa"/>
            <w:vAlign w:val="center"/>
          </w:tcPr>
          <w:p w:rsidR="00183A38" w:rsidRPr="009E0BA2" w:rsidRDefault="00183A38" w:rsidP="00084AB3">
            <w:pPr>
              <w:jc w:val="center"/>
              <w:rPr>
                <w:bCs/>
                <w:sz w:val="20"/>
                <w:szCs w:val="20"/>
              </w:rPr>
            </w:pPr>
          </w:p>
          <w:p w:rsidR="00183A38" w:rsidRPr="009E0BA2" w:rsidRDefault="00183A38" w:rsidP="00084AB3">
            <w:pPr>
              <w:jc w:val="center"/>
              <w:rPr>
                <w:bCs/>
                <w:sz w:val="20"/>
                <w:szCs w:val="20"/>
              </w:rPr>
            </w:pPr>
            <w:r w:rsidRPr="009E0BA2">
              <w:rPr>
                <w:bCs/>
                <w:sz w:val="20"/>
                <w:szCs w:val="20"/>
              </w:rPr>
              <w:t>Lp</w:t>
            </w:r>
          </w:p>
        </w:tc>
        <w:tc>
          <w:tcPr>
            <w:tcW w:w="1842" w:type="dxa"/>
            <w:vAlign w:val="center"/>
          </w:tcPr>
          <w:p w:rsidR="00183A38" w:rsidRPr="009E0BA2" w:rsidRDefault="00183A38" w:rsidP="00084AB3">
            <w:pPr>
              <w:jc w:val="center"/>
              <w:rPr>
                <w:bCs/>
                <w:sz w:val="20"/>
                <w:szCs w:val="20"/>
              </w:rPr>
            </w:pPr>
            <w:r w:rsidRPr="009E0BA2">
              <w:rPr>
                <w:bCs/>
                <w:sz w:val="20"/>
                <w:szCs w:val="20"/>
              </w:rPr>
              <w:t>Przedmiot</w:t>
            </w:r>
          </w:p>
          <w:p w:rsidR="00183A38" w:rsidRPr="009E0BA2" w:rsidRDefault="00183A38" w:rsidP="00084AB3">
            <w:pPr>
              <w:jc w:val="center"/>
              <w:rPr>
                <w:bCs/>
                <w:sz w:val="20"/>
                <w:szCs w:val="20"/>
              </w:rPr>
            </w:pPr>
            <w:r w:rsidRPr="009E0BA2">
              <w:rPr>
                <w:bCs/>
                <w:sz w:val="20"/>
                <w:szCs w:val="20"/>
              </w:rPr>
              <w:t>zamówienia</w:t>
            </w:r>
          </w:p>
        </w:tc>
        <w:tc>
          <w:tcPr>
            <w:tcW w:w="2763" w:type="dxa"/>
            <w:vAlign w:val="center"/>
          </w:tcPr>
          <w:p w:rsidR="00183A38" w:rsidRPr="009E0BA2" w:rsidRDefault="00183A38" w:rsidP="00084AB3">
            <w:pPr>
              <w:jc w:val="center"/>
              <w:rPr>
                <w:bCs/>
                <w:sz w:val="20"/>
                <w:szCs w:val="20"/>
              </w:rPr>
            </w:pPr>
            <w:r w:rsidRPr="009E0BA2">
              <w:rPr>
                <w:bCs/>
                <w:sz w:val="20"/>
                <w:szCs w:val="20"/>
              </w:rPr>
              <w:t>Data wykonania</w:t>
            </w:r>
          </w:p>
          <w:p w:rsidR="00183A38" w:rsidRPr="009E0BA2" w:rsidRDefault="00183A38" w:rsidP="00084AB3">
            <w:pPr>
              <w:jc w:val="center"/>
              <w:rPr>
                <w:bCs/>
                <w:sz w:val="20"/>
                <w:szCs w:val="20"/>
              </w:rPr>
            </w:pPr>
            <w:r w:rsidRPr="009E0BA2">
              <w:rPr>
                <w:bCs/>
                <w:sz w:val="20"/>
                <w:szCs w:val="20"/>
              </w:rPr>
              <w:t>(od dzień -miesiąc-rok</w:t>
            </w:r>
          </w:p>
          <w:p w:rsidR="00183A38" w:rsidRPr="009E0BA2" w:rsidRDefault="00183A38" w:rsidP="00084AB3">
            <w:pPr>
              <w:jc w:val="center"/>
              <w:rPr>
                <w:bCs/>
                <w:sz w:val="20"/>
                <w:szCs w:val="20"/>
              </w:rPr>
            </w:pPr>
            <w:r w:rsidRPr="009E0BA2">
              <w:rPr>
                <w:bCs/>
                <w:sz w:val="20"/>
                <w:szCs w:val="20"/>
              </w:rPr>
              <w:t>do dzień -miesiąc-rok)</w:t>
            </w:r>
          </w:p>
          <w:p w:rsidR="00183A38" w:rsidRPr="009E0BA2" w:rsidRDefault="00183A38" w:rsidP="00084AB3">
            <w:pPr>
              <w:jc w:val="center"/>
              <w:rPr>
                <w:bCs/>
                <w:sz w:val="20"/>
                <w:szCs w:val="20"/>
              </w:rPr>
            </w:pPr>
          </w:p>
        </w:tc>
        <w:tc>
          <w:tcPr>
            <w:tcW w:w="1973" w:type="dxa"/>
            <w:vAlign w:val="center"/>
          </w:tcPr>
          <w:p w:rsidR="00183A38" w:rsidRPr="009E0BA2" w:rsidRDefault="00183A38" w:rsidP="00084AB3">
            <w:pPr>
              <w:jc w:val="center"/>
              <w:rPr>
                <w:bCs/>
                <w:sz w:val="20"/>
                <w:szCs w:val="20"/>
              </w:rPr>
            </w:pPr>
            <w:r w:rsidRPr="009E0BA2">
              <w:rPr>
                <w:bCs/>
                <w:sz w:val="20"/>
                <w:szCs w:val="20"/>
              </w:rPr>
              <w:t>Odbiorca</w:t>
            </w:r>
          </w:p>
        </w:tc>
        <w:tc>
          <w:tcPr>
            <w:tcW w:w="2138" w:type="dxa"/>
            <w:vAlign w:val="center"/>
          </w:tcPr>
          <w:p w:rsidR="00183A38" w:rsidRPr="009E0BA2" w:rsidRDefault="00183A38" w:rsidP="00084AB3">
            <w:pPr>
              <w:pStyle w:val="Nagwek1"/>
              <w:jc w:val="center"/>
              <w:rPr>
                <w:b w:val="0"/>
                <w:bCs/>
                <w:sz w:val="20"/>
                <w:szCs w:val="20"/>
              </w:rPr>
            </w:pPr>
            <w:r w:rsidRPr="009E0BA2">
              <w:rPr>
                <w:b w:val="0"/>
                <w:bCs/>
                <w:sz w:val="20"/>
                <w:szCs w:val="20"/>
              </w:rPr>
              <w:t>Wartość</w:t>
            </w:r>
          </w:p>
          <w:p w:rsidR="00183A38" w:rsidRPr="009E0BA2" w:rsidRDefault="00183A38" w:rsidP="00084AB3">
            <w:pPr>
              <w:jc w:val="center"/>
              <w:rPr>
                <w:sz w:val="20"/>
                <w:szCs w:val="20"/>
              </w:rPr>
            </w:pPr>
            <w:r w:rsidRPr="009E0BA2">
              <w:rPr>
                <w:sz w:val="20"/>
                <w:szCs w:val="20"/>
              </w:rPr>
              <w:t>(brutto)</w:t>
            </w:r>
          </w:p>
        </w:tc>
      </w:tr>
      <w:tr w:rsidR="00183A38" w:rsidRPr="009E0BA2" w:rsidTr="00084AB3">
        <w:tc>
          <w:tcPr>
            <w:tcW w:w="496" w:type="dxa"/>
          </w:tcPr>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tc>
        <w:tc>
          <w:tcPr>
            <w:tcW w:w="1842" w:type="dxa"/>
          </w:tcPr>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tc>
        <w:tc>
          <w:tcPr>
            <w:tcW w:w="2763" w:type="dxa"/>
          </w:tcPr>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p w:rsidR="00183A38" w:rsidRPr="009E0BA2" w:rsidRDefault="00183A38" w:rsidP="00084AB3">
            <w:pPr>
              <w:rPr>
                <w:sz w:val="20"/>
                <w:szCs w:val="20"/>
              </w:rPr>
            </w:pPr>
          </w:p>
        </w:tc>
        <w:tc>
          <w:tcPr>
            <w:tcW w:w="1973" w:type="dxa"/>
          </w:tcPr>
          <w:p w:rsidR="00183A38" w:rsidRPr="009E0BA2" w:rsidRDefault="00183A38" w:rsidP="00084AB3">
            <w:pPr>
              <w:rPr>
                <w:sz w:val="20"/>
                <w:szCs w:val="20"/>
              </w:rPr>
            </w:pPr>
          </w:p>
        </w:tc>
        <w:tc>
          <w:tcPr>
            <w:tcW w:w="2138" w:type="dxa"/>
          </w:tcPr>
          <w:p w:rsidR="00183A38" w:rsidRPr="009E0BA2" w:rsidRDefault="00183A38" w:rsidP="00084AB3">
            <w:pPr>
              <w:rPr>
                <w:sz w:val="20"/>
                <w:szCs w:val="20"/>
              </w:rPr>
            </w:pPr>
          </w:p>
        </w:tc>
      </w:tr>
    </w:tbl>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u w:val="single"/>
        </w:rPr>
      </w:pPr>
      <w:r w:rsidRPr="009E0BA2">
        <w:rPr>
          <w:sz w:val="20"/>
          <w:szCs w:val="20"/>
          <w:u w:val="single"/>
        </w:rPr>
        <w:t>UWAGA:</w:t>
      </w:r>
    </w:p>
    <w:p w:rsidR="00183A38" w:rsidRPr="009E0BA2" w:rsidRDefault="00183A38" w:rsidP="00FC52C9">
      <w:pPr>
        <w:jc w:val="both"/>
        <w:rPr>
          <w:sz w:val="20"/>
          <w:szCs w:val="20"/>
        </w:rPr>
      </w:pPr>
      <w:r w:rsidRPr="009E0BA2">
        <w:rPr>
          <w:sz w:val="20"/>
          <w:szCs w:val="20"/>
        </w:rPr>
        <w:t>1.Do wykazu dołączyć dokumenty, że usługi te zostały wykonane lub są wykonywane należycie.</w:t>
      </w:r>
    </w:p>
    <w:p w:rsidR="00183A38" w:rsidRPr="009E0BA2" w:rsidRDefault="00183A38" w:rsidP="00FC52C9">
      <w:pPr>
        <w:autoSpaceDE w:val="0"/>
        <w:autoSpaceDN w:val="0"/>
        <w:adjustRightInd w:val="0"/>
        <w:jc w:val="both"/>
        <w:rPr>
          <w:color w:val="000000"/>
          <w:sz w:val="20"/>
          <w:szCs w:val="20"/>
        </w:rPr>
      </w:pPr>
      <w:r w:rsidRPr="009E0BA2">
        <w:rPr>
          <w:color w:val="000000"/>
          <w:sz w:val="20"/>
          <w:szCs w:val="20"/>
        </w:rPr>
        <w:t xml:space="preserve">2. W przypadku składania oświadczenia przez Wykonawców występujących wspólnie, należy podać nazwy </w:t>
      </w:r>
    </w:p>
    <w:p w:rsidR="00183A38" w:rsidRPr="009E0BA2" w:rsidRDefault="00183A38" w:rsidP="00FC52C9">
      <w:pPr>
        <w:autoSpaceDE w:val="0"/>
        <w:autoSpaceDN w:val="0"/>
        <w:adjustRightInd w:val="0"/>
        <w:jc w:val="both"/>
        <w:rPr>
          <w:color w:val="000000"/>
          <w:sz w:val="20"/>
          <w:szCs w:val="20"/>
        </w:rPr>
      </w:pPr>
      <w:r w:rsidRPr="009E0BA2">
        <w:rPr>
          <w:color w:val="000000"/>
          <w:sz w:val="20"/>
          <w:szCs w:val="20"/>
        </w:rPr>
        <w:t xml:space="preserve">     i adresy wszystkich uczestników oferty wspólnej. </w:t>
      </w: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rPr>
      </w:pPr>
      <w:r w:rsidRPr="009E0BA2">
        <w:rPr>
          <w:sz w:val="20"/>
          <w:szCs w:val="20"/>
        </w:rPr>
        <w:t xml:space="preserve">     ..........................................                                                .....................................................</w:t>
      </w:r>
    </w:p>
    <w:p w:rsidR="00183A38" w:rsidRPr="00333D1E" w:rsidRDefault="00183A38" w:rsidP="00183A38">
      <w:pPr>
        <w:rPr>
          <w:sz w:val="16"/>
          <w:szCs w:val="16"/>
        </w:rPr>
      </w:pPr>
      <w:r w:rsidRPr="009E0BA2">
        <w:rPr>
          <w:sz w:val="20"/>
          <w:szCs w:val="20"/>
        </w:rPr>
        <w:t xml:space="preserve">         </w:t>
      </w:r>
      <w:r w:rsidRPr="00333D1E">
        <w:rPr>
          <w:sz w:val="16"/>
          <w:szCs w:val="16"/>
        </w:rPr>
        <w:t xml:space="preserve">miejscowość, data                                 </w:t>
      </w:r>
      <w:r w:rsidR="00333D1E" w:rsidRPr="00333D1E">
        <w:rPr>
          <w:sz w:val="16"/>
          <w:szCs w:val="16"/>
        </w:rPr>
        <w:t xml:space="preserve">         </w:t>
      </w:r>
      <w:r w:rsidRPr="00333D1E">
        <w:rPr>
          <w:sz w:val="16"/>
          <w:szCs w:val="16"/>
        </w:rPr>
        <w:t xml:space="preserve">    </w:t>
      </w:r>
      <w:r w:rsidR="00333D1E">
        <w:rPr>
          <w:sz w:val="16"/>
          <w:szCs w:val="16"/>
        </w:rPr>
        <w:t xml:space="preserve">                                 </w:t>
      </w:r>
      <w:r w:rsidRPr="00333D1E">
        <w:rPr>
          <w:sz w:val="16"/>
          <w:szCs w:val="16"/>
        </w:rPr>
        <w:t xml:space="preserve"> podpis upełnomocnionego   przedstawiciela                                       </w:t>
      </w: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rPr>
      </w:pPr>
    </w:p>
    <w:p w:rsidR="00183A38" w:rsidRPr="009E0BA2" w:rsidRDefault="00183A38" w:rsidP="00183A38">
      <w:pPr>
        <w:rPr>
          <w:sz w:val="20"/>
          <w:szCs w:val="20"/>
        </w:rPr>
      </w:pPr>
    </w:p>
    <w:p w:rsidR="00971A19" w:rsidRPr="009E0BA2" w:rsidRDefault="00971A19" w:rsidP="00183A38">
      <w:pPr>
        <w:rPr>
          <w:sz w:val="20"/>
          <w:szCs w:val="20"/>
        </w:rPr>
      </w:pPr>
    </w:p>
    <w:p w:rsidR="0091512B" w:rsidRPr="009E0BA2" w:rsidRDefault="0091512B" w:rsidP="00183A38">
      <w:pPr>
        <w:rPr>
          <w:sz w:val="20"/>
          <w:szCs w:val="20"/>
        </w:rPr>
      </w:pPr>
    </w:p>
    <w:p w:rsidR="0091512B" w:rsidRPr="009E0BA2" w:rsidRDefault="0091512B" w:rsidP="00183A38">
      <w:pPr>
        <w:rPr>
          <w:sz w:val="20"/>
          <w:szCs w:val="20"/>
        </w:rPr>
      </w:pPr>
    </w:p>
    <w:p w:rsidR="0091512B" w:rsidRDefault="0091512B" w:rsidP="00183A38">
      <w:pPr>
        <w:rPr>
          <w:sz w:val="20"/>
          <w:szCs w:val="20"/>
        </w:rPr>
      </w:pPr>
    </w:p>
    <w:p w:rsidR="00333D1E" w:rsidRDefault="00333D1E" w:rsidP="00183A38">
      <w:pPr>
        <w:rPr>
          <w:sz w:val="20"/>
          <w:szCs w:val="20"/>
        </w:rPr>
      </w:pPr>
    </w:p>
    <w:p w:rsidR="00060D7D" w:rsidRPr="00C613A0" w:rsidRDefault="00060D7D" w:rsidP="00EE6D4B">
      <w:pPr>
        <w:autoSpaceDE w:val="0"/>
        <w:autoSpaceDN w:val="0"/>
        <w:adjustRightInd w:val="0"/>
        <w:rPr>
          <w:color w:val="000000"/>
          <w:sz w:val="16"/>
          <w:szCs w:val="16"/>
        </w:rPr>
        <w:sectPr w:rsidR="00060D7D" w:rsidRPr="00C613A0" w:rsidSect="001E5F4F">
          <w:type w:val="continuous"/>
          <w:pgSz w:w="11906" w:h="17338"/>
          <w:pgMar w:top="1418" w:right="1418" w:bottom="1418" w:left="1418" w:header="709" w:footer="709" w:gutter="0"/>
          <w:cols w:space="708"/>
          <w:noEndnote/>
          <w:docGrid w:linePitch="326"/>
        </w:sectPr>
      </w:pPr>
    </w:p>
    <w:p w:rsidR="00C613A0" w:rsidRPr="00541CE2" w:rsidRDefault="00EE6D4B" w:rsidP="00541CE2">
      <w:pPr>
        <w:autoSpaceDE w:val="0"/>
        <w:autoSpaceDN w:val="0"/>
        <w:adjustRightInd w:val="0"/>
        <w:jc w:val="right"/>
        <w:rPr>
          <w:iCs/>
          <w:color w:val="000000"/>
          <w:sz w:val="16"/>
          <w:szCs w:val="16"/>
        </w:rPr>
      </w:pPr>
      <w:bookmarkStart w:id="13" w:name="_Hlk497120533"/>
      <w:r>
        <w:rPr>
          <w:iCs/>
          <w:color w:val="000000"/>
          <w:sz w:val="16"/>
          <w:szCs w:val="16"/>
        </w:rPr>
        <w:lastRenderedPageBreak/>
        <w:t xml:space="preserve">Załącznik nr 5 </w:t>
      </w:r>
    </w:p>
    <w:p w:rsidR="00653E68" w:rsidRDefault="00653E68" w:rsidP="000C7D3E">
      <w:pPr>
        <w:autoSpaceDE w:val="0"/>
        <w:autoSpaceDN w:val="0"/>
        <w:adjustRightInd w:val="0"/>
        <w:jc w:val="right"/>
        <w:rPr>
          <w:b/>
          <w:bCs/>
          <w:sz w:val="20"/>
          <w:szCs w:val="20"/>
        </w:rPr>
      </w:pPr>
    </w:p>
    <w:p w:rsidR="00541CE2" w:rsidRPr="00D26651" w:rsidRDefault="00541CE2" w:rsidP="00541CE2">
      <w:pPr>
        <w:autoSpaceDE w:val="0"/>
        <w:autoSpaceDN w:val="0"/>
        <w:adjustRightInd w:val="0"/>
        <w:jc w:val="right"/>
        <w:rPr>
          <w:iCs/>
          <w:color w:val="000000"/>
          <w:sz w:val="16"/>
          <w:szCs w:val="16"/>
        </w:rPr>
      </w:pPr>
      <w:r>
        <w:t xml:space="preserve">   </w:t>
      </w:r>
      <w:r w:rsidRPr="00D25A98">
        <w:rPr>
          <w:iCs/>
          <w:color w:val="000000"/>
          <w:sz w:val="16"/>
          <w:szCs w:val="16"/>
        </w:rPr>
        <w:t xml:space="preserve"> </w:t>
      </w:r>
    </w:p>
    <w:p w:rsidR="00541CE2" w:rsidRPr="00D26651" w:rsidRDefault="00541CE2" w:rsidP="00541CE2">
      <w:pPr>
        <w:autoSpaceDE w:val="0"/>
        <w:autoSpaceDN w:val="0"/>
        <w:adjustRightInd w:val="0"/>
        <w:rPr>
          <w:bCs/>
          <w:sz w:val="20"/>
          <w:szCs w:val="20"/>
        </w:rPr>
      </w:pPr>
      <w:r w:rsidRPr="00D25A98">
        <w:rPr>
          <w:bCs/>
          <w:sz w:val="20"/>
          <w:szCs w:val="20"/>
        </w:rPr>
        <w:t>Wykonawca</w:t>
      </w:r>
    </w:p>
    <w:p w:rsidR="00541CE2" w:rsidRPr="00D25A98" w:rsidRDefault="00541CE2" w:rsidP="00541CE2">
      <w:pPr>
        <w:autoSpaceDE w:val="0"/>
        <w:autoSpaceDN w:val="0"/>
        <w:adjustRightInd w:val="0"/>
        <w:rPr>
          <w:sz w:val="20"/>
          <w:szCs w:val="20"/>
        </w:rPr>
      </w:pPr>
      <w:r w:rsidRPr="00D25A98">
        <w:rPr>
          <w:sz w:val="20"/>
          <w:szCs w:val="20"/>
        </w:rPr>
        <w:t xml:space="preserve">………………………………………………………………………… </w:t>
      </w:r>
    </w:p>
    <w:p w:rsidR="00541CE2" w:rsidRPr="00D25A98" w:rsidRDefault="00541CE2" w:rsidP="00541CE2">
      <w:pPr>
        <w:autoSpaceDE w:val="0"/>
        <w:autoSpaceDN w:val="0"/>
        <w:adjustRightInd w:val="0"/>
        <w:rPr>
          <w:sz w:val="20"/>
          <w:szCs w:val="20"/>
          <w:vertAlign w:val="superscript"/>
        </w:rPr>
      </w:pPr>
      <w:r w:rsidRPr="00D25A98">
        <w:rPr>
          <w:iCs/>
          <w:sz w:val="20"/>
          <w:szCs w:val="20"/>
          <w:vertAlign w:val="superscript"/>
        </w:rPr>
        <w:t xml:space="preserve">(pełna nazwa/firma, adres, w zależności od podmiotu: NIP/PESEL, KRS/CEiDG) </w:t>
      </w:r>
    </w:p>
    <w:p w:rsidR="00541CE2" w:rsidRPr="00D25A98" w:rsidRDefault="00541CE2" w:rsidP="00541CE2">
      <w:pPr>
        <w:autoSpaceDE w:val="0"/>
        <w:autoSpaceDN w:val="0"/>
        <w:adjustRightInd w:val="0"/>
        <w:rPr>
          <w:sz w:val="18"/>
          <w:szCs w:val="18"/>
        </w:rPr>
      </w:pPr>
      <w:r w:rsidRPr="00D25A98">
        <w:rPr>
          <w:sz w:val="18"/>
          <w:szCs w:val="18"/>
        </w:rPr>
        <w:t xml:space="preserve">reprezentowany przez: </w:t>
      </w:r>
    </w:p>
    <w:p w:rsidR="00541CE2" w:rsidRPr="00D25A98" w:rsidRDefault="00541CE2" w:rsidP="00541CE2">
      <w:pPr>
        <w:autoSpaceDE w:val="0"/>
        <w:autoSpaceDN w:val="0"/>
        <w:adjustRightInd w:val="0"/>
        <w:rPr>
          <w:sz w:val="20"/>
          <w:szCs w:val="20"/>
        </w:rPr>
      </w:pPr>
      <w:r w:rsidRPr="00D25A98">
        <w:rPr>
          <w:sz w:val="20"/>
          <w:szCs w:val="20"/>
        </w:rPr>
        <w:t xml:space="preserve">………………………………………………………………………… </w:t>
      </w:r>
    </w:p>
    <w:p w:rsidR="00541CE2" w:rsidRPr="00D25A98" w:rsidRDefault="00541CE2" w:rsidP="00541CE2">
      <w:pPr>
        <w:autoSpaceDE w:val="0"/>
        <w:autoSpaceDN w:val="0"/>
        <w:adjustRightInd w:val="0"/>
        <w:rPr>
          <w:iCs/>
          <w:sz w:val="20"/>
          <w:szCs w:val="20"/>
          <w:vertAlign w:val="superscript"/>
        </w:rPr>
      </w:pPr>
      <w:r w:rsidRPr="00D25A98">
        <w:rPr>
          <w:iCs/>
          <w:sz w:val="20"/>
          <w:szCs w:val="20"/>
          <w:vertAlign w:val="superscript"/>
        </w:rPr>
        <w:t xml:space="preserve">(imię, nazwisko, stanowisko/podstawa do reprezentacji) </w:t>
      </w:r>
    </w:p>
    <w:p w:rsidR="00541CE2" w:rsidRPr="00D25A98" w:rsidRDefault="00541CE2" w:rsidP="00541CE2">
      <w:pPr>
        <w:autoSpaceDE w:val="0"/>
        <w:autoSpaceDN w:val="0"/>
        <w:adjustRightInd w:val="0"/>
        <w:rPr>
          <w:sz w:val="20"/>
          <w:szCs w:val="20"/>
          <w:vertAlign w:val="superscript"/>
        </w:rPr>
      </w:pPr>
    </w:p>
    <w:p w:rsidR="00541CE2" w:rsidRPr="00D25A98" w:rsidRDefault="00541CE2" w:rsidP="00541CE2">
      <w:pPr>
        <w:autoSpaceDE w:val="0"/>
        <w:autoSpaceDN w:val="0"/>
        <w:adjustRightInd w:val="0"/>
        <w:rPr>
          <w:sz w:val="20"/>
          <w:szCs w:val="20"/>
          <w:vertAlign w:val="superscript"/>
        </w:rPr>
      </w:pPr>
    </w:p>
    <w:p w:rsidR="00541CE2" w:rsidRPr="00D25A98" w:rsidRDefault="00541CE2" w:rsidP="00541CE2">
      <w:pPr>
        <w:autoSpaceDE w:val="0"/>
        <w:autoSpaceDN w:val="0"/>
        <w:adjustRightInd w:val="0"/>
        <w:jc w:val="center"/>
        <w:rPr>
          <w:sz w:val="20"/>
          <w:szCs w:val="20"/>
        </w:rPr>
      </w:pPr>
      <w:r w:rsidRPr="00D25A98">
        <w:rPr>
          <w:b/>
          <w:bCs/>
          <w:sz w:val="20"/>
          <w:szCs w:val="20"/>
        </w:rPr>
        <w:t>LISTA PODMIOTÓW NALEŻĄCYCH DO TEJ SAMEJ GRUPY KAPITAŁOWEJ/</w:t>
      </w:r>
    </w:p>
    <w:p w:rsidR="00541CE2" w:rsidRDefault="00541CE2" w:rsidP="00541CE2">
      <w:pPr>
        <w:autoSpaceDE w:val="0"/>
        <w:autoSpaceDN w:val="0"/>
        <w:adjustRightInd w:val="0"/>
        <w:jc w:val="center"/>
        <w:rPr>
          <w:b/>
          <w:bCs/>
          <w:sz w:val="20"/>
          <w:szCs w:val="20"/>
        </w:rPr>
      </w:pPr>
      <w:r w:rsidRPr="00D25A98">
        <w:rPr>
          <w:b/>
          <w:bCs/>
          <w:sz w:val="20"/>
          <w:szCs w:val="20"/>
        </w:rPr>
        <w:t>INFORMACJA O TYM, ŻE WYKONAWCA NIE NALEŻY DO GRUPY KAPITAŁOWEJ</w:t>
      </w:r>
    </w:p>
    <w:p w:rsidR="00541CE2" w:rsidRPr="00D25A98" w:rsidRDefault="00541CE2" w:rsidP="00541CE2">
      <w:pPr>
        <w:autoSpaceDE w:val="0"/>
        <w:autoSpaceDN w:val="0"/>
        <w:adjustRightInd w:val="0"/>
        <w:jc w:val="center"/>
        <w:rPr>
          <w:sz w:val="20"/>
          <w:szCs w:val="20"/>
        </w:rPr>
      </w:pPr>
    </w:p>
    <w:p w:rsidR="000D7DC4" w:rsidRPr="009E0BA2" w:rsidRDefault="00541CE2" w:rsidP="00421621">
      <w:pPr>
        <w:jc w:val="both"/>
        <w:rPr>
          <w:b/>
          <w:i/>
          <w:sz w:val="20"/>
          <w:szCs w:val="20"/>
        </w:rPr>
      </w:pPr>
      <w:r w:rsidRPr="00A57B0F">
        <w:t xml:space="preserve">przystępując do udziału w postępowaniu o udzielenie zamówienia publicznego prowadzonego </w:t>
      </w:r>
      <w:r>
        <w:t xml:space="preserve">                    </w:t>
      </w:r>
      <w:r w:rsidRPr="00A57B0F">
        <w:t xml:space="preserve">w trybie przetargu nieograniczonego, którego przedmiotem jest </w:t>
      </w:r>
      <w:r w:rsidR="000D7DC4" w:rsidRPr="009E0BA2">
        <w:rPr>
          <w:b/>
          <w:i/>
          <w:sz w:val="20"/>
          <w:szCs w:val="20"/>
        </w:rPr>
        <w:t>Dowóz  i  odwóz uczniów wraz</w:t>
      </w:r>
      <w:r w:rsidR="00E94566">
        <w:rPr>
          <w:b/>
          <w:i/>
          <w:sz w:val="20"/>
          <w:szCs w:val="20"/>
        </w:rPr>
        <w:t xml:space="preserve">      </w:t>
      </w:r>
      <w:r w:rsidR="00421621">
        <w:rPr>
          <w:b/>
          <w:i/>
          <w:sz w:val="20"/>
          <w:szCs w:val="20"/>
        </w:rPr>
        <w:t xml:space="preserve">                   </w:t>
      </w:r>
      <w:r w:rsidR="000D7DC4" w:rsidRPr="009E0BA2">
        <w:rPr>
          <w:b/>
          <w:i/>
          <w:sz w:val="20"/>
          <w:szCs w:val="20"/>
        </w:rPr>
        <w:t xml:space="preserve"> z opieką  zapewnioną przez przewoźnika do placówek oświatowych na terenie miasta i gminy Skaryszew</w:t>
      </w:r>
      <w:r w:rsidR="00421621">
        <w:rPr>
          <w:b/>
          <w:i/>
          <w:sz w:val="20"/>
          <w:szCs w:val="20"/>
        </w:rPr>
        <w:t xml:space="preserve"> oraz uczniów niepełnosprawnych</w:t>
      </w:r>
      <w:r w:rsidR="000D7DC4" w:rsidRPr="009E0BA2">
        <w:rPr>
          <w:b/>
          <w:i/>
          <w:sz w:val="20"/>
          <w:szCs w:val="20"/>
        </w:rPr>
        <w:t>.</w:t>
      </w:r>
    </w:p>
    <w:p w:rsidR="000D7DC4" w:rsidRPr="009E0BA2" w:rsidRDefault="000D7DC4" w:rsidP="000D7DC4">
      <w:pPr>
        <w:rPr>
          <w:sz w:val="20"/>
          <w:szCs w:val="20"/>
        </w:rPr>
      </w:pPr>
    </w:p>
    <w:p w:rsidR="00541CE2" w:rsidRPr="00ED672F" w:rsidRDefault="00541CE2" w:rsidP="00541CE2">
      <w:pPr>
        <w:autoSpaceDE w:val="0"/>
        <w:autoSpaceDN w:val="0"/>
        <w:adjustRightInd w:val="0"/>
        <w:jc w:val="both"/>
        <w:rPr>
          <w:bCs/>
          <w:color w:val="000000"/>
        </w:rPr>
      </w:pPr>
      <w:r w:rsidRPr="00A57B0F">
        <w:t xml:space="preserve"> </w:t>
      </w:r>
    </w:p>
    <w:p w:rsidR="00541CE2" w:rsidRDefault="000D7DC4" w:rsidP="000D7DC4">
      <w:pPr>
        <w:rPr>
          <w:sz w:val="20"/>
          <w:szCs w:val="20"/>
        </w:rPr>
      </w:pPr>
      <w:r>
        <w:rPr>
          <w:sz w:val="20"/>
          <w:szCs w:val="20"/>
        </w:rPr>
        <w:t>Działając w imieniu …………………. …………….z siedzibą  w……... ………………………. oświadczam, iż:</w:t>
      </w:r>
    </w:p>
    <w:p w:rsidR="00541CE2" w:rsidRPr="00D25A98" w:rsidRDefault="00541CE2" w:rsidP="00541CE2">
      <w:pPr>
        <w:autoSpaceDE w:val="0"/>
        <w:autoSpaceDN w:val="0"/>
        <w:adjustRightInd w:val="0"/>
        <w:rPr>
          <w:sz w:val="16"/>
          <w:szCs w:val="16"/>
        </w:rPr>
      </w:pPr>
      <w:r w:rsidRPr="00D25A98">
        <w:rPr>
          <w:color w:val="000000"/>
          <w:sz w:val="16"/>
          <w:szCs w:val="16"/>
        </w:rPr>
        <w:t xml:space="preserve"> </w:t>
      </w:r>
    </w:p>
    <w:p w:rsidR="00541CE2" w:rsidRPr="00D25A98" w:rsidRDefault="00541CE2" w:rsidP="001E4A44">
      <w:pPr>
        <w:autoSpaceDE w:val="0"/>
        <w:autoSpaceDN w:val="0"/>
        <w:adjustRightInd w:val="0"/>
        <w:jc w:val="both"/>
        <w:rPr>
          <w:sz w:val="20"/>
          <w:szCs w:val="20"/>
        </w:rPr>
      </w:pPr>
      <w:r w:rsidRPr="00D25A98">
        <w:rPr>
          <w:b/>
          <w:bCs/>
          <w:sz w:val="20"/>
          <w:szCs w:val="20"/>
        </w:rPr>
        <w:t xml:space="preserve">     </w:t>
      </w:r>
      <w:r w:rsidRPr="00D25A98">
        <w:rPr>
          <w:color w:val="000000"/>
          <w:sz w:val="20"/>
          <w:szCs w:val="20"/>
        </w:rPr>
        <w:t xml:space="preserve">     </w:t>
      </w:r>
      <w:r w:rsidRPr="00D25A98">
        <w:rPr>
          <w:color w:val="000000"/>
          <w:sz w:val="20"/>
          <w:szCs w:val="20"/>
        </w:rPr>
        <w:t xml:space="preserve"> </w:t>
      </w:r>
      <w:r w:rsidRPr="00D25A98">
        <w:rPr>
          <w:bCs/>
          <w:sz w:val="20"/>
          <w:szCs w:val="20"/>
        </w:rPr>
        <w:t>nie należymy do grupy kapitałowej</w:t>
      </w:r>
      <w:r w:rsidR="000D7DC4">
        <w:rPr>
          <w:bCs/>
          <w:sz w:val="20"/>
          <w:szCs w:val="20"/>
        </w:rPr>
        <w:t>, w rozumieniu ustawy z dnia 16 lutego 2007r. o ochr</w:t>
      </w:r>
      <w:r w:rsidR="00A4592C">
        <w:rPr>
          <w:bCs/>
          <w:sz w:val="20"/>
          <w:szCs w:val="20"/>
        </w:rPr>
        <w:t>onie konkurencji i konsumentów (D</w:t>
      </w:r>
      <w:r w:rsidR="00654090">
        <w:rPr>
          <w:bCs/>
          <w:sz w:val="20"/>
          <w:szCs w:val="20"/>
        </w:rPr>
        <w:t>z.U.2019r.poz. 369</w:t>
      </w:r>
      <w:r w:rsidR="000D7DC4">
        <w:rPr>
          <w:bCs/>
          <w:sz w:val="20"/>
          <w:szCs w:val="20"/>
        </w:rPr>
        <w:t xml:space="preserve">) o której mowa w art.24 ust.1 pkt 23 ustawy z dnia 29 stycznia 2004r. Prawo zamówień publicznych </w:t>
      </w:r>
      <w:r w:rsidR="00A548DC" w:rsidRPr="00A548DC">
        <w:rPr>
          <w:bCs/>
          <w:sz w:val="20"/>
          <w:szCs w:val="20"/>
        </w:rPr>
        <w:t xml:space="preserve">(Dz. U. z 2019r., poz.1843) </w:t>
      </w:r>
      <w:r w:rsidR="00E1282B">
        <w:rPr>
          <w:sz w:val="20"/>
          <w:szCs w:val="20"/>
        </w:rPr>
        <w:t xml:space="preserve"> </w:t>
      </w:r>
    </w:p>
    <w:p w:rsidR="000D7DC4" w:rsidRPr="00D25A98" w:rsidRDefault="00541CE2" w:rsidP="001E4A44">
      <w:pPr>
        <w:autoSpaceDE w:val="0"/>
        <w:autoSpaceDN w:val="0"/>
        <w:adjustRightInd w:val="0"/>
        <w:jc w:val="both"/>
        <w:rPr>
          <w:sz w:val="20"/>
          <w:szCs w:val="20"/>
        </w:rPr>
      </w:pPr>
      <w:r w:rsidRPr="00D25A98">
        <w:rPr>
          <w:b/>
          <w:bCs/>
          <w:sz w:val="20"/>
          <w:szCs w:val="20"/>
        </w:rPr>
        <w:t xml:space="preserve">          </w:t>
      </w:r>
      <w:r w:rsidRPr="00D25A98">
        <w:rPr>
          <w:color w:val="000000"/>
          <w:sz w:val="20"/>
          <w:szCs w:val="20"/>
        </w:rPr>
        <w:t xml:space="preserve"> </w:t>
      </w:r>
      <w:r w:rsidRPr="00D25A98">
        <w:rPr>
          <w:bCs/>
          <w:sz w:val="20"/>
          <w:szCs w:val="20"/>
        </w:rPr>
        <w:t>należymy do grupy kapitałowej</w:t>
      </w:r>
      <w:r w:rsidR="000D7DC4">
        <w:rPr>
          <w:bCs/>
          <w:sz w:val="20"/>
          <w:szCs w:val="20"/>
        </w:rPr>
        <w:t>,</w:t>
      </w:r>
      <w:r w:rsidRPr="00D25A98">
        <w:rPr>
          <w:b/>
          <w:bCs/>
          <w:sz w:val="20"/>
          <w:szCs w:val="20"/>
        </w:rPr>
        <w:t xml:space="preserve"> </w:t>
      </w:r>
      <w:r w:rsidR="000D7DC4">
        <w:rPr>
          <w:sz w:val="20"/>
          <w:szCs w:val="20"/>
        </w:rPr>
        <w:t xml:space="preserve"> </w:t>
      </w:r>
      <w:r w:rsidR="000D7DC4">
        <w:rPr>
          <w:bCs/>
          <w:sz w:val="20"/>
          <w:szCs w:val="20"/>
        </w:rPr>
        <w:t>w rozumieniu ustawy z dnia 16 lutego 2007r. o ochronie konkurencji</w:t>
      </w:r>
      <w:r w:rsidR="009F7CE4">
        <w:rPr>
          <w:bCs/>
          <w:sz w:val="20"/>
          <w:szCs w:val="20"/>
        </w:rPr>
        <w:t xml:space="preserve">             i konsumentów  (D</w:t>
      </w:r>
      <w:r w:rsidR="00BD26BB">
        <w:rPr>
          <w:bCs/>
          <w:sz w:val="20"/>
          <w:szCs w:val="20"/>
        </w:rPr>
        <w:t>.U.2019</w:t>
      </w:r>
      <w:r w:rsidR="00E77B48">
        <w:rPr>
          <w:bCs/>
          <w:sz w:val="20"/>
          <w:szCs w:val="20"/>
        </w:rPr>
        <w:t>r.poz. 369</w:t>
      </w:r>
      <w:r w:rsidR="000D7DC4">
        <w:rPr>
          <w:bCs/>
          <w:sz w:val="20"/>
          <w:szCs w:val="20"/>
        </w:rPr>
        <w:t>) o której mowa w art.24 ust.1 pkt 23 ustawy z dnia 29 stycznia 2004r. Prawo zamówień publicznych</w:t>
      </w:r>
      <w:r w:rsidR="00775DA1">
        <w:rPr>
          <w:bCs/>
          <w:sz w:val="20"/>
          <w:szCs w:val="20"/>
        </w:rPr>
        <w:t xml:space="preserve"> </w:t>
      </w:r>
      <w:r w:rsidR="00775DA1" w:rsidRPr="00775DA1">
        <w:rPr>
          <w:bCs/>
          <w:sz w:val="20"/>
          <w:szCs w:val="20"/>
        </w:rPr>
        <w:t xml:space="preserve">(Dz. U. z 2019r., poz.1843)  </w:t>
      </w:r>
      <w:r w:rsidR="00E1282B">
        <w:rPr>
          <w:sz w:val="20"/>
          <w:szCs w:val="20"/>
        </w:rPr>
        <w:t xml:space="preserve"> </w:t>
      </w:r>
      <w:r w:rsidR="00E1282B">
        <w:rPr>
          <w:bCs/>
          <w:sz w:val="20"/>
          <w:szCs w:val="20"/>
        </w:rPr>
        <w:t xml:space="preserve"> </w:t>
      </w:r>
      <w:r w:rsidR="000D7DC4" w:rsidRPr="00D25A98">
        <w:rPr>
          <w:b/>
          <w:bCs/>
          <w:sz w:val="20"/>
          <w:szCs w:val="20"/>
        </w:rPr>
        <w:t xml:space="preserve"> </w:t>
      </w:r>
    </w:p>
    <w:p w:rsidR="00541CE2" w:rsidRDefault="00541CE2" w:rsidP="00541CE2">
      <w:pPr>
        <w:autoSpaceDE w:val="0"/>
        <w:autoSpaceDN w:val="0"/>
        <w:adjustRightInd w:val="0"/>
        <w:rPr>
          <w:sz w:val="20"/>
          <w:szCs w:val="20"/>
        </w:rPr>
      </w:pPr>
      <w:r w:rsidRPr="00D25A98">
        <w:rPr>
          <w:sz w:val="20"/>
          <w:szCs w:val="20"/>
        </w:rPr>
        <w:t xml:space="preserve">               </w:t>
      </w:r>
    </w:p>
    <w:p w:rsidR="00A4592C" w:rsidRPr="00D25A98" w:rsidRDefault="00A4592C" w:rsidP="00541CE2">
      <w:pPr>
        <w:autoSpaceDE w:val="0"/>
        <w:autoSpaceDN w:val="0"/>
        <w:adjustRightInd w:val="0"/>
        <w:rPr>
          <w:sz w:val="20"/>
          <w:szCs w:val="20"/>
        </w:rPr>
      </w:pPr>
    </w:p>
    <w:p w:rsidR="00541CE2" w:rsidRPr="00D25A98" w:rsidRDefault="00541CE2" w:rsidP="00A4592C">
      <w:pPr>
        <w:autoSpaceDE w:val="0"/>
        <w:autoSpaceDN w:val="0"/>
        <w:adjustRightInd w:val="0"/>
        <w:rPr>
          <w:sz w:val="20"/>
          <w:szCs w:val="20"/>
        </w:rPr>
      </w:pPr>
      <w:r w:rsidRPr="00D25A98">
        <w:rPr>
          <w:sz w:val="20"/>
          <w:szCs w:val="20"/>
        </w:rPr>
        <w:t>..................................................................................................</w:t>
      </w:r>
      <w:r w:rsidR="00EE031F">
        <w:rPr>
          <w:sz w:val="20"/>
          <w:szCs w:val="20"/>
        </w:rPr>
        <w:t>..................................................................................</w:t>
      </w:r>
    </w:p>
    <w:p w:rsidR="00541CE2" w:rsidRPr="001E4A44" w:rsidRDefault="00A4592C" w:rsidP="00A667BE">
      <w:pPr>
        <w:autoSpaceDE w:val="0"/>
        <w:autoSpaceDN w:val="0"/>
        <w:adjustRightInd w:val="0"/>
        <w:jc w:val="center"/>
        <w:rPr>
          <w:sz w:val="18"/>
          <w:szCs w:val="18"/>
        </w:rPr>
      </w:pPr>
      <w:r w:rsidRPr="001E4A44">
        <w:rPr>
          <w:sz w:val="18"/>
          <w:szCs w:val="18"/>
        </w:rPr>
        <w:t>(należy podać nazwy i adresy tych wykonawców)</w:t>
      </w:r>
    </w:p>
    <w:p w:rsidR="00541CE2" w:rsidRPr="00D25A98" w:rsidRDefault="00541CE2" w:rsidP="00A4592C">
      <w:pPr>
        <w:autoSpaceDE w:val="0"/>
        <w:autoSpaceDN w:val="0"/>
        <w:adjustRightInd w:val="0"/>
        <w:rPr>
          <w:sz w:val="20"/>
          <w:szCs w:val="20"/>
        </w:rPr>
      </w:pPr>
    </w:p>
    <w:p w:rsidR="00541CE2" w:rsidRDefault="00A4592C" w:rsidP="00EE031F">
      <w:pPr>
        <w:autoSpaceDE w:val="0"/>
        <w:autoSpaceDN w:val="0"/>
        <w:adjustRightInd w:val="0"/>
        <w:spacing w:after="120"/>
        <w:jc w:val="both"/>
        <w:rPr>
          <w:sz w:val="20"/>
          <w:szCs w:val="20"/>
        </w:rPr>
      </w:pPr>
      <w:r>
        <w:rPr>
          <w:sz w:val="20"/>
          <w:szCs w:val="20"/>
        </w:rPr>
        <w:t>W tym przypadku załączam/my dowody, że powiązania w/w Wykonawcą/Wykonawcami nie prowadzą do zakłócenia konkurencji w przedmiotowym postę</w:t>
      </w:r>
      <w:r w:rsidR="00EE031F">
        <w:rPr>
          <w:sz w:val="20"/>
          <w:szCs w:val="20"/>
        </w:rPr>
        <w:t>powaniu o udzielenie zamówienia.</w:t>
      </w:r>
    </w:p>
    <w:p w:rsidR="00EE031F" w:rsidRDefault="00EE031F" w:rsidP="00EE031F">
      <w:pPr>
        <w:autoSpaceDE w:val="0"/>
        <w:autoSpaceDN w:val="0"/>
        <w:adjustRightInd w:val="0"/>
        <w:spacing w:after="120"/>
        <w:jc w:val="both"/>
        <w:rPr>
          <w:sz w:val="20"/>
          <w:szCs w:val="20"/>
        </w:rPr>
      </w:pPr>
    </w:p>
    <w:p w:rsidR="00EE031F" w:rsidRDefault="00EE031F" w:rsidP="00EE031F">
      <w:pPr>
        <w:autoSpaceDE w:val="0"/>
        <w:autoSpaceDN w:val="0"/>
        <w:adjustRightInd w:val="0"/>
        <w:spacing w:after="120"/>
        <w:jc w:val="both"/>
        <w:rPr>
          <w:sz w:val="20"/>
          <w:szCs w:val="20"/>
        </w:rPr>
      </w:pPr>
    </w:p>
    <w:p w:rsidR="00EE031F" w:rsidRDefault="00EE031F" w:rsidP="00EE031F">
      <w:pPr>
        <w:autoSpaceDE w:val="0"/>
        <w:autoSpaceDN w:val="0"/>
        <w:adjustRightInd w:val="0"/>
        <w:spacing w:after="120"/>
        <w:jc w:val="both"/>
        <w:rPr>
          <w:sz w:val="20"/>
          <w:szCs w:val="20"/>
        </w:rPr>
      </w:pPr>
    </w:p>
    <w:p w:rsidR="00EE031F" w:rsidRPr="00D25A98" w:rsidRDefault="00EE031F" w:rsidP="00EE031F">
      <w:pPr>
        <w:autoSpaceDE w:val="0"/>
        <w:autoSpaceDN w:val="0"/>
        <w:adjustRightInd w:val="0"/>
        <w:spacing w:after="120"/>
        <w:jc w:val="both"/>
        <w:rPr>
          <w:sz w:val="20"/>
          <w:szCs w:val="20"/>
        </w:rPr>
      </w:pPr>
    </w:p>
    <w:p w:rsidR="00541CE2" w:rsidRPr="00D25A98" w:rsidRDefault="00541CE2" w:rsidP="00541CE2">
      <w:pPr>
        <w:jc w:val="both"/>
        <w:rPr>
          <w:sz w:val="20"/>
          <w:szCs w:val="20"/>
        </w:rPr>
      </w:pPr>
      <w:r w:rsidRPr="00D25A98">
        <w:rPr>
          <w:sz w:val="20"/>
          <w:szCs w:val="20"/>
        </w:rPr>
        <w:t xml:space="preserve">…………….………….…….. </w:t>
      </w:r>
    </w:p>
    <w:p w:rsidR="00541CE2" w:rsidRPr="00D25A98" w:rsidRDefault="00541CE2" w:rsidP="00541CE2">
      <w:pPr>
        <w:jc w:val="both"/>
        <w:rPr>
          <w:sz w:val="16"/>
          <w:szCs w:val="16"/>
          <w:vertAlign w:val="superscript"/>
        </w:rPr>
      </w:pPr>
      <w:r w:rsidRPr="00D25A98">
        <w:rPr>
          <w:sz w:val="16"/>
          <w:szCs w:val="16"/>
          <w:vertAlign w:val="superscript"/>
        </w:rPr>
        <w:t xml:space="preserve">                               (miejscowość, data)</w:t>
      </w:r>
    </w:p>
    <w:p w:rsidR="00541CE2" w:rsidRPr="00D25A98" w:rsidRDefault="00541CE2" w:rsidP="00541CE2">
      <w:pPr>
        <w:jc w:val="both"/>
        <w:rPr>
          <w:sz w:val="20"/>
          <w:szCs w:val="20"/>
        </w:rPr>
      </w:pPr>
      <w:r w:rsidRPr="00D25A98">
        <w:rPr>
          <w:sz w:val="20"/>
          <w:szCs w:val="20"/>
        </w:rPr>
        <w:tab/>
      </w:r>
      <w:r w:rsidRPr="00D25A98">
        <w:rPr>
          <w:sz w:val="20"/>
          <w:szCs w:val="20"/>
        </w:rPr>
        <w:tab/>
      </w:r>
      <w:r w:rsidRPr="00D25A98">
        <w:rPr>
          <w:sz w:val="20"/>
          <w:szCs w:val="20"/>
        </w:rPr>
        <w:tab/>
      </w:r>
      <w:r w:rsidRPr="00D25A98">
        <w:rPr>
          <w:sz w:val="20"/>
          <w:szCs w:val="20"/>
        </w:rPr>
        <w:tab/>
      </w:r>
      <w:r w:rsidRPr="00D25A98">
        <w:rPr>
          <w:sz w:val="20"/>
          <w:szCs w:val="20"/>
        </w:rPr>
        <w:tab/>
      </w:r>
      <w:r w:rsidRPr="00D25A98">
        <w:rPr>
          <w:sz w:val="20"/>
          <w:szCs w:val="20"/>
        </w:rPr>
        <w:tab/>
      </w:r>
      <w:r w:rsidRPr="00D25A98">
        <w:rPr>
          <w:sz w:val="20"/>
          <w:szCs w:val="20"/>
        </w:rPr>
        <w:tab/>
      </w:r>
      <w:r>
        <w:rPr>
          <w:sz w:val="20"/>
          <w:szCs w:val="20"/>
        </w:rPr>
        <w:t xml:space="preserve">            </w:t>
      </w:r>
      <w:r w:rsidRPr="00D25A98">
        <w:rPr>
          <w:sz w:val="20"/>
          <w:szCs w:val="20"/>
        </w:rPr>
        <w:t>…………………………………………</w:t>
      </w:r>
    </w:p>
    <w:p w:rsidR="00541CE2" w:rsidRPr="00D25A98" w:rsidRDefault="00541CE2" w:rsidP="00541CE2">
      <w:pPr>
        <w:jc w:val="both"/>
        <w:rPr>
          <w:sz w:val="16"/>
          <w:szCs w:val="16"/>
          <w:vertAlign w:val="superscript"/>
        </w:rPr>
      </w:pPr>
      <w:r w:rsidRPr="00D25A98">
        <w:rPr>
          <w:sz w:val="16"/>
          <w:szCs w:val="16"/>
          <w:vertAlign w:val="superscript"/>
        </w:rPr>
        <w:t xml:space="preserve">                                                                                                                                                                                                                   (pieczęć i podpis upełnomocnionego przedstawiciela wykonawcy)</w:t>
      </w:r>
    </w:p>
    <w:p w:rsidR="00541CE2" w:rsidRDefault="00541CE2" w:rsidP="00541CE2">
      <w:pPr>
        <w:rPr>
          <w:sz w:val="16"/>
          <w:szCs w:val="16"/>
        </w:rPr>
      </w:pPr>
    </w:p>
    <w:p w:rsidR="00EE031F" w:rsidRDefault="00EE031F" w:rsidP="00541CE2">
      <w:pPr>
        <w:rPr>
          <w:sz w:val="16"/>
          <w:szCs w:val="16"/>
        </w:rPr>
      </w:pPr>
    </w:p>
    <w:p w:rsidR="00EE031F" w:rsidRDefault="00EE031F" w:rsidP="00541CE2">
      <w:pPr>
        <w:rPr>
          <w:sz w:val="16"/>
          <w:szCs w:val="16"/>
        </w:rPr>
      </w:pPr>
    </w:p>
    <w:p w:rsidR="00EE031F" w:rsidRDefault="00EE031F" w:rsidP="00541CE2">
      <w:pPr>
        <w:rPr>
          <w:sz w:val="16"/>
          <w:szCs w:val="16"/>
        </w:rPr>
      </w:pPr>
    </w:p>
    <w:p w:rsidR="00EE031F" w:rsidRDefault="00EE031F" w:rsidP="00541CE2">
      <w:pPr>
        <w:rPr>
          <w:sz w:val="16"/>
          <w:szCs w:val="16"/>
        </w:rPr>
      </w:pPr>
    </w:p>
    <w:p w:rsidR="00EE031F" w:rsidRDefault="00EE031F" w:rsidP="00541CE2">
      <w:pPr>
        <w:rPr>
          <w:sz w:val="16"/>
          <w:szCs w:val="16"/>
        </w:rPr>
      </w:pPr>
    </w:p>
    <w:p w:rsidR="00EE031F" w:rsidRDefault="00EE031F" w:rsidP="00541CE2">
      <w:pPr>
        <w:rPr>
          <w:sz w:val="16"/>
          <w:szCs w:val="16"/>
        </w:rPr>
      </w:pPr>
    </w:p>
    <w:p w:rsidR="00EE031F" w:rsidRDefault="00EE031F" w:rsidP="00541CE2">
      <w:pPr>
        <w:rPr>
          <w:sz w:val="16"/>
          <w:szCs w:val="16"/>
        </w:rPr>
      </w:pPr>
    </w:p>
    <w:p w:rsidR="00A4592C" w:rsidRPr="00ED672F" w:rsidRDefault="00A4592C" w:rsidP="00541CE2">
      <w:pPr>
        <w:rPr>
          <w:sz w:val="16"/>
          <w:szCs w:val="16"/>
        </w:rPr>
      </w:pPr>
    </w:p>
    <w:p w:rsidR="00541CE2" w:rsidRPr="006F2613" w:rsidRDefault="00541CE2" w:rsidP="00541CE2">
      <w:pPr>
        <w:tabs>
          <w:tab w:val="left" w:pos="1980"/>
        </w:tabs>
        <w:autoSpaceDE w:val="0"/>
        <w:autoSpaceDN w:val="0"/>
        <w:adjustRightInd w:val="0"/>
        <w:ind w:left="284" w:hanging="284"/>
        <w:jc w:val="both"/>
        <w:rPr>
          <w:sz w:val="16"/>
          <w:szCs w:val="16"/>
        </w:rPr>
      </w:pPr>
      <w:r w:rsidRPr="006F2613">
        <w:rPr>
          <w:bCs/>
          <w:sz w:val="18"/>
          <w:szCs w:val="18"/>
        </w:rPr>
        <w:t xml:space="preserve">1. </w:t>
      </w:r>
      <w:r w:rsidRPr="006F2613">
        <w:rPr>
          <w:bCs/>
          <w:sz w:val="16"/>
          <w:szCs w:val="16"/>
        </w:rPr>
        <w:t xml:space="preserve">Wykonawca </w:t>
      </w:r>
      <w:r w:rsidRPr="006F2613">
        <w:rPr>
          <w:sz w:val="16"/>
          <w:szCs w:val="16"/>
        </w:rPr>
        <w:t>przekazuje Zamawiającemu niniejsze oświadczenie</w:t>
      </w:r>
      <w:r w:rsidRPr="006F2613">
        <w:rPr>
          <w:bCs/>
          <w:sz w:val="16"/>
          <w:szCs w:val="16"/>
        </w:rPr>
        <w:t xml:space="preserve"> w terminie 3 dni </w:t>
      </w:r>
      <w:r w:rsidRPr="006F2613">
        <w:rPr>
          <w:sz w:val="16"/>
          <w:szCs w:val="16"/>
        </w:rPr>
        <w:t>od dnia zamieszczenia na stronie internetowej Zamawiającego informacji z otwarcia ofert, o której mowa w art. 86 ust. 5 ustawy Pzp.</w:t>
      </w:r>
    </w:p>
    <w:p w:rsidR="00541CE2" w:rsidRPr="006F2613" w:rsidRDefault="00541CE2" w:rsidP="00541CE2">
      <w:pPr>
        <w:pStyle w:val="Tekstpodstawowywcity"/>
        <w:ind w:left="284" w:hanging="284"/>
        <w:rPr>
          <w:rFonts w:eastAsia="Calibri"/>
          <w:sz w:val="16"/>
          <w:szCs w:val="16"/>
        </w:rPr>
      </w:pPr>
      <w:r w:rsidRPr="006F2613">
        <w:rPr>
          <w:sz w:val="16"/>
          <w:szCs w:val="16"/>
        </w:rPr>
        <w:t>2.  W przypadku Wykonawców wspólnie ubiegających się o udzielenie zamówienia składa go każdy z członków Konsorcjum lub wspólników spółki cywilnej.</w:t>
      </w:r>
    </w:p>
    <w:p w:rsidR="00541CE2" w:rsidRPr="006F2613" w:rsidRDefault="00541CE2" w:rsidP="00541CE2"/>
    <w:p w:rsidR="00EE031F" w:rsidRDefault="00EE031F" w:rsidP="00183A38">
      <w:pPr>
        <w:rPr>
          <w:sz w:val="20"/>
          <w:szCs w:val="20"/>
        </w:rPr>
      </w:pPr>
    </w:p>
    <w:p w:rsidR="0059699B" w:rsidRPr="00653E68" w:rsidRDefault="0059699B" w:rsidP="00183A38">
      <w:pPr>
        <w:rPr>
          <w:sz w:val="20"/>
          <w:szCs w:val="20"/>
        </w:rPr>
      </w:pPr>
    </w:p>
    <w:bookmarkEnd w:id="13"/>
    <w:p w:rsidR="00BF3E98" w:rsidRDefault="00BF3E98" w:rsidP="00183A38">
      <w:pPr>
        <w:rPr>
          <w:sz w:val="18"/>
          <w:szCs w:val="18"/>
        </w:rPr>
      </w:pPr>
    </w:p>
    <w:p w:rsidR="003A1F18" w:rsidRDefault="00183A38" w:rsidP="00EB6D97">
      <w:pPr>
        <w:rPr>
          <w:sz w:val="20"/>
          <w:szCs w:val="20"/>
        </w:rPr>
      </w:pPr>
      <w:r w:rsidRPr="009E0BA2">
        <w:rPr>
          <w:sz w:val="20"/>
          <w:szCs w:val="20"/>
        </w:rPr>
        <w:lastRenderedPageBreak/>
        <w:t xml:space="preserve">                                                                             </w:t>
      </w:r>
    </w:p>
    <w:p w:rsidR="003A1F18" w:rsidRPr="00541CE2" w:rsidRDefault="003A1F18" w:rsidP="003A1F18">
      <w:pPr>
        <w:autoSpaceDE w:val="0"/>
        <w:autoSpaceDN w:val="0"/>
        <w:adjustRightInd w:val="0"/>
        <w:jc w:val="right"/>
        <w:rPr>
          <w:iCs/>
          <w:color w:val="000000"/>
          <w:sz w:val="16"/>
          <w:szCs w:val="16"/>
        </w:rPr>
      </w:pPr>
      <w:r>
        <w:rPr>
          <w:sz w:val="20"/>
          <w:szCs w:val="20"/>
        </w:rPr>
        <w:t xml:space="preserve">                                                                                                                                                                </w:t>
      </w:r>
      <w:r>
        <w:rPr>
          <w:iCs/>
          <w:color w:val="000000"/>
          <w:sz w:val="16"/>
          <w:szCs w:val="16"/>
        </w:rPr>
        <w:t xml:space="preserve">Załącznik nr 6 </w:t>
      </w:r>
    </w:p>
    <w:p w:rsidR="003A1F18" w:rsidRDefault="003A1F18" w:rsidP="003A1F18">
      <w:pPr>
        <w:autoSpaceDE w:val="0"/>
        <w:autoSpaceDN w:val="0"/>
        <w:adjustRightInd w:val="0"/>
        <w:jc w:val="right"/>
        <w:rPr>
          <w:b/>
          <w:bCs/>
          <w:sz w:val="20"/>
          <w:szCs w:val="20"/>
        </w:rPr>
      </w:pPr>
    </w:p>
    <w:p w:rsidR="003A1F18" w:rsidRDefault="00183A38" w:rsidP="00EB6D97">
      <w:pPr>
        <w:rPr>
          <w:sz w:val="20"/>
          <w:szCs w:val="20"/>
        </w:rPr>
      </w:pPr>
      <w:r w:rsidRPr="009E0BA2">
        <w:rPr>
          <w:sz w:val="20"/>
          <w:szCs w:val="20"/>
        </w:rPr>
        <w:t xml:space="preserve">                           </w:t>
      </w:r>
    </w:p>
    <w:p w:rsidR="003A1F18" w:rsidRPr="00602B52" w:rsidRDefault="003A1F18" w:rsidP="00EB6D97">
      <w:pPr>
        <w:rPr>
          <w:sz w:val="20"/>
          <w:szCs w:val="20"/>
        </w:rPr>
      </w:pPr>
    </w:p>
    <w:tbl>
      <w:tblPr>
        <w:tblW w:w="9645" w:type="dxa"/>
        <w:tblInd w:w="70" w:type="dxa"/>
        <w:tblLayout w:type="fixed"/>
        <w:tblCellMar>
          <w:left w:w="70" w:type="dxa"/>
          <w:right w:w="70" w:type="dxa"/>
        </w:tblCellMar>
        <w:tblLook w:val="04A0" w:firstRow="1" w:lastRow="0" w:firstColumn="1" w:lastColumn="0" w:noHBand="0" w:noVBand="1"/>
      </w:tblPr>
      <w:tblGrid>
        <w:gridCol w:w="5067"/>
        <w:gridCol w:w="4578"/>
      </w:tblGrid>
      <w:tr w:rsidR="00971668" w:rsidTr="00257BBB">
        <w:trPr>
          <w:trHeight w:val="1395"/>
        </w:trPr>
        <w:tc>
          <w:tcPr>
            <w:tcW w:w="5064" w:type="dxa"/>
            <w:tcBorders>
              <w:top w:val="single" w:sz="6" w:space="0" w:color="auto"/>
              <w:left w:val="single" w:sz="6" w:space="0" w:color="auto"/>
              <w:bottom w:val="single" w:sz="6" w:space="0" w:color="auto"/>
              <w:right w:val="single" w:sz="6" w:space="0" w:color="auto"/>
            </w:tcBorders>
          </w:tcPr>
          <w:p w:rsidR="00971668" w:rsidRDefault="00971668" w:rsidP="00257BBB">
            <w:pPr>
              <w:widowControl w:val="0"/>
              <w:autoSpaceDE w:val="0"/>
              <w:autoSpaceDN w:val="0"/>
              <w:adjustRightInd w:val="0"/>
              <w:rPr>
                <w:lang w:eastAsia="en-US"/>
              </w:rPr>
            </w:pPr>
            <w:bookmarkStart w:id="14" w:name="_Hlk531084999"/>
            <w:r>
              <w:rPr>
                <w:b/>
                <w:bCs/>
                <w:sz w:val="32"/>
                <w:szCs w:val="32"/>
                <w:lang w:val="x-none" w:eastAsia="en-US"/>
              </w:rPr>
              <w:t xml:space="preserve"> </w:t>
            </w:r>
            <w:r>
              <w:rPr>
                <w:lang w:eastAsia="en-US"/>
              </w:rPr>
              <w:t xml:space="preserve">    Firma (nazwa) adres Wykonawcy, pieczęć</w:t>
            </w:r>
          </w:p>
          <w:p w:rsidR="00971668" w:rsidRDefault="00971668" w:rsidP="00257BBB">
            <w:pPr>
              <w:widowControl w:val="0"/>
              <w:autoSpaceDE w:val="0"/>
              <w:autoSpaceDN w:val="0"/>
              <w:adjustRightInd w:val="0"/>
              <w:rPr>
                <w:lang w:eastAsia="en-US"/>
              </w:rPr>
            </w:pPr>
          </w:p>
        </w:tc>
        <w:tc>
          <w:tcPr>
            <w:tcW w:w="4575" w:type="dxa"/>
            <w:tcBorders>
              <w:top w:val="single" w:sz="6" w:space="0" w:color="auto"/>
              <w:left w:val="single" w:sz="6" w:space="0" w:color="auto"/>
              <w:bottom w:val="single" w:sz="6" w:space="0" w:color="auto"/>
              <w:right w:val="single" w:sz="6" w:space="0" w:color="auto"/>
            </w:tcBorders>
            <w:vAlign w:val="center"/>
            <w:hideMark/>
          </w:tcPr>
          <w:p w:rsidR="00971668" w:rsidRDefault="00971668" w:rsidP="00257BBB">
            <w:pPr>
              <w:jc w:val="center"/>
              <w:rPr>
                <w:rFonts w:eastAsia="Calibri"/>
                <w:b/>
                <w:lang w:eastAsia="en-US"/>
              </w:rPr>
            </w:pPr>
            <w:r>
              <w:rPr>
                <w:rFonts w:eastAsia="Calibri"/>
                <w:b/>
                <w:lang w:eastAsia="en-US"/>
              </w:rPr>
              <w:t>ZOBOWIĄZANIE</w:t>
            </w:r>
          </w:p>
          <w:p w:rsidR="00971668" w:rsidRPr="00CB724B" w:rsidRDefault="00971668" w:rsidP="00257BBB">
            <w:pPr>
              <w:rPr>
                <w:sz w:val="32"/>
                <w:szCs w:val="32"/>
                <w:lang w:eastAsia="en-US"/>
              </w:rPr>
            </w:pPr>
            <w:r w:rsidRPr="00CB724B">
              <w:rPr>
                <w:rFonts w:eastAsia="Calibri"/>
                <w:lang w:eastAsia="en-US"/>
              </w:rPr>
              <w:t>do oddania do dyspozycji Wykonawcy niezbędnych zasobów na okres korzystania z nich przy wykonywaniu zamówienia</w:t>
            </w:r>
          </w:p>
        </w:tc>
      </w:tr>
    </w:tbl>
    <w:p w:rsidR="00971668" w:rsidRDefault="00971668" w:rsidP="00971668">
      <w:pPr>
        <w:jc w:val="right"/>
        <w:rPr>
          <w:rFonts w:eastAsia="Calibri"/>
          <w:b/>
        </w:rPr>
      </w:pPr>
    </w:p>
    <w:p w:rsidR="00971668" w:rsidRDefault="00971668" w:rsidP="00971668">
      <w:pPr>
        <w:pStyle w:val="Normalny1"/>
        <w:spacing w:line="340" w:lineRule="atLeast"/>
        <w:ind w:left="426" w:hanging="426"/>
        <w:jc w:val="both"/>
        <w:rPr>
          <w:b/>
          <w:iCs/>
          <w:szCs w:val="24"/>
        </w:rPr>
      </w:pPr>
      <w:r>
        <w:rPr>
          <w:b/>
          <w:iCs/>
          <w:szCs w:val="24"/>
        </w:rPr>
        <w:t xml:space="preserve">PODMIOT UDOSTĘPNIAJĄCY </w:t>
      </w:r>
    </w:p>
    <w:p w:rsidR="00971668" w:rsidRDefault="00971668" w:rsidP="00971668">
      <w:pPr>
        <w:pStyle w:val="Normalny1"/>
        <w:spacing w:line="340" w:lineRule="atLeast"/>
        <w:ind w:left="426" w:hanging="426"/>
        <w:jc w:val="both"/>
        <w:rPr>
          <w:iCs/>
          <w:szCs w:val="24"/>
        </w:rPr>
      </w:pPr>
      <w:r>
        <w:rPr>
          <w:iCs/>
          <w:szCs w:val="24"/>
        </w:rPr>
        <w:t>.......................................................................................................................................................</w:t>
      </w:r>
    </w:p>
    <w:p w:rsidR="00971668" w:rsidRDefault="00971668" w:rsidP="00971668">
      <w:pPr>
        <w:pStyle w:val="Normalny1"/>
        <w:spacing w:line="340" w:lineRule="atLeast"/>
        <w:ind w:left="426" w:hanging="426"/>
        <w:jc w:val="both"/>
        <w:rPr>
          <w:iCs/>
          <w:szCs w:val="24"/>
        </w:rPr>
      </w:pPr>
      <w:r>
        <w:rPr>
          <w:iCs/>
          <w:szCs w:val="24"/>
        </w:rPr>
        <w:t>…………………………………………………………………………………………………</w:t>
      </w:r>
    </w:p>
    <w:p w:rsidR="00971668" w:rsidRPr="001A4C7B" w:rsidRDefault="00971668" w:rsidP="00971668">
      <w:pPr>
        <w:pStyle w:val="Normalny1"/>
        <w:spacing w:line="340" w:lineRule="atLeast"/>
        <w:ind w:left="426" w:hanging="426"/>
        <w:jc w:val="both"/>
        <w:rPr>
          <w:i/>
          <w:iCs/>
          <w:sz w:val="16"/>
          <w:szCs w:val="16"/>
        </w:rPr>
      </w:pPr>
      <w:r w:rsidRPr="001A4C7B">
        <w:rPr>
          <w:i/>
          <w:iCs/>
          <w:sz w:val="16"/>
          <w:szCs w:val="16"/>
        </w:rPr>
        <w:t>(nazwa i adres podmiotu udostępniającego zasoby, którego dotyczy niniejsza informacja)</w:t>
      </w:r>
    </w:p>
    <w:p w:rsidR="00971668" w:rsidRPr="001A4C7B" w:rsidRDefault="00971668" w:rsidP="00971668">
      <w:pPr>
        <w:pStyle w:val="Normalny1"/>
        <w:spacing w:line="340" w:lineRule="atLeast"/>
        <w:ind w:left="426" w:hanging="426"/>
        <w:jc w:val="both"/>
        <w:rPr>
          <w:iCs/>
          <w:sz w:val="16"/>
          <w:szCs w:val="16"/>
        </w:rPr>
      </w:pPr>
    </w:p>
    <w:p w:rsidR="00971668" w:rsidRPr="001A4C7B" w:rsidRDefault="00971668" w:rsidP="00971668">
      <w:pPr>
        <w:pStyle w:val="Normalny1"/>
        <w:spacing w:line="340" w:lineRule="atLeast"/>
        <w:rPr>
          <w:iCs/>
          <w:sz w:val="20"/>
        </w:rPr>
      </w:pPr>
      <w:r w:rsidRPr="001A4C7B">
        <w:rPr>
          <w:iCs/>
          <w:sz w:val="20"/>
        </w:rPr>
        <w:t>Zobowiązuję się do udostępnienia niezbędnych zasobów do realizacji zamówienia Wykonawcy :</w:t>
      </w:r>
    </w:p>
    <w:p w:rsidR="00971668" w:rsidRPr="001A4C7B" w:rsidRDefault="00971668" w:rsidP="00E94566">
      <w:pPr>
        <w:pStyle w:val="Tekstpodstawowy"/>
        <w:rPr>
          <w:iCs/>
          <w:sz w:val="20"/>
          <w:szCs w:val="20"/>
        </w:rPr>
      </w:pPr>
      <w:r w:rsidRPr="001A4C7B">
        <w:rPr>
          <w:iCs/>
          <w:sz w:val="20"/>
          <w:szCs w:val="20"/>
        </w:rPr>
        <w:t>…………………………………………………………………………………………………………………………………………………………………………………………………… ubiegającemu się o udzielenie zamówienia publicznego</w:t>
      </w:r>
      <w:r w:rsidR="00E94566" w:rsidRPr="001A4C7B">
        <w:rPr>
          <w:iCs/>
          <w:sz w:val="20"/>
          <w:szCs w:val="20"/>
        </w:rPr>
        <w:t xml:space="preserve"> </w:t>
      </w:r>
      <w:r w:rsidRPr="001A4C7B">
        <w:rPr>
          <w:iCs/>
          <w:sz w:val="20"/>
          <w:szCs w:val="20"/>
        </w:rPr>
        <w:t xml:space="preserve">prowadzonego w trybie przetargu nieograniczonego pn.: </w:t>
      </w:r>
    </w:p>
    <w:p w:rsidR="00971668" w:rsidRPr="001A4C7B" w:rsidRDefault="00971668" w:rsidP="00971668">
      <w:pPr>
        <w:pStyle w:val="Tekstpodstawowy"/>
        <w:spacing w:line="360" w:lineRule="auto"/>
        <w:rPr>
          <w:iCs/>
          <w:sz w:val="20"/>
          <w:szCs w:val="20"/>
        </w:rPr>
      </w:pPr>
      <w:r w:rsidRPr="001A4C7B">
        <w:rPr>
          <w:iCs/>
          <w:sz w:val="20"/>
          <w:szCs w:val="20"/>
        </w:rPr>
        <w:t>……………………………………………………………………………………</w:t>
      </w:r>
      <w:r w:rsidR="001A4C7B">
        <w:rPr>
          <w:iCs/>
          <w:sz w:val="20"/>
          <w:szCs w:val="20"/>
        </w:rPr>
        <w:t>………………………………….</w:t>
      </w:r>
    </w:p>
    <w:p w:rsidR="00971668" w:rsidRPr="001A4C7B" w:rsidRDefault="00971668" w:rsidP="00971668">
      <w:pPr>
        <w:pStyle w:val="Normalny1"/>
        <w:spacing w:line="360" w:lineRule="auto"/>
        <w:jc w:val="both"/>
        <w:rPr>
          <w:iCs/>
          <w:sz w:val="20"/>
        </w:rPr>
      </w:pPr>
      <w:r w:rsidRPr="001A4C7B">
        <w:rPr>
          <w:iCs/>
          <w:sz w:val="20"/>
        </w:rPr>
        <w:t>1.  Z</w:t>
      </w:r>
      <w:r w:rsidRPr="001A4C7B">
        <w:rPr>
          <w:sz w:val="20"/>
        </w:rPr>
        <w:t>akres dostępnych Wykonawcy zasobów innego podmiotu</w:t>
      </w:r>
      <w:r w:rsidRPr="001A4C7B">
        <w:rPr>
          <w:iCs/>
          <w:sz w:val="20"/>
        </w:rPr>
        <w:t xml:space="preserve">: </w:t>
      </w:r>
    </w:p>
    <w:p w:rsidR="00971668" w:rsidRPr="001A4C7B" w:rsidRDefault="00971668" w:rsidP="00971668">
      <w:pPr>
        <w:pStyle w:val="Normalny1"/>
        <w:spacing w:line="340" w:lineRule="atLeast"/>
        <w:jc w:val="both"/>
        <w:rPr>
          <w:iCs/>
          <w:sz w:val="20"/>
        </w:rPr>
      </w:pPr>
      <w:r w:rsidRPr="001A4C7B">
        <w:rPr>
          <w:iCs/>
          <w:sz w:val="20"/>
        </w:rPr>
        <w:t>……………………………………………………………..……………………………………………..………………………………………………………………………………………………………</w:t>
      </w:r>
      <w:r w:rsidR="001A4C7B">
        <w:rPr>
          <w:iCs/>
          <w:sz w:val="20"/>
        </w:rPr>
        <w:t>…………………………</w:t>
      </w:r>
    </w:p>
    <w:p w:rsidR="00971668" w:rsidRPr="001A4C7B" w:rsidRDefault="00971668" w:rsidP="00971668">
      <w:pPr>
        <w:pStyle w:val="Normalny1"/>
        <w:spacing w:line="240" w:lineRule="auto"/>
        <w:ind w:left="284" w:hanging="284"/>
        <w:jc w:val="both"/>
        <w:rPr>
          <w:iCs/>
          <w:sz w:val="20"/>
        </w:rPr>
      </w:pPr>
      <w:r w:rsidRPr="001A4C7B">
        <w:rPr>
          <w:iCs/>
          <w:sz w:val="20"/>
        </w:rPr>
        <w:t xml:space="preserve">2. </w:t>
      </w:r>
      <w:r w:rsidRPr="001A4C7B">
        <w:rPr>
          <w:sz w:val="20"/>
        </w:rPr>
        <w:t>Sposób wykorzystania zasobów innego podmiotu, przez Wykonawcę, przy wykonywaniu zamówienia publicznego</w:t>
      </w:r>
      <w:r w:rsidRPr="001A4C7B">
        <w:rPr>
          <w:iCs/>
          <w:sz w:val="20"/>
        </w:rPr>
        <w:t>:</w:t>
      </w:r>
    </w:p>
    <w:p w:rsidR="00971668" w:rsidRPr="001A4C7B" w:rsidRDefault="00971668" w:rsidP="00971668">
      <w:pPr>
        <w:pStyle w:val="Normalny1"/>
        <w:spacing w:line="340" w:lineRule="atLeast"/>
        <w:jc w:val="both"/>
        <w:rPr>
          <w:iCs/>
          <w:sz w:val="20"/>
        </w:rPr>
      </w:pPr>
      <w:r w:rsidRPr="001A4C7B">
        <w:rPr>
          <w:iCs/>
          <w:sz w:val="20"/>
        </w:rPr>
        <w:t>………..……………………………………………………………………………………………………………………………………………………………………………………………</w:t>
      </w:r>
      <w:r w:rsidR="00652887" w:rsidRPr="001A4C7B">
        <w:rPr>
          <w:iCs/>
          <w:sz w:val="20"/>
        </w:rPr>
        <w:t>.</w:t>
      </w:r>
    </w:p>
    <w:p w:rsidR="00971668" w:rsidRPr="001A4C7B" w:rsidRDefault="00971668" w:rsidP="00971668">
      <w:pPr>
        <w:pStyle w:val="Normalny1"/>
        <w:spacing w:line="340" w:lineRule="atLeast"/>
        <w:jc w:val="both"/>
        <w:rPr>
          <w:iCs/>
          <w:sz w:val="20"/>
        </w:rPr>
      </w:pPr>
      <w:r w:rsidRPr="001A4C7B">
        <w:rPr>
          <w:iCs/>
          <w:sz w:val="20"/>
        </w:rPr>
        <w:t xml:space="preserve">3. </w:t>
      </w:r>
      <w:r w:rsidRPr="001A4C7B">
        <w:rPr>
          <w:sz w:val="20"/>
        </w:rPr>
        <w:t>Zakres i okres udziału innego podmiotu przy wykonywaniu zamówienia publicznego:</w:t>
      </w:r>
    </w:p>
    <w:p w:rsidR="00971668" w:rsidRPr="001A4C7B" w:rsidRDefault="00971668" w:rsidP="00971668">
      <w:pPr>
        <w:pStyle w:val="Normalny1"/>
        <w:spacing w:line="340" w:lineRule="atLeast"/>
        <w:jc w:val="both"/>
        <w:rPr>
          <w:iCs/>
          <w:sz w:val="20"/>
        </w:rPr>
      </w:pPr>
      <w:r w:rsidRPr="001A4C7B">
        <w:rPr>
          <w:iCs/>
          <w:sz w:val="20"/>
        </w:rPr>
        <w:t>……………………………………………………………..……………………………………………..…………………………………………………………………………………………………………</w:t>
      </w:r>
      <w:r w:rsidR="001A4C7B">
        <w:rPr>
          <w:iCs/>
          <w:sz w:val="20"/>
        </w:rPr>
        <w:t>………………………</w:t>
      </w:r>
    </w:p>
    <w:p w:rsidR="00971668" w:rsidRPr="001A4C7B" w:rsidRDefault="00971668" w:rsidP="00971668">
      <w:pPr>
        <w:pStyle w:val="Normalny1"/>
        <w:spacing w:line="240" w:lineRule="auto"/>
        <w:ind w:left="284" w:hanging="284"/>
        <w:jc w:val="both"/>
        <w:rPr>
          <w:sz w:val="20"/>
        </w:rPr>
      </w:pPr>
      <w:r w:rsidRPr="001A4C7B">
        <w:rPr>
          <w:iCs/>
          <w:sz w:val="20"/>
        </w:rPr>
        <w:t xml:space="preserve">4. </w:t>
      </w:r>
      <w:r w:rsidRPr="001A4C7B">
        <w:rPr>
          <w:sz w:val="20"/>
        </w:rPr>
        <w:t>Czy podmiot, na zdolnościach którego Wykonawca polega w odniesieniu do warunków udziału w postępowaniu dotyczących wykształcenia, kwalifikacji zawodowych lub doświadczenia, zrealizuje roboty budowlane lub usługi, których wskazane zdolności dotyczą:</w:t>
      </w:r>
    </w:p>
    <w:p w:rsidR="00971668" w:rsidRDefault="00971668" w:rsidP="00971668">
      <w:pPr>
        <w:pStyle w:val="Normalny1"/>
        <w:spacing w:line="340" w:lineRule="atLeast"/>
        <w:jc w:val="both"/>
        <w:rPr>
          <w:iCs/>
          <w:sz w:val="20"/>
        </w:rPr>
      </w:pPr>
      <w:r w:rsidRPr="001A4C7B">
        <w:rPr>
          <w:iCs/>
          <w:sz w:val="20"/>
        </w:rPr>
        <w:t>…………………</w:t>
      </w:r>
      <w:r w:rsidR="001A4C7B">
        <w:rPr>
          <w:iCs/>
          <w:sz w:val="20"/>
        </w:rPr>
        <w:t>……………………………………..……………………………………………………………...</w:t>
      </w:r>
      <w:r w:rsidRPr="001A4C7B">
        <w:rPr>
          <w:iCs/>
          <w:sz w:val="20"/>
        </w:rPr>
        <w:t xml:space="preserve">                                           </w:t>
      </w:r>
      <w:r w:rsidRPr="001A4C7B">
        <w:rPr>
          <w:iCs/>
          <w:sz w:val="20"/>
        </w:rPr>
        <w:tab/>
      </w:r>
      <w:r w:rsidRPr="001A4C7B">
        <w:rPr>
          <w:iCs/>
          <w:sz w:val="20"/>
        </w:rPr>
        <w:tab/>
      </w:r>
    </w:p>
    <w:p w:rsidR="001A4C7B" w:rsidRDefault="001A4C7B" w:rsidP="00971668">
      <w:pPr>
        <w:pStyle w:val="Normalny1"/>
        <w:spacing w:line="340" w:lineRule="atLeast"/>
        <w:jc w:val="both"/>
        <w:rPr>
          <w:iCs/>
          <w:sz w:val="20"/>
        </w:rPr>
      </w:pPr>
    </w:p>
    <w:p w:rsidR="001A4C7B" w:rsidRPr="001A4C7B" w:rsidRDefault="001A4C7B" w:rsidP="00971668">
      <w:pPr>
        <w:pStyle w:val="Normalny1"/>
        <w:spacing w:line="340" w:lineRule="atLeast"/>
        <w:jc w:val="both"/>
        <w:rPr>
          <w:iCs/>
          <w:sz w:val="20"/>
        </w:rPr>
      </w:pPr>
    </w:p>
    <w:p w:rsidR="00971668" w:rsidRPr="001A4C7B" w:rsidRDefault="00971668" w:rsidP="00971668">
      <w:pPr>
        <w:pStyle w:val="Normalny1"/>
        <w:spacing w:line="240" w:lineRule="exact"/>
        <w:jc w:val="both"/>
        <w:rPr>
          <w:iCs/>
          <w:sz w:val="20"/>
        </w:rPr>
      </w:pPr>
      <w:r w:rsidRPr="001A4C7B">
        <w:rPr>
          <w:iCs/>
          <w:sz w:val="20"/>
        </w:rPr>
        <w:t xml:space="preserve">                                                                                      </w:t>
      </w:r>
      <w:r w:rsidR="001A4C7B">
        <w:rPr>
          <w:iCs/>
          <w:sz w:val="20"/>
        </w:rPr>
        <w:t xml:space="preserve">                           </w:t>
      </w:r>
      <w:r w:rsidRPr="001A4C7B">
        <w:rPr>
          <w:iCs/>
          <w:sz w:val="20"/>
        </w:rPr>
        <w:t xml:space="preserve"> …………………………………….</w:t>
      </w:r>
    </w:p>
    <w:p w:rsidR="00971668" w:rsidRPr="001A4C7B" w:rsidRDefault="00971668" w:rsidP="00A711E2">
      <w:pPr>
        <w:pStyle w:val="Normalny1"/>
        <w:spacing w:line="240" w:lineRule="exact"/>
        <w:ind w:left="426" w:hanging="426"/>
        <w:jc w:val="both"/>
        <w:rPr>
          <w:i/>
          <w:iCs/>
          <w:sz w:val="16"/>
          <w:szCs w:val="16"/>
        </w:rPr>
      </w:pPr>
      <w:r>
        <w:rPr>
          <w:i/>
          <w:iCs/>
          <w:sz w:val="20"/>
        </w:rPr>
        <w:t xml:space="preserve">    </w:t>
      </w:r>
      <w:r>
        <w:rPr>
          <w:i/>
          <w:iCs/>
          <w:sz w:val="20"/>
        </w:rPr>
        <w:tab/>
      </w:r>
      <w:r>
        <w:rPr>
          <w:i/>
          <w:iCs/>
          <w:sz w:val="20"/>
        </w:rPr>
        <w:tab/>
        <w:t xml:space="preserve">                                                                                                        </w:t>
      </w:r>
      <w:r w:rsidR="001A4C7B">
        <w:rPr>
          <w:i/>
          <w:iCs/>
          <w:sz w:val="20"/>
        </w:rPr>
        <w:t xml:space="preserve">    </w:t>
      </w:r>
      <w:r>
        <w:rPr>
          <w:i/>
          <w:iCs/>
          <w:sz w:val="20"/>
        </w:rPr>
        <w:t xml:space="preserve"> </w:t>
      </w:r>
      <w:r w:rsidRPr="001A4C7B">
        <w:rPr>
          <w:i/>
          <w:iCs/>
          <w:sz w:val="16"/>
          <w:szCs w:val="16"/>
        </w:rPr>
        <w:t>Podpis - Podmiot udostępnia</w:t>
      </w:r>
    </w:p>
    <w:p w:rsidR="00E94566" w:rsidRDefault="00E94566" w:rsidP="00A711E2">
      <w:pPr>
        <w:pStyle w:val="Normalny1"/>
        <w:spacing w:line="240" w:lineRule="exact"/>
        <w:ind w:left="426" w:hanging="426"/>
        <w:jc w:val="both"/>
        <w:rPr>
          <w:i/>
          <w:iCs/>
          <w:sz w:val="20"/>
        </w:rPr>
      </w:pPr>
    </w:p>
    <w:p w:rsidR="00E94566" w:rsidRDefault="00E94566" w:rsidP="00A711E2">
      <w:pPr>
        <w:pStyle w:val="Normalny1"/>
        <w:spacing w:line="240" w:lineRule="exact"/>
        <w:ind w:left="426" w:hanging="426"/>
        <w:jc w:val="both"/>
        <w:rPr>
          <w:i/>
          <w:iCs/>
          <w:sz w:val="20"/>
        </w:rPr>
      </w:pPr>
    </w:p>
    <w:p w:rsidR="00E94566" w:rsidRDefault="00E94566" w:rsidP="00A711E2">
      <w:pPr>
        <w:pStyle w:val="Normalny1"/>
        <w:spacing w:line="240" w:lineRule="exact"/>
        <w:ind w:left="426" w:hanging="426"/>
        <w:jc w:val="both"/>
        <w:rPr>
          <w:i/>
          <w:iCs/>
          <w:sz w:val="20"/>
        </w:rPr>
      </w:pPr>
    </w:p>
    <w:p w:rsidR="00E94566" w:rsidRDefault="00E94566" w:rsidP="003016DF">
      <w:pPr>
        <w:pStyle w:val="Normalny1"/>
        <w:spacing w:line="240" w:lineRule="exact"/>
        <w:jc w:val="both"/>
        <w:rPr>
          <w:i/>
          <w:iCs/>
          <w:sz w:val="20"/>
        </w:rPr>
      </w:pPr>
    </w:p>
    <w:p w:rsidR="00E94566" w:rsidRPr="00A711E2" w:rsidRDefault="00E94566" w:rsidP="00A711E2">
      <w:pPr>
        <w:pStyle w:val="Normalny1"/>
        <w:spacing w:line="240" w:lineRule="exact"/>
        <w:ind w:left="426" w:hanging="426"/>
        <w:jc w:val="both"/>
        <w:rPr>
          <w:i/>
          <w:iCs/>
          <w:sz w:val="20"/>
        </w:rPr>
      </w:pPr>
    </w:p>
    <w:p w:rsidR="00971668" w:rsidRDefault="00971668" w:rsidP="00A70994">
      <w:pPr>
        <w:jc w:val="right"/>
        <w:rPr>
          <w:sz w:val="20"/>
          <w:szCs w:val="20"/>
        </w:rPr>
      </w:pPr>
    </w:p>
    <w:p w:rsidR="001A4C7B" w:rsidRDefault="001A4C7B" w:rsidP="00A70994">
      <w:pPr>
        <w:jc w:val="right"/>
        <w:rPr>
          <w:sz w:val="20"/>
          <w:szCs w:val="20"/>
        </w:rPr>
      </w:pPr>
    </w:p>
    <w:p w:rsidR="0008145B" w:rsidRDefault="0008145B" w:rsidP="00A70994">
      <w:pPr>
        <w:jc w:val="right"/>
        <w:rPr>
          <w:sz w:val="20"/>
          <w:szCs w:val="20"/>
        </w:rPr>
      </w:pPr>
    </w:p>
    <w:p w:rsidR="0008145B" w:rsidRDefault="0008145B" w:rsidP="00A70994">
      <w:pPr>
        <w:jc w:val="right"/>
        <w:rPr>
          <w:sz w:val="20"/>
          <w:szCs w:val="20"/>
        </w:rPr>
      </w:pPr>
    </w:p>
    <w:p w:rsidR="001A4C7B" w:rsidRDefault="001A4C7B" w:rsidP="00780FDB">
      <w:pPr>
        <w:rPr>
          <w:sz w:val="20"/>
          <w:szCs w:val="20"/>
        </w:rPr>
      </w:pPr>
    </w:p>
    <w:p w:rsidR="00A70994" w:rsidRDefault="008B5F23" w:rsidP="00A70994">
      <w:pPr>
        <w:jc w:val="right"/>
        <w:rPr>
          <w:sz w:val="20"/>
          <w:szCs w:val="20"/>
        </w:rPr>
      </w:pPr>
      <w:r>
        <w:rPr>
          <w:sz w:val="20"/>
          <w:szCs w:val="20"/>
        </w:rPr>
        <w:lastRenderedPageBreak/>
        <w:t>Zał. Nr 7</w:t>
      </w:r>
    </w:p>
    <w:p w:rsidR="00183A38" w:rsidRPr="009E0BA2" w:rsidRDefault="00183A38" w:rsidP="00183A38">
      <w:pPr>
        <w:jc w:val="center"/>
        <w:rPr>
          <w:sz w:val="20"/>
          <w:szCs w:val="20"/>
        </w:rPr>
      </w:pPr>
      <w:r w:rsidRPr="009E0BA2">
        <w:rPr>
          <w:sz w:val="20"/>
          <w:szCs w:val="20"/>
        </w:rPr>
        <w:t>ROZDZIAŁ  III</w:t>
      </w:r>
    </w:p>
    <w:p w:rsidR="00EB6D97" w:rsidRDefault="00183A38" w:rsidP="00EB6D97">
      <w:pPr>
        <w:jc w:val="center"/>
        <w:rPr>
          <w:sz w:val="20"/>
          <w:szCs w:val="20"/>
        </w:rPr>
      </w:pPr>
      <w:r w:rsidRPr="009E0BA2">
        <w:rPr>
          <w:sz w:val="20"/>
          <w:szCs w:val="20"/>
        </w:rPr>
        <w:t xml:space="preserve">ISTOTNE  POSTANOWIENIA  UMOWY   </w:t>
      </w:r>
    </w:p>
    <w:p w:rsidR="009E7B33" w:rsidRPr="00EB6D97" w:rsidRDefault="00EB6D97" w:rsidP="00EB6D97">
      <w:pPr>
        <w:jc w:val="center"/>
        <w:rPr>
          <w:sz w:val="20"/>
          <w:szCs w:val="20"/>
        </w:rPr>
      </w:pPr>
      <w:r>
        <w:rPr>
          <w:b/>
          <w:i/>
          <w:sz w:val="20"/>
          <w:szCs w:val="20"/>
        </w:rPr>
        <w:t xml:space="preserve"> </w:t>
      </w:r>
    </w:p>
    <w:p w:rsidR="00A711E2" w:rsidRDefault="00874A5E" w:rsidP="00874A5E">
      <w:pPr>
        <w:jc w:val="both"/>
        <w:rPr>
          <w:sz w:val="20"/>
          <w:szCs w:val="20"/>
        </w:rPr>
      </w:pPr>
      <w:bookmarkStart w:id="15" w:name="_Hlk497125898"/>
      <w:r w:rsidRPr="00892547">
        <w:rPr>
          <w:sz w:val="20"/>
          <w:szCs w:val="20"/>
        </w:rPr>
        <w:t xml:space="preserve">                 </w:t>
      </w:r>
      <w:r w:rsidR="005D035B">
        <w:rPr>
          <w:sz w:val="20"/>
          <w:szCs w:val="20"/>
        </w:rPr>
        <w:t xml:space="preserve">  </w:t>
      </w:r>
      <w:r w:rsidR="00AE4041">
        <w:rPr>
          <w:sz w:val="20"/>
          <w:szCs w:val="20"/>
        </w:rPr>
        <w:t xml:space="preserve">                               </w:t>
      </w:r>
      <w:r w:rsidR="005D035B">
        <w:rPr>
          <w:sz w:val="20"/>
          <w:szCs w:val="20"/>
        </w:rPr>
        <w:t xml:space="preserve">        </w:t>
      </w:r>
      <w:r w:rsidR="00E94566">
        <w:rPr>
          <w:sz w:val="20"/>
          <w:szCs w:val="20"/>
        </w:rPr>
        <w:t xml:space="preserve">            Umowa Nr ……………………….</w:t>
      </w:r>
    </w:p>
    <w:p w:rsidR="00124B62" w:rsidRDefault="00874A5E" w:rsidP="00874A5E">
      <w:pPr>
        <w:jc w:val="both"/>
        <w:rPr>
          <w:sz w:val="20"/>
          <w:szCs w:val="20"/>
        </w:rPr>
      </w:pPr>
      <w:r w:rsidRPr="00892547">
        <w:rPr>
          <w:sz w:val="20"/>
          <w:szCs w:val="20"/>
        </w:rPr>
        <w:t xml:space="preserve">Zawarta w dniu </w:t>
      </w:r>
      <w:r w:rsidR="00E94566">
        <w:rPr>
          <w:sz w:val="20"/>
          <w:szCs w:val="20"/>
        </w:rPr>
        <w:t>………</w:t>
      </w:r>
      <w:r w:rsidR="00AE4041">
        <w:rPr>
          <w:sz w:val="20"/>
          <w:szCs w:val="20"/>
        </w:rPr>
        <w:t xml:space="preserve">w </w:t>
      </w:r>
      <w:r w:rsidR="0000102F">
        <w:rPr>
          <w:sz w:val="20"/>
          <w:szCs w:val="20"/>
        </w:rPr>
        <w:t xml:space="preserve"> Skaryszewie </w:t>
      </w:r>
      <w:r w:rsidR="00A878F0">
        <w:rPr>
          <w:sz w:val="20"/>
          <w:szCs w:val="20"/>
        </w:rPr>
        <w:t xml:space="preserve"> pomiędzy </w:t>
      </w:r>
      <w:r w:rsidR="002C3BB2">
        <w:rPr>
          <w:sz w:val="20"/>
          <w:szCs w:val="20"/>
        </w:rPr>
        <w:t xml:space="preserve"> Gminą Skaryszew</w:t>
      </w:r>
      <w:r w:rsidR="00CC7F4C">
        <w:rPr>
          <w:sz w:val="20"/>
          <w:szCs w:val="20"/>
        </w:rPr>
        <w:t xml:space="preserve"> </w:t>
      </w:r>
      <w:r w:rsidR="00892547">
        <w:rPr>
          <w:sz w:val="20"/>
          <w:szCs w:val="20"/>
        </w:rPr>
        <w:t xml:space="preserve"> </w:t>
      </w:r>
      <w:r w:rsidR="009927E1">
        <w:rPr>
          <w:sz w:val="20"/>
          <w:szCs w:val="20"/>
        </w:rPr>
        <w:t xml:space="preserve">  </w:t>
      </w:r>
      <w:r w:rsidRPr="00892547">
        <w:rPr>
          <w:sz w:val="20"/>
          <w:szCs w:val="20"/>
        </w:rPr>
        <w:t xml:space="preserve">z siedzibą   ul. </w:t>
      </w:r>
      <w:r w:rsidR="007537DF">
        <w:rPr>
          <w:sz w:val="20"/>
          <w:szCs w:val="20"/>
        </w:rPr>
        <w:t xml:space="preserve">Juliusza </w:t>
      </w:r>
      <w:r w:rsidRPr="00892547">
        <w:rPr>
          <w:sz w:val="20"/>
          <w:szCs w:val="20"/>
        </w:rPr>
        <w:t>Słowackiego 6,</w:t>
      </w:r>
      <w:r w:rsidR="0000102F">
        <w:rPr>
          <w:sz w:val="20"/>
          <w:szCs w:val="20"/>
        </w:rPr>
        <w:t xml:space="preserve"> </w:t>
      </w:r>
      <w:r w:rsidR="002C3BB2">
        <w:rPr>
          <w:sz w:val="20"/>
          <w:szCs w:val="20"/>
        </w:rPr>
        <w:t>26-640 Skaryszew</w:t>
      </w:r>
      <w:r w:rsidR="00124B62">
        <w:rPr>
          <w:sz w:val="20"/>
          <w:szCs w:val="20"/>
        </w:rPr>
        <w:t>, zwaną w treści umowy Gminą,</w:t>
      </w:r>
    </w:p>
    <w:p w:rsidR="00124B62" w:rsidRDefault="00124B62" w:rsidP="00874A5E">
      <w:pPr>
        <w:jc w:val="both"/>
        <w:rPr>
          <w:sz w:val="20"/>
          <w:szCs w:val="20"/>
        </w:rPr>
      </w:pPr>
      <w:r>
        <w:rPr>
          <w:sz w:val="20"/>
          <w:szCs w:val="20"/>
        </w:rPr>
        <w:t>którą reprezentuje:</w:t>
      </w:r>
      <w:r w:rsidR="002C3BB2">
        <w:rPr>
          <w:sz w:val="20"/>
          <w:szCs w:val="20"/>
        </w:rPr>
        <w:t xml:space="preserve"> </w:t>
      </w:r>
      <w:r w:rsidR="002C3BB2" w:rsidRPr="002C3BB2">
        <w:rPr>
          <w:b/>
          <w:bCs/>
          <w:sz w:val="20"/>
          <w:szCs w:val="20"/>
        </w:rPr>
        <w:t xml:space="preserve"> </w:t>
      </w:r>
    </w:p>
    <w:p w:rsidR="00124B62" w:rsidRDefault="00124B62" w:rsidP="00874A5E">
      <w:pPr>
        <w:jc w:val="both"/>
        <w:rPr>
          <w:sz w:val="20"/>
          <w:szCs w:val="20"/>
        </w:rPr>
      </w:pPr>
      <w:r>
        <w:rPr>
          <w:sz w:val="20"/>
          <w:szCs w:val="20"/>
        </w:rPr>
        <w:t>Dariusz Piątek – Burmistrz Miasta i Gminy Skaryszew</w:t>
      </w:r>
    </w:p>
    <w:p w:rsidR="00124B62" w:rsidRDefault="002C3BB2" w:rsidP="00874A5E">
      <w:pPr>
        <w:jc w:val="both"/>
        <w:rPr>
          <w:sz w:val="20"/>
          <w:szCs w:val="20"/>
        </w:rPr>
      </w:pPr>
      <w:r>
        <w:rPr>
          <w:sz w:val="20"/>
          <w:szCs w:val="20"/>
        </w:rPr>
        <w:t>przy kontrasygnacie</w:t>
      </w:r>
      <w:r w:rsidR="00124B62">
        <w:rPr>
          <w:sz w:val="20"/>
          <w:szCs w:val="20"/>
        </w:rPr>
        <w:t>:</w:t>
      </w:r>
    </w:p>
    <w:p w:rsidR="00124B62" w:rsidRDefault="00124B62" w:rsidP="00874A5E">
      <w:pPr>
        <w:jc w:val="both"/>
        <w:rPr>
          <w:sz w:val="20"/>
          <w:szCs w:val="20"/>
        </w:rPr>
      </w:pPr>
      <w:r>
        <w:rPr>
          <w:sz w:val="20"/>
          <w:szCs w:val="20"/>
        </w:rPr>
        <w:t>Agnieszka</w:t>
      </w:r>
      <w:r w:rsidR="00E94566">
        <w:rPr>
          <w:sz w:val="20"/>
          <w:szCs w:val="20"/>
        </w:rPr>
        <w:t xml:space="preserve"> Siara</w:t>
      </w:r>
      <w:r>
        <w:rPr>
          <w:sz w:val="20"/>
          <w:szCs w:val="20"/>
        </w:rPr>
        <w:t xml:space="preserve"> – Skarbnik Miasta i Gminy Skaryszew </w:t>
      </w:r>
    </w:p>
    <w:p w:rsidR="00874A5E" w:rsidRPr="00892547" w:rsidRDefault="00874A5E" w:rsidP="00874A5E">
      <w:pPr>
        <w:jc w:val="both"/>
        <w:rPr>
          <w:sz w:val="20"/>
          <w:szCs w:val="20"/>
        </w:rPr>
      </w:pPr>
      <w:r w:rsidRPr="00892547">
        <w:rPr>
          <w:sz w:val="20"/>
          <w:szCs w:val="20"/>
        </w:rPr>
        <w:t>zwanym dalej ZAMAWIAJĄCYM,</w:t>
      </w:r>
    </w:p>
    <w:p w:rsidR="006B301C" w:rsidRDefault="00EA3ADB" w:rsidP="006B301C">
      <w:pPr>
        <w:jc w:val="both"/>
        <w:rPr>
          <w:sz w:val="20"/>
          <w:szCs w:val="20"/>
        </w:rPr>
      </w:pPr>
      <w:r>
        <w:rPr>
          <w:sz w:val="20"/>
          <w:szCs w:val="20"/>
        </w:rPr>
        <w:t>a</w:t>
      </w:r>
      <w:r w:rsidR="00E94566">
        <w:rPr>
          <w:sz w:val="20"/>
          <w:szCs w:val="20"/>
        </w:rPr>
        <w:t xml:space="preserve"> ………………………………………………………</w:t>
      </w:r>
      <w:r w:rsidR="00910CD2">
        <w:rPr>
          <w:sz w:val="20"/>
          <w:szCs w:val="20"/>
        </w:rPr>
        <w:t xml:space="preserve"> </w:t>
      </w:r>
      <w:r w:rsidR="00874A5E" w:rsidRPr="00892547">
        <w:rPr>
          <w:sz w:val="20"/>
          <w:szCs w:val="20"/>
        </w:rPr>
        <w:t>reprezentowane przez</w:t>
      </w:r>
      <w:r w:rsidR="00BF3E98">
        <w:rPr>
          <w:sz w:val="20"/>
          <w:szCs w:val="20"/>
        </w:rPr>
        <w:t xml:space="preserve"> </w:t>
      </w:r>
      <w:r w:rsidR="00E94566">
        <w:rPr>
          <w:sz w:val="20"/>
          <w:szCs w:val="20"/>
        </w:rPr>
        <w:t xml:space="preserve"> ……………………………………</w:t>
      </w:r>
      <w:r w:rsidR="00C77C78">
        <w:rPr>
          <w:sz w:val="20"/>
          <w:szCs w:val="20"/>
        </w:rPr>
        <w:t xml:space="preserve"> </w:t>
      </w:r>
      <w:r w:rsidR="00A878F0">
        <w:rPr>
          <w:sz w:val="20"/>
          <w:szCs w:val="20"/>
        </w:rPr>
        <w:t xml:space="preserve"> </w:t>
      </w:r>
      <w:r w:rsidR="00874A5E" w:rsidRPr="00892547">
        <w:rPr>
          <w:sz w:val="20"/>
          <w:szCs w:val="20"/>
        </w:rPr>
        <w:t xml:space="preserve">zwaną w dalszej części umowy wykonawcą </w:t>
      </w:r>
      <w:r w:rsidR="00A878F0">
        <w:rPr>
          <w:sz w:val="20"/>
          <w:szCs w:val="20"/>
        </w:rPr>
        <w:t xml:space="preserve">  </w:t>
      </w:r>
      <w:r w:rsidR="00874A5E" w:rsidRPr="00892547">
        <w:rPr>
          <w:sz w:val="20"/>
          <w:szCs w:val="20"/>
        </w:rPr>
        <w:t xml:space="preserve">o treści następującej. </w:t>
      </w:r>
    </w:p>
    <w:p w:rsidR="00183A38" w:rsidRPr="00AB67BD" w:rsidRDefault="00183A38" w:rsidP="006B301C">
      <w:pPr>
        <w:jc w:val="center"/>
        <w:rPr>
          <w:b/>
          <w:sz w:val="20"/>
          <w:szCs w:val="20"/>
        </w:rPr>
      </w:pPr>
      <w:r w:rsidRPr="00AB67BD">
        <w:rPr>
          <w:b/>
          <w:sz w:val="20"/>
          <w:szCs w:val="20"/>
        </w:rPr>
        <w:t>§ 1</w:t>
      </w:r>
    </w:p>
    <w:p w:rsidR="00183A38" w:rsidRPr="00D466C0" w:rsidRDefault="00183A38" w:rsidP="008778DF">
      <w:pPr>
        <w:jc w:val="both"/>
        <w:rPr>
          <w:sz w:val="20"/>
          <w:szCs w:val="20"/>
          <w:u w:val="single"/>
        </w:rPr>
      </w:pPr>
      <w:r w:rsidRPr="009E0BA2">
        <w:rPr>
          <w:sz w:val="20"/>
          <w:szCs w:val="20"/>
        </w:rPr>
        <w:t>Na  podstawi</w:t>
      </w:r>
      <w:r w:rsidR="006D711B">
        <w:rPr>
          <w:sz w:val="20"/>
          <w:szCs w:val="20"/>
        </w:rPr>
        <w:t xml:space="preserve">e  oferty  </w:t>
      </w:r>
      <w:r w:rsidRPr="009E0BA2">
        <w:rPr>
          <w:sz w:val="20"/>
          <w:szCs w:val="20"/>
        </w:rPr>
        <w:t xml:space="preserve">wyłonionej  jako  najkorzystniejsza </w:t>
      </w:r>
      <w:r w:rsidR="006D711B">
        <w:rPr>
          <w:sz w:val="20"/>
          <w:szCs w:val="20"/>
        </w:rPr>
        <w:t xml:space="preserve"> </w:t>
      </w:r>
      <w:r w:rsidRPr="009E0BA2">
        <w:rPr>
          <w:sz w:val="20"/>
          <w:szCs w:val="20"/>
        </w:rPr>
        <w:t>w trybie przetargu nieograniczonego</w:t>
      </w:r>
      <w:r w:rsidR="00AD2A6A">
        <w:rPr>
          <w:sz w:val="20"/>
          <w:szCs w:val="20"/>
        </w:rPr>
        <w:t xml:space="preserve"> rozstrzygniętego w dniu </w:t>
      </w:r>
      <w:r w:rsidR="00D050A6">
        <w:rPr>
          <w:sz w:val="20"/>
          <w:szCs w:val="20"/>
        </w:rPr>
        <w:t xml:space="preserve"> ……………….. 2019</w:t>
      </w:r>
      <w:r w:rsidR="00C77C78">
        <w:rPr>
          <w:sz w:val="20"/>
          <w:szCs w:val="20"/>
        </w:rPr>
        <w:t>r.</w:t>
      </w:r>
      <w:r w:rsidR="006D711B">
        <w:rPr>
          <w:sz w:val="20"/>
          <w:szCs w:val="20"/>
        </w:rPr>
        <w:t xml:space="preserve"> zgodnie z ustawą  z dnia 29 stycznia 2004r. Prawo zamówień publicznych</w:t>
      </w:r>
      <w:r w:rsidR="008778DF">
        <w:rPr>
          <w:sz w:val="20"/>
          <w:szCs w:val="20"/>
        </w:rPr>
        <w:t xml:space="preserve"> </w:t>
      </w:r>
      <w:r w:rsidR="00232D95">
        <w:rPr>
          <w:sz w:val="20"/>
          <w:szCs w:val="20"/>
        </w:rPr>
        <w:t xml:space="preserve">                          </w:t>
      </w:r>
      <w:r w:rsidR="00382DCB" w:rsidRPr="00382DCB">
        <w:rPr>
          <w:sz w:val="20"/>
          <w:szCs w:val="20"/>
        </w:rPr>
        <w:t>(Dz. U. z 2019r., poz.1843)</w:t>
      </w:r>
      <w:r w:rsidR="003012DF">
        <w:rPr>
          <w:sz w:val="20"/>
          <w:szCs w:val="20"/>
        </w:rPr>
        <w:t>.</w:t>
      </w:r>
      <w:r w:rsidR="00A878F0">
        <w:rPr>
          <w:sz w:val="20"/>
          <w:szCs w:val="20"/>
        </w:rPr>
        <w:t xml:space="preserve"> </w:t>
      </w:r>
      <w:r w:rsidR="00C77C78">
        <w:rPr>
          <w:sz w:val="20"/>
          <w:szCs w:val="20"/>
        </w:rPr>
        <w:t xml:space="preserve">                            </w:t>
      </w:r>
    </w:p>
    <w:p w:rsidR="00183A38" w:rsidRPr="009E0BA2" w:rsidRDefault="00183A38" w:rsidP="00183A38">
      <w:pPr>
        <w:jc w:val="both"/>
        <w:rPr>
          <w:sz w:val="20"/>
          <w:szCs w:val="20"/>
        </w:rPr>
      </w:pPr>
    </w:p>
    <w:p w:rsidR="00ED5DBB" w:rsidRDefault="00183A38" w:rsidP="00183A38">
      <w:pPr>
        <w:jc w:val="both"/>
        <w:rPr>
          <w:i/>
          <w:sz w:val="20"/>
          <w:szCs w:val="20"/>
        </w:rPr>
      </w:pPr>
      <w:r w:rsidRPr="009E0BA2">
        <w:rPr>
          <w:sz w:val="20"/>
          <w:szCs w:val="20"/>
        </w:rPr>
        <w:t xml:space="preserve"> Zamawiający zleca,  a Wykonawca przyjmuje do wykonania usługi transportowe  w zakresie: dowozu i odwozu  uczniów  wraz  z  opieką  zapewnioną  przez  wykonawcę  </w:t>
      </w:r>
      <w:r w:rsidR="00D466C0" w:rsidRPr="009E0BA2">
        <w:rPr>
          <w:sz w:val="20"/>
          <w:szCs w:val="20"/>
        </w:rPr>
        <w:t xml:space="preserve">(opiekunem nie może być kierowca) </w:t>
      </w:r>
      <w:r w:rsidRPr="009E0BA2">
        <w:rPr>
          <w:sz w:val="20"/>
          <w:szCs w:val="20"/>
        </w:rPr>
        <w:t xml:space="preserve">zgodnie </w:t>
      </w:r>
      <w:r w:rsidR="00B57EC2">
        <w:rPr>
          <w:sz w:val="20"/>
          <w:szCs w:val="20"/>
        </w:rPr>
        <w:t xml:space="preserve">                                  </w:t>
      </w:r>
      <w:r w:rsidRPr="009E0BA2">
        <w:rPr>
          <w:sz w:val="20"/>
          <w:szCs w:val="20"/>
        </w:rPr>
        <w:t xml:space="preserve">z obowiązującymi w tym zakresie przepisami prawa </w:t>
      </w:r>
      <w:r w:rsidR="00780FDB">
        <w:rPr>
          <w:sz w:val="20"/>
          <w:szCs w:val="20"/>
        </w:rPr>
        <w:t xml:space="preserve">– opiekę zapewnia zamawiający </w:t>
      </w:r>
      <w:r w:rsidR="00EC4DAA">
        <w:rPr>
          <w:sz w:val="20"/>
          <w:szCs w:val="20"/>
        </w:rPr>
        <w:t>oraz uczniów niepełnosprawnych</w:t>
      </w:r>
      <w:r w:rsidR="00162A64">
        <w:rPr>
          <w:sz w:val="20"/>
          <w:szCs w:val="20"/>
        </w:rPr>
        <w:t xml:space="preserve"> opiekę zapewnia Zespół Obsługi Oświaty w Skaryszewie </w:t>
      </w:r>
      <w:r w:rsidR="00EC4DAA">
        <w:rPr>
          <w:sz w:val="20"/>
          <w:szCs w:val="20"/>
        </w:rPr>
        <w:t xml:space="preserve"> </w:t>
      </w:r>
      <w:r w:rsidRPr="009E0BA2">
        <w:rPr>
          <w:sz w:val="20"/>
          <w:szCs w:val="20"/>
        </w:rPr>
        <w:t xml:space="preserve">od dnia </w:t>
      </w:r>
      <w:r w:rsidRPr="009E0BA2">
        <w:rPr>
          <w:i/>
          <w:sz w:val="20"/>
          <w:szCs w:val="20"/>
        </w:rPr>
        <w:t>1</w:t>
      </w:r>
      <w:r w:rsidR="00E279D9" w:rsidRPr="009E0BA2">
        <w:rPr>
          <w:i/>
          <w:sz w:val="20"/>
          <w:szCs w:val="20"/>
        </w:rPr>
        <w:t>styczn</w:t>
      </w:r>
      <w:r w:rsidR="00D050A6">
        <w:rPr>
          <w:i/>
          <w:sz w:val="20"/>
          <w:szCs w:val="20"/>
        </w:rPr>
        <w:t>ia 2020</w:t>
      </w:r>
      <w:r w:rsidRPr="009E0BA2">
        <w:rPr>
          <w:i/>
          <w:sz w:val="20"/>
          <w:szCs w:val="20"/>
        </w:rPr>
        <w:t>r</w:t>
      </w:r>
      <w:r w:rsidR="00E279D9" w:rsidRPr="009E0BA2">
        <w:rPr>
          <w:i/>
          <w:sz w:val="20"/>
          <w:szCs w:val="20"/>
        </w:rPr>
        <w:t>.</w:t>
      </w:r>
    </w:p>
    <w:p w:rsidR="005C4BCC" w:rsidRPr="005C4BCC" w:rsidRDefault="005C4BCC" w:rsidP="00183A38">
      <w:pPr>
        <w:jc w:val="both"/>
        <w:rPr>
          <w:b/>
          <w:sz w:val="20"/>
          <w:szCs w:val="20"/>
        </w:rPr>
      </w:pPr>
      <w:r w:rsidRPr="005C4BCC">
        <w:rPr>
          <w:b/>
          <w:sz w:val="20"/>
          <w:szCs w:val="20"/>
        </w:rPr>
        <w:t>Część I</w:t>
      </w:r>
    </w:p>
    <w:p w:rsidR="00183A38" w:rsidRPr="009E0BA2" w:rsidRDefault="00183A38" w:rsidP="00183A38">
      <w:pPr>
        <w:pStyle w:val="Nagwek3"/>
        <w:jc w:val="both"/>
        <w:rPr>
          <w:sz w:val="20"/>
          <w:szCs w:val="20"/>
        </w:rPr>
      </w:pPr>
      <w:r w:rsidRPr="009E0BA2">
        <w:rPr>
          <w:sz w:val="20"/>
          <w:szCs w:val="20"/>
        </w:rPr>
        <w:t xml:space="preserve">I. Do Publicznej Szkoły Podstawowej </w:t>
      </w:r>
      <w:r w:rsidR="00250909" w:rsidRPr="009E0BA2">
        <w:rPr>
          <w:sz w:val="20"/>
          <w:szCs w:val="20"/>
        </w:rPr>
        <w:t xml:space="preserve">im. Orląt Lwowskich </w:t>
      </w:r>
      <w:r w:rsidRPr="009E0BA2">
        <w:rPr>
          <w:sz w:val="20"/>
          <w:szCs w:val="20"/>
        </w:rPr>
        <w:t>w Skaryszewie  -</w:t>
      </w:r>
      <w:r w:rsidR="008C0D80">
        <w:rPr>
          <w:sz w:val="20"/>
          <w:szCs w:val="20"/>
        </w:rPr>
        <w:t xml:space="preserve"> </w:t>
      </w:r>
      <w:r w:rsidR="00D050A6">
        <w:rPr>
          <w:sz w:val="20"/>
          <w:szCs w:val="20"/>
        </w:rPr>
        <w:t>180</w:t>
      </w:r>
      <w:r w:rsidR="008C0D80">
        <w:rPr>
          <w:sz w:val="20"/>
          <w:szCs w:val="20"/>
        </w:rPr>
        <w:t xml:space="preserve"> </w:t>
      </w:r>
      <w:r w:rsidRPr="009E0BA2">
        <w:rPr>
          <w:b/>
          <w:sz w:val="20"/>
          <w:szCs w:val="20"/>
        </w:rPr>
        <w:t xml:space="preserve"> </w:t>
      </w:r>
      <w:r w:rsidRPr="009E0BA2">
        <w:rPr>
          <w:sz w:val="20"/>
          <w:szCs w:val="20"/>
        </w:rPr>
        <w:t>uczniów</w:t>
      </w:r>
    </w:p>
    <w:p w:rsidR="00183A38" w:rsidRPr="009E0BA2" w:rsidRDefault="00183A38" w:rsidP="00183A38">
      <w:pPr>
        <w:pStyle w:val="Nagwek3"/>
        <w:jc w:val="both"/>
        <w:rPr>
          <w:sz w:val="20"/>
          <w:szCs w:val="20"/>
        </w:rPr>
      </w:pPr>
      <w:r w:rsidRPr="009E0BA2">
        <w:rPr>
          <w:sz w:val="20"/>
          <w:szCs w:val="20"/>
        </w:rPr>
        <w:t>II.  Do Publicznej Szkoły Podstawowej</w:t>
      </w:r>
      <w:r w:rsidR="00250909" w:rsidRPr="009E0BA2">
        <w:rPr>
          <w:sz w:val="20"/>
          <w:szCs w:val="20"/>
        </w:rPr>
        <w:t xml:space="preserve"> im. Wł. St. Reymonta</w:t>
      </w:r>
      <w:r w:rsidRPr="009E0BA2">
        <w:rPr>
          <w:sz w:val="20"/>
          <w:szCs w:val="20"/>
        </w:rPr>
        <w:t xml:space="preserve"> w Odechowie  -</w:t>
      </w:r>
      <w:r w:rsidR="001A37FB">
        <w:rPr>
          <w:sz w:val="20"/>
          <w:szCs w:val="20"/>
        </w:rPr>
        <w:t xml:space="preserve"> 7</w:t>
      </w:r>
      <w:r w:rsidR="00F51372">
        <w:rPr>
          <w:sz w:val="20"/>
          <w:szCs w:val="20"/>
        </w:rPr>
        <w:t>1</w:t>
      </w:r>
      <w:r w:rsidRPr="009E0BA2">
        <w:rPr>
          <w:b/>
          <w:sz w:val="20"/>
          <w:szCs w:val="20"/>
        </w:rPr>
        <w:t xml:space="preserve">  </w:t>
      </w:r>
      <w:r w:rsidRPr="009E0BA2">
        <w:rPr>
          <w:sz w:val="20"/>
          <w:szCs w:val="20"/>
        </w:rPr>
        <w:t>uczniów</w:t>
      </w:r>
    </w:p>
    <w:p w:rsidR="00183A38" w:rsidRPr="009E0BA2" w:rsidRDefault="00183A38" w:rsidP="00183A38">
      <w:pPr>
        <w:jc w:val="both"/>
        <w:rPr>
          <w:sz w:val="20"/>
          <w:szCs w:val="20"/>
        </w:rPr>
      </w:pPr>
      <w:r w:rsidRPr="009E0BA2">
        <w:rPr>
          <w:sz w:val="20"/>
          <w:szCs w:val="20"/>
        </w:rPr>
        <w:t xml:space="preserve">III. Do Publicznej Szkoły Podstawowej </w:t>
      </w:r>
      <w:r w:rsidR="00250909" w:rsidRPr="009E0BA2">
        <w:rPr>
          <w:sz w:val="20"/>
          <w:szCs w:val="20"/>
        </w:rPr>
        <w:t xml:space="preserve">im. Wł. St. Reymonta </w:t>
      </w:r>
      <w:r w:rsidRPr="009E0BA2">
        <w:rPr>
          <w:sz w:val="20"/>
          <w:szCs w:val="20"/>
        </w:rPr>
        <w:t xml:space="preserve">w Odechowie Filia </w:t>
      </w:r>
      <w:r w:rsidR="0054348C">
        <w:rPr>
          <w:sz w:val="20"/>
          <w:szCs w:val="20"/>
        </w:rPr>
        <w:t xml:space="preserve">   </w:t>
      </w:r>
      <w:r w:rsidR="00250909" w:rsidRPr="009E0BA2">
        <w:rPr>
          <w:sz w:val="20"/>
          <w:szCs w:val="20"/>
        </w:rPr>
        <w:t xml:space="preserve"> </w:t>
      </w:r>
      <w:r w:rsidRPr="009E0BA2">
        <w:rPr>
          <w:sz w:val="20"/>
          <w:szCs w:val="20"/>
        </w:rPr>
        <w:t xml:space="preserve">w Wólce Twarogowej  </w:t>
      </w:r>
    </w:p>
    <w:p w:rsidR="00183A38" w:rsidRPr="009E0BA2" w:rsidRDefault="00183A38" w:rsidP="00183A38">
      <w:pPr>
        <w:jc w:val="both"/>
        <w:rPr>
          <w:sz w:val="20"/>
          <w:szCs w:val="20"/>
        </w:rPr>
      </w:pPr>
      <w:r w:rsidRPr="009E0BA2">
        <w:rPr>
          <w:sz w:val="20"/>
          <w:szCs w:val="20"/>
        </w:rPr>
        <w:t xml:space="preserve">      </w:t>
      </w:r>
      <w:r w:rsidRPr="009E0BA2">
        <w:rPr>
          <w:b/>
          <w:sz w:val="20"/>
          <w:szCs w:val="20"/>
        </w:rPr>
        <w:t xml:space="preserve">- </w:t>
      </w:r>
      <w:r w:rsidR="002C3BB2">
        <w:rPr>
          <w:sz w:val="20"/>
          <w:szCs w:val="20"/>
        </w:rPr>
        <w:t xml:space="preserve"> </w:t>
      </w:r>
      <w:r w:rsidR="009915A4">
        <w:rPr>
          <w:sz w:val="20"/>
          <w:szCs w:val="20"/>
        </w:rPr>
        <w:t>16</w:t>
      </w:r>
      <w:r w:rsidRPr="009E0BA2">
        <w:rPr>
          <w:sz w:val="20"/>
          <w:szCs w:val="20"/>
        </w:rPr>
        <w:t xml:space="preserve"> uczniów</w:t>
      </w:r>
    </w:p>
    <w:p w:rsidR="00183A38" w:rsidRPr="009E0BA2" w:rsidRDefault="00183A38" w:rsidP="00183A38">
      <w:pPr>
        <w:jc w:val="both"/>
        <w:rPr>
          <w:sz w:val="20"/>
          <w:szCs w:val="20"/>
        </w:rPr>
      </w:pPr>
      <w:r w:rsidRPr="009E0BA2">
        <w:rPr>
          <w:sz w:val="20"/>
          <w:szCs w:val="20"/>
        </w:rPr>
        <w:t>IV. Do Publicznej Szkoły Podst</w:t>
      </w:r>
      <w:r w:rsidR="00AD2A6A">
        <w:rPr>
          <w:sz w:val="20"/>
          <w:szCs w:val="20"/>
        </w:rPr>
        <w:t xml:space="preserve">awowej w Chomentowie Puszcz - </w:t>
      </w:r>
      <w:r w:rsidR="00F51372">
        <w:rPr>
          <w:sz w:val="20"/>
          <w:szCs w:val="20"/>
        </w:rPr>
        <w:t>29</w:t>
      </w:r>
      <w:r w:rsidRPr="009E0BA2">
        <w:rPr>
          <w:sz w:val="20"/>
          <w:szCs w:val="20"/>
        </w:rPr>
        <w:t xml:space="preserve"> uczniów</w:t>
      </w:r>
    </w:p>
    <w:p w:rsidR="00183A38" w:rsidRPr="009E0BA2" w:rsidRDefault="00183A38" w:rsidP="00183A38">
      <w:pPr>
        <w:jc w:val="both"/>
        <w:rPr>
          <w:sz w:val="20"/>
          <w:szCs w:val="20"/>
        </w:rPr>
      </w:pPr>
      <w:r w:rsidRPr="009E0BA2">
        <w:rPr>
          <w:sz w:val="20"/>
          <w:szCs w:val="20"/>
        </w:rPr>
        <w:t>V. Do Publicznej Szkoły Podstawowej</w:t>
      </w:r>
      <w:r w:rsidR="00250909" w:rsidRPr="009E0BA2">
        <w:rPr>
          <w:sz w:val="20"/>
          <w:szCs w:val="20"/>
        </w:rPr>
        <w:t xml:space="preserve"> im. Kornela Makuszyńskiego </w:t>
      </w:r>
      <w:r w:rsidRPr="009E0BA2">
        <w:rPr>
          <w:sz w:val="20"/>
          <w:szCs w:val="20"/>
        </w:rPr>
        <w:t xml:space="preserve"> w Makowie -</w:t>
      </w:r>
      <w:r w:rsidR="002C3BB2">
        <w:rPr>
          <w:sz w:val="20"/>
          <w:szCs w:val="20"/>
        </w:rPr>
        <w:t xml:space="preserve"> </w:t>
      </w:r>
      <w:r w:rsidR="008C0D80">
        <w:rPr>
          <w:sz w:val="20"/>
          <w:szCs w:val="20"/>
        </w:rPr>
        <w:t xml:space="preserve"> </w:t>
      </w:r>
      <w:r w:rsidR="009915A4">
        <w:rPr>
          <w:sz w:val="20"/>
          <w:szCs w:val="20"/>
        </w:rPr>
        <w:t>79</w:t>
      </w:r>
      <w:r w:rsidRPr="009E0BA2">
        <w:rPr>
          <w:sz w:val="20"/>
          <w:szCs w:val="20"/>
        </w:rPr>
        <w:t xml:space="preserve"> uczniów</w:t>
      </w:r>
    </w:p>
    <w:p w:rsidR="00183A38" w:rsidRPr="009E0BA2" w:rsidRDefault="00183A38" w:rsidP="00183A38">
      <w:pPr>
        <w:jc w:val="both"/>
        <w:rPr>
          <w:sz w:val="20"/>
          <w:szCs w:val="20"/>
        </w:rPr>
      </w:pPr>
      <w:r w:rsidRPr="009E0BA2">
        <w:rPr>
          <w:sz w:val="20"/>
          <w:szCs w:val="20"/>
        </w:rPr>
        <w:t>VI.  Do Publicznej Szkoły Podst</w:t>
      </w:r>
      <w:r w:rsidR="00AD2A6A">
        <w:rPr>
          <w:sz w:val="20"/>
          <w:szCs w:val="20"/>
        </w:rPr>
        <w:t xml:space="preserve">awowej w Dzierzkówku Starym - </w:t>
      </w:r>
      <w:r w:rsidR="00F51372">
        <w:rPr>
          <w:sz w:val="20"/>
          <w:szCs w:val="20"/>
        </w:rPr>
        <w:t>62</w:t>
      </w:r>
      <w:r w:rsidRPr="009E0BA2">
        <w:rPr>
          <w:sz w:val="20"/>
          <w:szCs w:val="20"/>
        </w:rPr>
        <w:t xml:space="preserve"> uczniów</w:t>
      </w:r>
    </w:p>
    <w:p w:rsidR="00183A38" w:rsidRPr="009E0BA2" w:rsidRDefault="00183A38" w:rsidP="00183A38">
      <w:pPr>
        <w:jc w:val="both"/>
        <w:rPr>
          <w:sz w:val="20"/>
          <w:szCs w:val="20"/>
        </w:rPr>
      </w:pPr>
      <w:r w:rsidRPr="009E0BA2">
        <w:rPr>
          <w:sz w:val="20"/>
          <w:szCs w:val="20"/>
        </w:rPr>
        <w:t>VII. D</w:t>
      </w:r>
      <w:r w:rsidR="00AD2A6A">
        <w:rPr>
          <w:sz w:val="20"/>
          <w:szCs w:val="20"/>
        </w:rPr>
        <w:t xml:space="preserve">o Publicznej Szkoły </w:t>
      </w:r>
      <w:r w:rsidRPr="009E0BA2">
        <w:rPr>
          <w:sz w:val="20"/>
          <w:szCs w:val="20"/>
        </w:rPr>
        <w:t xml:space="preserve"> Podstawowej </w:t>
      </w:r>
      <w:r w:rsidR="00250909" w:rsidRPr="009E0BA2">
        <w:rPr>
          <w:sz w:val="20"/>
          <w:szCs w:val="20"/>
        </w:rPr>
        <w:t xml:space="preserve">im. K. St. Wyszyńskiego </w:t>
      </w:r>
      <w:r w:rsidRPr="009E0BA2">
        <w:rPr>
          <w:sz w:val="20"/>
          <w:szCs w:val="20"/>
        </w:rPr>
        <w:t xml:space="preserve"> </w:t>
      </w:r>
      <w:r w:rsidR="00172B27">
        <w:rPr>
          <w:sz w:val="20"/>
          <w:szCs w:val="20"/>
        </w:rPr>
        <w:t xml:space="preserve"> </w:t>
      </w:r>
      <w:r w:rsidRPr="009E0BA2">
        <w:rPr>
          <w:sz w:val="20"/>
          <w:szCs w:val="20"/>
        </w:rPr>
        <w:t>w Makowcu -</w:t>
      </w:r>
      <w:r w:rsidR="002C3BB2">
        <w:rPr>
          <w:sz w:val="20"/>
          <w:szCs w:val="20"/>
        </w:rPr>
        <w:t xml:space="preserve"> </w:t>
      </w:r>
      <w:r w:rsidR="00145854">
        <w:rPr>
          <w:sz w:val="20"/>
          <w:szCs w:val="20"/>
        </w:rPr>
        <w:t>48</w:t>
      </w:r>
      <w:r w:rsidRPr="009E0BA2">
        <w:rPr>
          <w:sz w:val="20"/>
          <w:szCs w:val="20"/>
        </w:rPr>
        <w:t xml:space="preserve"> uczniów</w:t>
      </w:r>
      <w:r w:rsidR="00FA419E">
        <w:rPr>
          <w:sz w:val="20"/>
          <w:szCs w:val="20"/>
        </w:rPr>
        <w:t xml:space="preserve"> </w:t>
      </w:r>
    </w:p>
    <w:p w:rsidR="00183A38" w:rsidRPr="009E0BA2" w:rsidRDefault="007234D0" w:rsidP="00183A38">
      <w:pPr>
        <w:jc w:val="both"/>
        <w:rPr>
          <w:sz w:val="20"/>
          <w:szCs w:val="20"/>
        </w:rPr>
      </w:pPr>
      <w:r>
        <w:rPr>
          <w:sz w:val="20"/>
          <w:szCs w:val="20"/>
        </w:rPr>
        <w:t>VIII</w:t>
      </w:r>
      <w:r w:rsidR="00183A38" w:rsidRPr="009E0BA2">
        <w:rPr>
          <w:sz w:val="20"/>
          <w:szCs w:val="20"/>
        </w:rPr>
        <w:t xml:space="preserve">. Do Samorządowego Przedszkola </w:t>
      </w:r>
      <w:r w:rsidR="00664C77" w:rsidRPr="009E0BA2">
        <w:rPr>
          <w:sz w:val="20"/>
          <w:szCs w:val="20"/>
        </w:rPr>
        <w:t>im.</w:t>
      </w:r>
      <w:r w:rsidR="003C709D" w:rsidRPr="009E0BA2">
        <w:rPr>
          <w:sz w:val="20"/>
          <w:szCs w:val="20"/>
        </w:rPr>
        <w:t xml:space="preserve"> </w:t>
      </w:r>
      <w:r w:rsidR="00664C77" w:rsidRPr="009E0BA2">
        <w:rPr>
          <w:sz w:val="20"/>
          <w:szCs w:val="20"/>
        </w:rPr>
        <w:t xml:space="preserve">s. Gabrieli Sporniak </w:t>
      </w:r>
      <w:r w:rsidR="00873087" w:rsidRPr="009E0BA2">
        <w:rPr>
          <w:sz w:val="20"/>
          <w:szCs w:val="20"/>
        </w:rPr>
        <w:t xml:space="preserve">w Skaryszewie </w:t>
      </w:r>
      <w:r w:rsidR="00AD2A6A">
        <w:rPr>
          <w:sz w:val="20"/>
          <w:szCs w:val="20"/>
        </w:rPr>
        <w:t>–</w:t>
      </w:r>
      <w:r w:rsidR="00183A38" w:rsidRPr="009E0BA2">
        <w:rPr>
          <w:sz w:val="20"/>
          <w:szCs w:val="20"/>
        </w:rPr>
        <w:t xml:space="preserve"> </w:t>
      </w:r>
      <w:r w:rsidR="002C3BB2">
        <w:rPr>
          <w:sz w:val="20"/>
          <w:szCs w:val="20"/>
        </w:rPr>
        <w:t xml:space="preserve"> </w:t>
      </w:r>
      <w:r w:rsidR="00CA20F4">
        <w:rPr>
          <w:sz w:val="20"/>
          <w:szCs w:val="20"/>
        </w:rPr>
        <w:t>1 dziecko</w:t>
      </w:r>
    </w:p>
    <w:p w:rsidR="00ED5DBB" w:rsidRDefault="007234D0" w:rsidP="00183A38">
      <w:pPr>
        <w:jc w:val="both"/>
        <w:rPr>
          <w:sz w:val="20"/>
          <w:szCs w:val="20"/>
        </w:rPr>
      </w:pPr>
      <w:r>
        <w:rPr>
          <w:sz w:val="20"/>
          <w:szCs w:val="20"/>
        </w:rPr>
        <w:t>I</w:t>
      </w:r>
      <w:r w:rsidR="00183A38" w:rsidRPr="009E0BA2">
        <w:rPr>
          <w:sz w:val="20"/>
          <w:szCs w:val="20"/>
        </w:rPr>
        <w:t>X. Do Publicznej Szkoły Po</w:t>
      </w:r>
      <w:r w:rsidR="00AD2A6A">
        <w:rPr>
          <w:sz w:val="20"/>
          <w:szCs w:val="20"/>
        </w:rPr>
        <w:t xml:space="preserve">dstawowej w Modrzejowicach  – </w:t>
      </w:r>
      <w:r w:rsidR="00CA20F4">
        <w:rPr>
          <w:sz w:val="20"/>
          <w:szCs w:val="20"/>
        </w:rPr>
        <w:t>38</w:t>
      </w:r>
      <w:r w:rsidR="00183A38" w:rsidRPr="009E0BA2">
        <w:rPr>
          <w:sz w:val="20"/>
          <w:szCs w:val="20"/>
        </w:rPr>
        <w:t xml:space="preserve"> uczniów</w:t>
      </w:r>
    </w:p>
    <w:p w:rsidR="005C4BCC" w:rsidRDefault="005C4BCC" w:rsidP="00183A38">
      <w:pPr>
        <w:jc w:val="both"/>
        <w:rPr>
          <w:b/>
          <w:sz w:val="20"/>
          <w:szCs w:val="20"/>
        </w:rPr>
      </w:pPr>
      <w:r w:rsidRPr="005C4BCC">
        <w:rPr>
          <w:b/>
          <w:sz w:val="20"/>
          <w:szCs w:val="20"/>
        </w:rPr>
        <w:t>Część II</w:t>
      </w:r>
    </w:p>
    <w:p w:rsidR="005C4BCC" w:rsidRDefault="00B542CB" w:rsidP="00183A38">
      <w:pPr>
        <w:jc w:val="both"/>
        <w:rPr>
          <w:b/>
          <w:sz w:val="20"/>
          <w:szCs w:val="20"/>
        </w:rPr>
      </w:pPr>
      <w:r w:rsidRPr="00B542CB">
        <w:rPr>
          <w:sz w:val="20"/>
          <w:szCs w:val="20"/>
        </w:rPr>
        <w:t>I. Do Publicznej Szkoły Podstawowej im. Orląt Lwowskich w Skaryszewie</w:t>
      </w:r>
      <w:r w:rsidRPr="00B542CB">
        <w:rPr>
          <w:b/>
          <w:sz w:val="20"/>
          <w:szCs w:val="20"/>
        </w:rPr>
        <w:t xml:space="preserve"> </w:t>
      </w:r>
      <w:r w:rsidR="00EE26C2">
        <w:rPr>
          <w:b/>
          <w:sz w:val="20"/>
          <w:szCs w:val="20"/>
        </w:rPr>
        <w:t>–</w:t>
      </w:r>
      <w:r w:rsidR="00954AAA">
        <w:rPr>
          <w:b/>
          <w:sz w:val="20"/>
          <w:szCs w:val="20"/>
        </w:rPr>
        <w:t xml:space="preserve"> </w:t>
      </w:r>
      <w:r w:rsidR="00954AAA" w:rsidRPr="005C3F2D">
        <w:rPr>
          <w:sz w:val="20"/>
          <w:szCs w:val="20"/>
        </w:rPr>
        <w:t>4</w:t>
      </w:r>
      <w:r w:rsidR="00EE26C2">
        <w:rPr>
          <w:sz w:val="20"/>
          <w:szCs w:val="20"/>
        </w:rPr>
        <w:t xml:space="preserve"> uczniów</w:t>
      </w:r>
    </w:p>
    <w:p w:rsidR="00B542CB" w:rsidRDefault="00B542CB" w:rsidP="00B542CB">
      <w:pPr>
        <w:jc w:val="both"/>
        <w:rPr>
          <w:sz w:val="20"/>
          <w:szCs w:val="20"/>
        </w:rPr>
      </w:pPr>
      <w:r w:rsidRPr="009E0BA2">
        <w:rPr>
          <w:sz w:val="20"/>
          <w:szCs w:val="20"/>
        </w:rPr>
        <w:t>II.  Do Publicznej Szkoły Podstawowej im. Wł. St. Reymonta w Odechowie  -</w:t>
      </w:r>
      <w:r w:rsidR="00954AAA">
        <w:rPr>
          <w:sz w:val="20"/>
          <w:szCs w:val="20"/>
        </w:rPr>
        <w:t xml:space="preserve"> 6</w:t>
      </w:r>
      <w:r w:rsidR="00EE26C2">
        <w:rPr>
          <w:sz w:val="20"/>
          <w:szCs w:val="20"/>
        </w:rPr>
        <w:t xml:space="preserve"> uczniów</w:t>
      </w:r>
    </w:p>
    <w:p w:rsidR="0048132A" w:rsidRDefault="00B542CB" w:rsidP="00B542CB">
      <w:pPr>
        <w:jc w:val="both"/>
        <w:rPr>
          <w:sz w:val="20"/>
          <w:szCs w:val="20"/>
        </w:rPr>
      </w:pPr>
      <w:r>
        <w:rPr>
          <w:sz w:val="20"/>
          <w:szCs w:val="20"/>
        </w:rPr>
        <w:t>III.</w:t>
      </w:r>
      <w:r w:rsidRPr="00B542CB">
        <w:rPr>
          <w:sz w:val="20"/>
          <w:szCs w:val="20"/>
        </w:rPr>
        <w:t xml:space="preserve"> Do Publicznej Szkoły Podstawowej im. Wł. St. Reymonta w Odechowie Filia </w:t>
      </w:r>
      <w:r w:rsidR="00615A0F">
        <w:rPr>
          <w:sz w:val="20"/>
          <w:szCs w:val="20"/>
        </w:rPr>
        <w:t xml:space="preserve">  </w:t>
      </w:r>
      <w:r w:rsidRPr="00B542CB">
        <w:rPr>
          <w:sz w:val="20"/>
          <w:szCs w:val="20"/>
        </w:rPr>
        <w:t xml:space="preserve">w Wólce Twarogowej </w:t>
      </w:r>
      <w:r w:rsidR="0048132A">
        <w:rPr>
          <w:sz w:val="20"/>
          <w:szCs w:val="20"/>
        </w:rPr>
        <w:t>–</w:t>
      </w:r>
      <w:r w:rsidR="00954AAA">
        <w:rPr>
          <w:sz w:val="20"/>
          <w:szCs w:val="20"/>
        </w:rPr>
        <w:t xml:space="preserve"> 6</w:t>
      </w:r>
      <w:r w:rsidR="00EE26C2">
        <w:rPr>
          <w:sz w:val="20"/>
          <w:szCs w:val="20"/>
        </w:rPr>
        <w:t xml:space="preserve"> uczniów</w:t>
      </w:r>
    </w:p>
    <w:p w:rsidR="00B542CB" w:rsidRDefault="007234D0" w:rsidP="00B542CB">
      <w:pPr>
        <w:jc w:val="both"/>
        <w:rPr>
          <w:sz w:val="20"/>
          <w:szCs w:val="20"/>
        </w:rPr>
      </w:pPr>
      <w:r>
        <w:rPr>
          <w:sz w:val="20"/>
          <w:szCs w:val="20"/>
        </w:rPr>
        <w:t>IV.X LO Radom  ul. B. Prażmowskiego 37</w:t>
      </w:r>
      <w:r w:rsidR="00B542CB" w:rsidRPr="00B542CB">
        <w:rPr>
          <w:sz w:val="20"/>
          <w:szCs w:val="20"/>
        </w:rPr>
        <w:t xml:space="preserve"> </w:t>
      </w:r>
      <w:r>
        <w:rPr>
          <w:sz w:val="20"/>
          <w:szCs w:val="20"/>
        </w:rPr>
        <w:t xml:space="preserve">– </w:t>
      </w:r>
      <w:r w:rsidR="00954AAA">
        <w:rPr>
          <w:sz w:val="20"/>
          <w:szCs w:val="20"/>
        </w:rPr>
        <w:t>2</w:t>
      </w:r>
      <w:r w:rsidR="00EE26C2">
        <w:rPr>
          <w:sz w:val="20"/>
          <w:szCs w:val="20"/>
        </w:rPr>
        <w:t xml:space="preserve"> uczniów</w:t>
      </w:r>
    </w:p>
    <w:p w:rsidR="007234D0" w:rsidRDefault="007234D0" w:rsidP="00B542CB">
      <w:pPr>
        <w:jc w:val="both"/>
        <w:rPr>
          <w:sz w:val="20"/>
          <w:szCs w:val="20"/>
        </w:rPr>
      </w:pPr>
      <w:r>
        <w:rPr>
          <w:sz w:val="20"/>
          <w:szCs w:val="20"/>
        </w:rPr>
        <w:t>V. Specjalny Ośrodek Szkolno-Wychowawczy dla dzieci Niesłyszących ul. Wernera 6</w:t>
      </w:r>
      <w:r w:rsidR="00954AAA">
        <w:rPr>
          <w:sz w:val="20"/>
          <w:szCs w:val="20"/>
        </w:rPr>
        <w:t xml:space="preserve"> -1</w:t>
      </w:r>
      <w:r w:rsidR="00EE26C2">
        <w:rPr>
          <w:sz w:val="20"/>
          <w:szCs w:val="20"/>
        </w:rPr>
        <w:t xml:space="preserve"> uczeń</w:t>
      </w:r>
    </w:p>
    <w:p w:rsidR="007234D0" w:rsidRDefault="007234D0" w:rsidP="00B542CB">
      <w:pPr>
        <w:jc w:val="both"/>
        <w:rPr>
          <w:sz w:val="20"/>
          <w:szCs w:val="20"/>
        </w:rPr>
      </w:pPr>
      <w:r>
        <w:rPr>
          <w:sz w:val="20"/>
          <w:szCs w:val="20"/>
        </w:rPr>
        <w:t>VI.PSP nr 14 Integracyjna ul. Wierzbicka 81/83 Radom</w:t>
      </w:r>
      <w:r w:rsidR="00954AAA">
        <w:rPr>
          <w:sz w:val="20"/>
          <w:szCs w:val="20"/>
        </w:rPr>
        <w:t xml:space="preserve"> </w:t>
      </w:r>
      <w:r w:rsidR="00EC4DAA">
        <w:rPr>
          <w:sz w:val="20"/>
          <w:szCs w:val="20"/>
        </w:rPr>
        <w:t>–</w:t>
      </w:r>
      <w:r w:rsidR="00954AAA">
        <w:rPr>
          <w:sz w:val="20"/>
          <w:szCs w:val="20"/>
        </w:rPr>
        <w:t xml:space="preserve"> 1</w:t>
      </w:r>
      <w:r w:rsidR="00EE26C2">
        <w:rPr>
          <w:sz w:val="20"/>
          <w:szCs w:val="20"/>
        </w:rPr>
        <w:t xml:space="preserve"> uczeń</w:t>
      </w:r>
    </w:p>
    <w:p w:rsidR="00EC4DAA" w:rsidRPr="005C4BCC" w:rsidRDefault="00EC4DAA" w:rsidP="00B542CB">
      <w:pPr>
        <w:jc w:val="both"/>
        <w:rPr>
          <w:b/>
          <w:sz w:val="20"/>
          <w:szCs w:val="20"/>
        </w:rPr>
      </w:pPr>
    </w:p>
    <w:p w:rsidR="005C4BCC" w:rsidRDefault="00183A38" w:rsidP="00183A38">
      <w:pPr>
        <w:jc w:val="both"/>
        <w:rPr>
          <w:sz w:val="20"/>
          <w:szCs w:val="20"/>
        </w:rPr>
      </w:pPr>
      <w:r w:rsidRPr="0054348C">
        <w:rPr>
          <w:sz w:val="20"/>
          <w:szCs w:val="20"/>
        </w:rPr>
        <w:t>Strony wyrażają zgodę na zmiany ilości dowożonych i odwożonych uczniów</w:t>
      </w:r>
      <w:r w:rsidRPr="00AD71DA">
        <w:rPr>
          <w:sz w:val="20"/>
          <w:szCs w:val="20"/>
        </w:rPr>
        <w:t>.</w:t>
      </w:r>
    </w:p>
    <w:p w:rsidR="00D466C0" w:rsidRPr="00AD71DA" w:rsidRDefault="00D466C0" w:rsidP="00183A38">
      <w:pPr>
        <w:jc w:val="both"/>
        <w:rPr>
          <w:sz w:val="20"/>
          <w:szCs w:val="20"/>
        </w:rPr>
      </w:pPr>
    </w:p>
    <w:p w:rsidR="00183A38" w:rsidRPr="009E0BA2" w:rsidRDefault="00183A38" w:rsidP="00525FBA">
      <w:pPr>
        <w:jc w:val="center"/>
        <w:rPr>
          <w:b/>
          <w:sz w:val="20"/>
          <w:szCs w:val="20"/>
        </w:rPr>
      </w:pPr>
      <w:r w:rsidRPr="009E0BA2">
        <w:rPr>
          <w:b/>
          <w:sz w:val="20"/>
          <w:szCs w:val="20"/>
        </w:rPr>
        <w:t>§ 2</w:t>
      </w:r>
    </w:p>
    <w:p w:rsidR="00D466C0" w:rsidRDefault="00183A38" w:rsidP="00183A38">
      <w:pPr>
        <w:jc w:val="both"/>
        <w:rPr>
          <w:sz w:val="20"/>
          <w:szCs w:val="20"/>
        </w:rPr>
      </w:pPr>
      <w:r w:rsidRPr="009E0BA2">
        <w:rPr>
          <w:sz w:val="20"/>
          <w:szCs w:val="20"/>
        </w:rPr>
        <w:t>Godziny dowozu  i  odwozu uczniów do szkół  wymienionych w §1 oraz liczba uczniów zostaną ustalon</w:t>
      </w:r>
      <w:r w:rsidR="00A878F0">
        <w:rPr>
          <w:sz w:val="20"/>
          <w:szCs w:val="20"/>
        </w:rPr>
        <w:t>e  najpóźniej do 30 gru</w:t>
      </w:r>
      <w:r w:rsidR="001A4C7B">
        <w:rPr>
          <w:sz w:val="20"/>
          <w:szCs w:val="20"/>
        </w:rPr>
        <w:t>dnia 2020</w:t>
      </w:r>
      <w:r w:rsidRPr="009E0BA2">
        <w:rPr>
          <w:sz w:val="20"/>
          <w:szCs w:val="20"/>
        </w:rPr>
        <w:t>r</w:t>
      </w:r>
      <w:r w:rsidR="00903474">
        <w:rPr>
          <w:sz w:val="20"/>
          <w:szCs w:val="20"/>
        </w:rPr>
        <w:t>.</w:t>
      </w:r>
      <w:r w:rsidRPr="009E0BA2">
        <w:rPr>
          <w:sz w:val="20"/>
          <w:szCs w:val="20"/>
        </w:rPr>
        <w:t xml:space="preserve">  z poszczegól</w:t>
      </w:r>
      <w:r w:rsidR="00BA6D24">
        <w:rPr>
          <w:sz w:val="20"/>
          <w:szCs w:val="20"/>
        </w:rPr>
        <w:t xml:space="preserve">nych pozycji  </w:t>
      </w:r>
      <w:r w:rsidRPr="009E0BA2">
        <w:rPr>
          <w:sz w:val="20"/>
          <w:szCs w:val="20"/>
        </w:rPr>
        <w:t xml:space="preserve"> z dyrektorami wymienionych powyżej placówek.    </w:t>
      </w:r>
    </w:p>
    <w:p w:rsidR="00183A38" w:rsidRPr="009E0BA2" w:rsidRDefault="00183A38" w:rsidP="00183A38">
      <w:pPr>
        <w:jc w:val="both"/>
        <w:rPr>
          <w:sz w:val="20"/>
          <w:szCs w:val="20"/>
        </w:rPr>
      </w:pPr>
      <w:r w:rsidRPr="009E0BA2">
        <w:rPr>
          <w:sz w:val="20"/>
          <w:szCs w:val="20"/>
        </w:rPr>
        <w:t xml:space="preserve">   </w:t>
      </w:r>
    </w:p>
    <w:p w:rsidR="00183A38" w:rsidRDefault="00183A38" w:rsidP="00525FBA">
      <w:pPr>
        <w:jc w:val="center"/>
        <w:rPr>
          <w:b/>
          <w:sz w:val="20"/>
          <w:szCs w:val="20"/>
        </w:rPr>
      </w:pPr>
      <w:r w:rsidRPr="009E0BA2">
        <w:rPr>
          <w:b/>
          <w:sz w:val="20"/>
          <w:szCs w:val="20"/>
        </w:rPr>
        <w:t>§ 3</w:t>
      </w:r>
    </w:p>
    <w:p w:rsidR="005C4BCC" w:rsidRPr="009E0BA2" w:rsidRDefault="005C4BCC" w:rsidP="005C4BCC">
      <w:pPr>
        <w:rPr>
          <w:sz w:val="20"/>
          <w:szCs w:val="20"/>
        </w:rPr>
      </w:pPr>
      <w:r>
        <w:rPr>
          <w:b/>
          <w:sz w:val="20"/>
          <w:szCs w:val="20"/>
        </w:rPr>
        <w:t>Część I</w:t>
      </w:r>
    </w:p>
    <w:p w:rsidR="00183A38" w:rsidRPr="009E0BA2" w:rsidRDefault="00183A38" w:rsidP="00183A38">
      <w:pPr>
        <w:jc w:val="both"/>
        <w:rPr>
          <w:sz w:val="20"/>
          <w:szCs w:val="20"/>
        </w:rPr>
      </w:pPr>
      <w:r w:rsidRPr="009E0BA2">
        <w:rPr>
          <w:sz w:val="20"/>
          <w:szCs w:val="20"/>
        </w:rPr>
        <w:t xml:space="preserve">Strony w drodze przetargu nieograniczonego ustaliły odpłatność na wszystkich trasach w miesiącu: </w:t>
      </w:r>
    </w:p>
    <w:p w:rsidR="00ED41AF" w:rsidRDefault="00875469" w:rsidP="00183A38">
      <w:pPr>
        <w:jc w:val="both"/>
        <w:rPr>
          <w:sz w:val="20"/>
          <w:szCs w:val="20"/>
        </w:rPr>
      </w:pPr>
      <w:r w:rsidRPr="009E0BA2">
        <w:rPr>
          <w:sz w:val="20"/>
          <w:szCs w:val="20"/>
        </w:rPr>
        <w:t>1/</w:t>
      </w:r>
      <w:r w:rsidR="00183A38" w:rsidRPr="009E0BA2">
        <w:rPr>
          <w:sz w:val="20"/>
          <w:szCs w:val="20"/>
        </w:rPr>
        <w:t xml:space="preserve"> styczeń, luty, marzec, kwiecień, maj czerwiec, wrzesień, paźd</w:t>
      </w:r>
      <w:r w:rsidR="00BF150A">
        <w:rPr>
          <w:sz w:val="20"/>
          <w:szCs w:val="20"/>
        </w:rPr>
        <w:t>ziernik, listopad, grudzień 2020</w:t>
      </w:r>
      <w:r w:rsidR="00183A38" w:rsidRPr="009E0BA2">
        <w:rPr>
          <w:sz w:val="20"/>
          <w:szCs w:val="20"/>
        </w:rPr>
        <w:t>r</w:t>
      </w:r>
      <w:r w:rsidR="00903474">
        <w:rPr>
          <w:sz w:val="20"/>
          <w:szCs w:val="20"/>
        </w:rPr>
        <w:t>.</w:t>
      </w:r>
      <w:r w:rsidR="00183A38" w:rsidRPr="009E0BA2">
        <w:rPr>
          <w:sz w:val="20"/>
          <w:szCs w:val="20"/>
        </w:rPr>
        <w:t xml:space="preserve"> na kwot</w:t>
      </w:r>
      <w:r w:rsidR="00903474">
        <w:rPr>
          <w:sz w:val="20"/>
          <w:szCs w:val="20"/>
        </w:rPr>
        <w:t>ę netto</w:t>
      </w:r>
    </w:p>
    <w:p w:rsidR="00183A38" w:rsidRPr="009E0BA2" w:rsidRDefault="00ED41AF" w:rsidP="00183A38">
      <w:pPr>
        <w:jc w:val="both"/>
        <w:rPr>
          <w:sz w:val="20"/>
          <w:szCs w:val="20"/>
        </w:rPr>
      </w:pPr>
      <w:r>
        <w:rPr>
          <w:sz w:val="20"/>
          <w:szCs w:val="20"/>
        </w:rPr>
        <w:t xml:space="preserve">  </w:t>
      </w:r>
      <w:r w:rsidR="00903474">
        <w:rPr>
          <w:sz w:val="20"/>
          <w:szCs w:val="20"/>
        </w:rPr>
        <w:t xml:space="preserve"> </w:t>
      </w:r>
      <w:r w:rsidR="00A878F0">
        <w:rPr>
          <w:sz w:val="20"/>
          <w:szCs w:val="20"/>
        </w:rPr>
        <w:t xml:space="preserve"> </w:t>
      </w:r>
      <w:r w:rsidR="00BF150A">
        <w:rPr>
          <w:sz w:val="20"/>
          <w:szCs w:val="20"/>
        </w:rPr>
        <w:t xml:space="preserve"> ………….</w:t>
      </w:r>
      <w:r w:rsidR="00C77C78">
        <w:rPr>
          <w:sz w:val="20"/>
          <w:szCs w:val="20"/>
        </w:rPr>
        <w:t xml:space="preserve"> </w:t>
      </w:r>
      <w:r w:rsidR="002A1A54">
        <w:rPr>
          <w:sz w:val="20"/>
          <w:szCs w:val="20"/>
        </w:rPr>
        <w:t>+ podatek VAT 8%</w:t>
      </w:r>
      <w:r w:rsidR="00BF150A">
        <w:rPr>
          <w:sz w:val="20"/>
          <w:szCs w:val="20"/>
        </w:rPr>
        <w:t xml:space="preserve"> w kwocie ………..</w:t>
      </w:r>
      <w:r w:rsidR="00113E51">
        <w:rPr>
          <w:sz w:val="20"/>
          <w:szCs w:val="20"/>
        </w:rPr>
        <w:t xml:space="preserve"> </w:t>
      </w:r>
      <w:r w:rsidR="00183A38" w:rsidRPr="009E0BA2">
        <w:rPr>
          <w:sz w:val="20"/>
          <w:szCs w:val="20"/>
        </w:rPr>
        <w:t xml:space="preserve">zł </w:t>
      </w:r>
      <w:r w:rsidR="00113E51">
        <w:rPr>
          <w:sz w:val="20"/>
          <w:szCs w:val="20"/>
        </w:rPr>
        <w:t xml:space="preserve">tj. </w:t>
      </w:r>
      <w:r w:rsidR="00A878F0">
        <w:rPr>
          <w:sz w:val="20"/>
          <w:szCs w:val="20"/>
        </w:rPr>
        <w:t xml:space="preserve">brutto </w:t>
      </w:r>
      <w:r w:rsidR="00BF150A">
        <w:rPr>
          <w:sz w:val="20"/>
          <w:szCs w:val="20"/>
        </w:rPr>
        <w:t>…………..</w:t>
      </w:r>
      <w:r w:rsidR="00183A38" w:rsidRPr="009E0BA2">
        <w:rPr>
          <w:sz w:val="20"/>
          <w:szCs w:val="20"/>
        </w:rPr>
        <w:t xml:space="preserve">zł  </w:t>
      </w:r>
      <w:r w:rsidR="002A1A54">
        <w:rPr>
          <w:sz w:val="20"/>
          <w:szCs w:val="20"/>
        </w:rPr>
        <w:t xml:space="preserve"> słowni</w:t>
      </w:r>
      <w:r w:rsidR="00113E51">
        <w:rPr>
          <w:sz w:val="20"/>
          <w:szCs w:val="20"/>
        </w:rPr>
        <w:t xml:space="preserve">e: </w:t>
      </w:r>
      <w:r w:rsidR="00BF150A">
        <w:rPr>
          <w:sz w:val="20"/>
          <w:szCs w:val="20"/>
        </w:rPr>
        <w:t xml:space="preserve">……………… </w:t>
      </w:r>
      <w:r w:rsidR="00183A38" w:rsidRPr="009E0BA2">
        <w:rPr>
          <w:sz w:val="20"/>
          <w:szCs w:val="20"/>
        </w:rPr>
        <w:t xml:space="preserve"> za bilet</w:t>
      </w:r>
      <w:r w:rsidR="00A878F0">
        <w:rPr>
          <w:sz w:val="20"/>
          <w:szCs w:val="20"/>
        </w:rPr>
        <w:t xml:space="preserve"> </w:t>
      </w:r>
      <w:r w:rsidR="00183A38" w:rsidRPr="009E0BA2">
        <w:rPr>
          <w:sz w:val="20"/>
          <w:szCs w:val="20"/>
        </w:rPr>
        <w:t>miesięczny dla jednego ucznia.</w:t>
      </w:r>
    </w:p>
    <w:p w:rsidR="00183A38" w:rsidRPr="00AB67BD" w:rsidRDefault="00183A38" w:rsidP="00183A38">
      <w:pPr>
        <w:jc w:val="both"/>
        <w:rPr>
          <w:sz w:val="20"/>
          <w:szCs w:val="20"/>
        </w:rPr>
      </w:pPr>
      <w:r w:rsidRPr="00AB67BD">
        <w:rPr>
          <w:sz w:val="20"/>
          <w:szCs w:val="20"/>
        </w:rPr>
        <w:t>W przypadku zwiększenia liczby uczniów ogólna kwota nie ulegnie zmianie.</w:t>
      </w:r>
    </w:p>
    <w:p w:rsidR="00183A38" w:rsidRDefault="00183A38" w:rsidP="00183A38">
      <w:pPr>
        <w:jc w:val="both"/>
        <w:rPr>
          <w:i/>
          <w:sz w:val="20"/>
          <w:szCs w:val="20"/>
        </w:rPr>
      </w:pPr>
      <w:r w:rsidRPr="00AB67BD">
        <w:rPr>
          <w:sz w:val="20"/>
          <w:szCs w:val="20"/>
        </w:rPr>
        <w:t>W przypadku zmniejszenia ilości kursów cena może ulec obniżeniu</w:t>
      </w:r>
      <w:r w:rsidRPr="009E0BA2">
        <w:rPr>
          <w:i/>
          <w:sz w:val="20"/>
          <w:szCs w:val="20"/>
        </w:rPr>
        <w:t>.</w:t>
      </w:r>
    </w:p>
    <w:p w:rsidR="005C4BCC" w:rsidRPr="005C4BCC" w:rsidRDefault="005C4BCC" w:rsidP="00183A38">
      <w:pPr>
        <w:jc w:val="both"/>
        <w:rPr>
          <w:b/>
          <w:sz w:val="20"/>
          <w:szCs w:val="20"/>
        </w:rPr>
      </w:pPr>
      <w:r>
        <w:rPr>
          <w:b/>
          <w:sz w:val="20"/>
          <w:szCs w:val="20"/>
        </w:rPr>
        <w:t>Część II</w:t>
      </w:r>
    </w:p>
    <w:p w:rsidR="005C4BCC" w:rsidRPr="00E83587" w:rsidRDefault="007234D0" w:rsidP="005C4BCC">
      <w:pPr>
        <w:jc w:val="both"/>
        <w:rPr>
          <w:sz w:val="20"/>
          <w:szCs w:val="20"/>
        </w:rPr>
      </w:pPr>
      <w:r w:rsidRPr="00E83587">
        <w:rPr>
          <w:sz w:val="20"/>
          <w:szCs w:val="20"/>
        </w:rPr>
        <w:t>Z</w:t>
      </w:r>
      <w:r w:rsidR="005C4BCC" w:rsidRPr="00E83587">
        <w:rPr>
          <w:sz w:val="20"/>
          <w:szCs w:val="20"/>
        </w:rPr>
        <w:t>a dowóz uczniów niepełnosprawnych  za cenę 1 km netto ………………..podatek vat ……% w kwocie ………………… tj. brutto ………………………………….</w:t>
      </w:r>
    </w:p>
    <w:p w:rsidR="00D466C0" w:rsidRPr="00E83587" w:rsidRDefault="00D466C0" w:rsidP="00183A38">
      <w:pPr>
        <w:jc w:val="both"/>
        <w:rPr>
          <w:i/>
          <w:sz w:val="20"/>
          <w:szCs w:val="20"/>
        </w:rPr>
      </w:pPr>
    </w:p>
    <w:p w:rsidR="00183A38" w:rsidRPr="009E0BA2" w:rsidRDefault="00183A38" w:rsidP="00525FBA">
      <w:pPr>
        <w:jc w:val="center"/>
        <w:rPr>
          <w:sz w:val="20"/>
          <w:szCs w:val="20"/>
        </w:rPr>
      </w:pPr>
      <w:r w:rsidRPr="009E0BA2">
        <w:rPr>
          <w:b/>
          <w:sz w:val="20"/>
          <w:szCs w:val="20"/>
        </w:rPr>
        <w:t>§ 4</w:t>
      </w:r>
    </w:p>
    <w:p w:rsidR="00E53C86" w:rsidRDefault="00183A38" w:rsidP="002C3BB2">
      <w:pPr>
        <w:jc w:val="both"/>
        <w:rPr>
          <w:sz w:val="20"/>
          <w:szCs w:val="20"/>
        </w:rPr>
      </w:pPr>
      <w:r w:rsidRPr="009E0BA2">
        <w:rPr>
          <w:sz w:val="20"/>
          <w:szCs w:val="20"/>
        </w:rPr>
        <w:t>Rozliczenie  za przewóz uczniów odbywać się będzie po zakończonym miesiącu pracy. Faktura wykonawcy będzie płatna  w terminie do 30 dni od dnia złożenia u zamawiającego, przy czym spełnieniem świadczenia jest data złożenia polecenia przelewu w banku zamawiającego.</w:t>
      </w:r>
    </w:p>
    <w:p w:rsidR="00D466C0" w:rsidRPr="005844CD" w:rsidRDefault="00D466C0" w:rsidP="002C3BB2">
      <w:pPr>
        <w:jc w:val="both"/>
        <w:rPr>
          <w:sz w:val="20"/>
          <w:szCs w:val="20"/>
        </w:rPr>
      </w:pPr>
    </w:p>
    <w:p w:rsidR="00183A38" w:rsidRPr="009E0BA2" w:rsidRDefault="00183A38" w:rsidP="00525FBA">
      <w:pPr>
        <w:jc w:val="center"/>
        <w:rPr>
          <w:sz w:val="20"/>
          <w:szCs w:val="20"/>
        </w:rPr>
      </w:pPr>
      <w:r w:rsidRPr="009E0BA2">
        <w:rPr>
          <w:b/>
          <w:sz w:val="20"/>
          <w:szCs w:val="20"/>
        </w:rPr>
        <w:t xml:space="preserve">§ </w:t>
      </w:r>
      <w:r w:rsidR="005844CD">
        <w:rPr>
          <w:b/>
          <w:sz w:val="20"/>
          <w:szCs w:val="20"/>
        </w:rPr>
        <w:t>5</w:t>
      </w:r>
    </w:p>
    <w:p w:rsidR="00183A38" w:rsidRPr="009E0BA2" w:rsidRDefault="00183A38" w:rsidP="00183A38">
      <w:pPr>
        <w:jc w:val="both"/>
        <w:rPr>
          <w:sz w:val="20"/>
          <w:szCs w:val="20"/>
        </w:rPr>
      </w:pPr>
      <w:r w:rsidRPr="009E0BA2">
        <w:rPr>
          <w:sz w:val="20"/>
          <w:szCs w:val="20"/>
        </w:rPr>
        <w:t>1.Termin rozpoczęcia realizacji przedmiotu umow</w:t>
      </w:r>
      <w:r w:rsidR="00836834">
        <w:rPr>
          <w:sz w:val="20"/>
          <w:szCs w:val="20"/>
        </w:rPr>
        <w:t>y ustala się na dzień 01.01.2020</w:t>
      </w:r>
      <w:r w:rsidRPr="009E0BA2">
        <w:rPr>
          <w:sz w:val="20"/>
          <w:szCs w:val="20"/>
        </w:rPr>
        <w:t>r</w:t>
      </w:r>
      <w:r w:rsidR="00113E51">
        <w:rPr>
          <w:sz w:val="20"/>
          <w:szCs w:val="20"/>
        </w:rPr>
        <w:t>.</w:t>
      </w:r>
    </w:p>
    <w:p w:rsidR="00BF0E47" w:rsidRDefault="00183A38" w:rsidP="00183A38">
      <w:pPr>
        <w:jc w:val="both"/>
        <w:rPr>
          <w:sz w:val="20"/>
          <w:szCs w:val="20"/>
        </w:rPr>
      </w:pPr>
      <w:r w:rsidRPr="009E0BA2">
        <w:rPr>
          <w:sz w:val="20"/>
          <w:szCs w:val="20"/>
        </w:rPr>
        <w:t>2.Termin zakończenia realizacji przedmiotu umow</w:t>
      </w:r>
      <w:r w:rsidR="006D3005" w:rsidRPr="009E0BA2">
        <w:rPr>
          <w:sz w:val="20"/>
          <w:szCs w:val="20"/>
        </w:rPr>
        <w:t>y ustala się na dzień</w:t>
      </w:r>
      <w:r w:rsidR="00A878F0">
        <w:rPr>
          <w:sz w:val="20"/>
          <w:szCs w:val="20"/>
        </w:rPr>
        <w:t xml:space="preserve"> 3</w:t>
      </w:r>
      <w:r w:rsidR="00836834">
        <w:rPr>
          <w:sz w:val="20"/>
          <w:szCs w:val="20"/>
        </w:rPr>
        <w:t>1.12.2020</w:t>
      </w:r>
      <w:r w:rsidR="00BF0E47">
        <w:rPr>
          <w:sz w:val="20"/>
          <w:szCs w:val="20"/>
        </w:rPr>
        <w:t>r</w:t>
      </w:r>
      <w:r w:rsidR="00113E51">
        <w:rPr>
          <w:sz w:val="20"/>
          <w:szCs w:val="20"/>
        </w:rPr>
        <w:t>.</w:t>
      </w:r>
      <w:r w:rsidR="00BF0E47">
        <w:rPr>
          <w:sz w:val="20"/>
          <w:szCs w:val="20"/>
        </w:rPr>
        <w:t xml:space="preserve"> </w:t>
      </w:r>
    </w:p>
    <w:p w:rsidR="003B7786" w:rsidRPr="009E0BA2" w:rsidRDefault="003B7786" w:rsidP="00183A38">
      <w:pPr>
        <w:jc w:val="both"/>
        <w:rPr>
          <w:sz w:val="20"/>
          <w:szCs w:val="20"/>
        </w:rPr>
      </w:pPr>
    </w:p>
    <w:p w:rsidR="00183A38" w:rsidRPr="009E0BA2" w:rsidRDefault="005844CD" w:rsidP="00525FBA">
      <w:pPr>
        <w:jc w:val="center"/>
        <w:rPr>
          <w:b/>
          <w:sz w:val="20"/>
          <w:szCs w:val="20"/>
        </w:rPr>
      </w:pPr>
      <w:r>
        <w:rPr>
          <w:b/>
          <w:sz w:val="20"/>
          <w:szCs w:val="20"/>
        </w:rPr>
        <w:t>§ 6</w:t>
      </w:r>
    </w:p>
    <w:p w:rsidR="00183A38" w:rsidRPr="009E0BA2" w:rsidRDefault="00183A38" w:rsidP="00183A38">
      <w:pPr>
        <w:jc w:val="both"/>
        <w:rPr>
          <w:sz w:val="20"/>
          <w:szCs w:val="20"/>
        </w:rPr>
      </w:pPr>
      <w:r w:rsidRPr="009E0BA2">
        <w:rPr>
          <w:sz w:val="20"/>
          <w:szCs w:val="20"/>
        </w:rPr>
        <w:t>1.Potwierdzeniem prawa korzystania z przejazdu uczniów autobusem dowożącym jest bilet miesięczny wystawiony przez Wykonawcę na podstawie imiennej listy uczniów.</w:t>
      </w:r>
    </w:p>
    <w:p w:rsidR="00183A38" w:rsidRPr="00987EFE" w:rsidRDefault="00183A38" w:rsidP="00183A38">
      <w:pPr>
        <w:jc w:val="both"/>
        <w:rPr>
          <w:sz w:val="20"/>
          <w:szCs w:val="20"/>
        </w:rPr>
      </w:pPr>
      <w:r w:rsidRPr="009E0BA2">
        <w:rPr>
          <w:sz w:val="20"/>
          <w:szCs w:val="20"/>
        </w:rPr>
        <w:t>2</w:t>
      </w:r>
      <w:r w:rsidRPr="00987EFE">
        <w:rPr>
          <w:sz w:val="20"/>
          <w:szCs w:val="20"/>
        </w:rPr>
        <w:t>.Listy uczniów objętych dowozem sporządzają dyrektorzy poszczególnych szkół</w:t>
      </w:r>
      <w:r w:rsidR="00E53C86" w:rsidRPr="00987EFE">
        <w:rPr>
          <w:sz w:val="20"/>
          <w:szCs w:val="20"/>
        </w:rPr>
        <w:t xml:space="preserve"> </w:t>
      </w:r>
      <w:r w:rsidRPr="00987EFE">
        <w:rPr>
          <w:sz w:val="20"/>
          <w:szCs w:val="20"/>
        </w:rPr>
        <w:t xml:space="preserve">i przekazują </w:t>
      </w:r>
      <w:r w:rsidR="006D3005" w:rsidRPr="00987EFE">
        <w:rPr>
          <w:sz w:val="20"/>
          <w:szCs w:val="20"/>
        </w:rPr>
        <w:t>po jednym egzemplarzu Wykonawcy</w:t>
      </w:r>
      <w:r w:rsidRPr="00987EFE">
        <w:rPr>
          <w:sz w:val="20"/>
          <w:szCs w:val="20"/>
        </w:rPr>
        <w:t xml:space="preserve"> </w:t>
      </w:r>
      <w:r w:rsidR="006D3005" w:rsidRPr="00987EFE">
        <w:rPr>
          <w:sz w:val="20"/>
          <w:szCs w:val="20"/>
        </w:rPr>
        <w:t xml:space="preserve">i  </w:t>
      </w:r>
      <w:r w:rsidRPr="00987EFE">
        <w:rPr>
          <w:sz w:val="20"/>
          <w:szCs w:val="20"/>
        </w:rPr>
        <w:t>Zamawiającemu.</w:t>
      </w:r>
    </w:p>
    <w:p w:rsidR="000149C6" w:rsidRDefault="00183A38" w:rsidP="00183A38">
      <w:pPr>
        <w:jc w:val="both"/>
        <w:rPr>
          <w:sz w:val="20"/>
          <w:szCs w:val="20"/>
        </w:rPr>
      </w:pPr>
      <w:r w:rsidRPr="009E0BA2">
        <w:rPr>
          <w:sz w:val="20"/>
          <w:szCs w:val="20"/>
        </w:rPr>
        <w:t>3.Aktualizacja list będzie sporządzana jeden raz w miesiącu.</w:t>
      </w:r>
    </w:p>
    <w:p w:rsidR="00E60CF2" w:rsidRDefault="00E60CF2" w:rsidP="00183A38">
      <w:pPr>
        <w:jc w:val="both"/>
        <w:rPr>
          <w:sz w:val="20"/>
          <w:szCs w:val="20"/>
        </w:rPr>
      </w:pPr>
      <w:r>
        <w:rPr>
          <w:sz w:val="20"/>
          <w:szCs w:val="20"/>
        </w:rPr>
        <w:t xml:space="preserve">4. Potwierdzeniem prawa korzystania z przejazdu uczniów niepełnosprawnych jest liczba przejechanych kilometrów wskazanych przez opiekuna </w:t>
      </w:r>
      <w:r w:rsidR="00F31193">
        <w:rPr>
          <w:sz w:val="20"/>
          <w:szCs w:val="20"/>
        </w:rPr>
        <w:t>uczniów dowożonych.</w:t>
      </w:r>
    </w:p>
    <w:p w:rsidR="00C77C78" w:rsidRPr="009E0BA2" w:rsidRDefault="00C77C78" w:rsidP="00183A38">
      <w:pPr>
        <w:jc w:val="both"/>
        <w:rPr>
          <w:sz w:val="20"/>
          <w:szCs w:val="20"/>
        </w:rPr>
      </w:pPr>
    </w:p>
    <w:p w:rsidR="00183A38" w:rsidRPr="009E0BA2" w:rsidRDefault="005844CD" w:rsidP="00525FBA">
      <w:pPr>
        <w:jc w:val="center"/>
        <w:rPr>
          <w:b/>
          <w:sz w:val="20"/>
          <w:szCs w:val="20"/>
        </w:rPr>
      </w:pPr>
      <w:r>
        <w:rPr>
          <w:b/>
          <w:sz w:val="20"/>
          <w:szCs w:val="20"/>
        </w:rPr>
        <w:t>§ 7</w:t>
      </w:r>
    </w:p>
    <w:p w:rsidR="00B72085" w:rsidRDefault="00183A38" w:rsidP="00B72085">
      <w:pPr>
        <w:jc w:val="both"/>
        <w:rPr>
          <w:sz w:val="20"/>
          <w:szCs w:val="20"/>
        </w:rPr>
      </w:pPr>
      <w:r w:rsidRPr="009E0BA2">
        <w:rPr>
          <w:sz w:val="20"/>
          <w:szCs w:val="20"/>
        </w:rPr>
        <w:t xml:space="preserve">Wykonawca  będzie dokonywał usługi przewozowej we wszystkie dni nauki szkolnej wg </w:t>
      </w:r>
      <w:r w:rsidRPr="009E0BA2">
        <w:rPr>
          <w:i/>
          <w:iCs/>
          <w:sz w:val="20"/>
          <w:szCs w:val="20"/>
        </w:rPr>
        <w:t>harmonogramu tras</w:t>
      </w:r>
      <w:r w:rsidRPr="009E0BA2">
        <w:rPr>
          <w:sz w:val="20"/>
          <w:szCs w:val="20"/>
        </w:rPr>
        <w:t xml:space="preserve"> </w:t>
      </w:r>
    </w:p>
    <w:p w:rsidR="003A0DF0" w:rsidRDefault="00183A38" w:rsidP="00B72085">
      <w:pPr>
        <w:jc w:val="both"/>
        <w:rPr>
          <w:sz w:val="20"/>
          <w:szCs w:val="20"/>
        </w:rPr>
      </w:pPr>
      <w:r w:rsidRPr="009E0BA2">
        <w:rPr>
          <w:sz w:val="20"/>
          <w:szCs w:val="20"/>
        </w:rPr>
        <w:t>i ustalo</w:t>
      </w:r>
      <w:r w:rsidR="00B72085">
        <w:rPr>
          <w:sz w:val="20"/>
          <w:szCs w:val="20"/>
        </w:rPr>
        <w:t>nych godzin przez zamawiającego z wyłączeniem dni wolnych od nauki. W przypadku odmiennej organizacji pracy szkoły i skrócenia zajęć lekcyjnych np. w dni rekolekcji, w dni sprawdzianów i egzaminów zewnętrznych itp. Wykonawca zapewni odwóz uczniów we wcześniejszych godzinach ustalonych</w:t>
      </w:r>
      <w:r w:rsidR="008D70A8">
        <w:rPr>
          <w:sz w:val="20"/>
          <w:szCs w:val="20"/>
        </w:rPr>
        <w:t xml:space="preserve">                                              </w:t>
      </w:r>
      <w:r w:rsidR="00B72085">
        <w:rPr>
          <w:sz w:val="20"/>
          <w:szCs w:val="20"/>
        </w:rPr>
        <w:t>z Zamawiającym. Wcześniejsza organizacja odwozów nie stanowi dodatkowych zadań.</w:t>
      </w:r>
    </w:p>
    <w:p w:rsidR="00183A38" w:rsidRPr="009E0BA2" w:rsidRDefault="00183A38" w:rsidP="00183A38">
      <w:pPr>
        <w:jc w:val="both"/>
        <w:rPr>
          <w:sz w:val="20"/>
          <w:szCs w:val="20"/>
        </w:rPr>
      </w:pPr>
    </w:p>
    <w:p w:rsidR="00183A38" w:rsidRPr="009E0BA2" w:rsidRDefault="005844CD" w:rsidP="00525FBA">
      <w:pPr>
        <w:jc w:val="center"/>
        <w:rPr>
          <w:b/>
          <w:sz w:val="20"/>
          <w:szCs w:val="20"/>
        </w:rPr>
      </w:pPr>
      <w:r>
        <w:rPr>
          <w:b/>
          <w:sz w:val="20"/>
          <w:szCs w:val="20"/>
        </w:rPr>
        <w:t>§ 8</w:t>
      </w:r>
    </w:p>
    <w:p w:rsidR="00183A38" w:rsidRDefault="00183A38" w:rsidP="00183A38">
      <w:pPr>
        <w:jc w:val="both"/>
        <w:rPr>
          <w:sz w:val="20"/>
          <w:szCs w:val="20"/>
        </w:rPr>
      </w:pPr>
      <w:r w:rsidRPr="009E0BA2">
        <w:rPr>
          <w:sz w:val="20"/>
          <w:szCs w:val="20"/>
        </w:rPr>
        <w:t>W okresie zimowym środek transportu winien być ogrzewany.</w:t>
      </w:r>
    </w:p>
    <w:p w:rsidR="00D466C0" w:rsidRPr="009E0BA2" w:rsidRDefault="00D466C0" w:rsidP="00183A38">
      <w:pPr>
        <w:jc w:val="both"/>
        <w:rPr>
          <w:sz w:val="20"/>
          <w:szCs w:val="20"/>
        </w:rPr>
      </w:pPr>
    </w:p>
    <w:p w:rsidR="00183A38" w:rsidRPr="009E0BA2" w:rsidRDefault="005844CD" w:rsidP="00525FBA">
      <w:pPr>
        <w:jc w:val="center"/>
        <w:rPr>
          <w:b/>
          <w:sz w:val="20"/>
          <w:szCs w:val="20"/>
        </w:rPr>
      </w:pPr>
      <w:r>
        <w:rPr>
          <w:b/>
          <w:sz w:val="20"/>
          <w:szCs w:val="20"/>
        </w:rPr>
        <w:t>§ 9</w:t>
      </w:r>
    </w:p>
    <w:p w:rsidR="00183A38" w:rsidRPr="009E0BA2" w:rsidRDefault="00183A38" w:rsidP="00183A38">
      <w:pPr>
        <w:pStyle w:val="Tekstpodstawowy"/>
        <w:jc w:val="both"/>
        <w:rPr>
          <w:sz w:val="20"/>
          <w:szCs w:val="20"/>
        </w:rPr>
      </w:pPr>
      <w:r w:rsidRPr="009E0BA2">
        <w:rPr>
          <w:sz w:val="20"/>
          <w:szCs w:val="20"/>
        </w:rPr>
        <w:t>Wykonawca zobowiązuje się do:</w:t>
      </w:r>
    </w:p>
    <w:p w:rsidR="00183A38" w:rsidRPr="009E0BA2" w:rsidRDefault="00183A38" w:rsidP="00183A38">
      <w:pPr>
        <w:jc w:val="both"/>
        <w:rPr>
          <w:sz w:val="20"/>
          <w:szCs w:val="20"/>
        </w:rPr>
      </w:pPr>
      <w:r w:rsidRPr="009E0BA2">
        <w:rPr>
          <w:sz w:val="20"/>
          <w:szCs w:val="20"/>
        </w:rPr>
        <w:t>1.Posiadania odpowiedniego i sprawnego środka transportu do przewozu uczniów.</w:t>
      </w:r>
    </w:p>
    <w:p w:rsidR="00183A38" w:rsidRPr="009E0BA2" w:rsidRDefault="00183A38" w:rsidP="00183A38">
      <w:pPr>
        <w:jc w:val="both"/>
        <w:rPr>
          <w:sz w:val="20"/>
          <w:szCs w:val="20"/>
        </w:rPr>
      </w:pPr>
      <w:r w:rsidRPr="009E0BA2">
        <w:rPr>
          <w:sz w:val="20"/>
          <w:szCs w:val="20"/>
        </w:rPr>
        <w:t>2.Posiadania aktualnego ubezpieczenia OC i NW.</w:t>
      </w:r>
    </w:p>
    <w:p w:rsidR="00183A38" w:rsidRPr="009E0BA2" w:rsidRDefault="00183A38" w:rsidP="00183A38">
      <w:pPr>
        <w:jc w:val="both"/>
        <w:rPr>
          <w:sz w:val="20"/>
          <w:szCs w:val="20"/>
        </w:rPr>
      </w:pPr>
      <w:r w:rsidRPr="009E0BA2">
        <w:rPr>
          <w:sz w:val="20"/>
          <w:szCs w:val="20"/>
        </w:rPr>
        <w:t>3.Zatrudniania kierowców posiadających odpowiednie kwalifikacje zawodowe</w:t>
      </w:r>
      <w:r w:rsidR="00E15152">
        <w:rPr>
          <w:sz w:val="20"/>
          <w:szCs w:val="20"/>
        </w:rPr>
        <w:t xml:space="preserve"> </w:t>
      </w:r>
      <w:r w:rsidRPr="009E0BA2">
        <w:rPr>
          <w:sz w:val="20"/>
          <w:szCs w:val="20"/>
        </w:rPr>
        <w:t>i badania lekarskie.</w:t>
      </w:r>
    </w:p>
    <w:p w:rsidR="00183A38" w:rsidRPr="009E0BA2" w:rsidRDefault="00183A38" w:rsidP="00183A38">
      <w:pPr>
        <w:jc w:val="both"/>
        <w:rPr>
          <w:sz w:val="20"/>
          <w:szCs w:val="20"/>
        </w:rPr>
      </w:pPr>
      <w:r w:rsidRPr="009E0BA2">
        <w:rPr>
          <w:sz w:val="20"/>
          <w:szCs w:val="20"/>
        </w:rPr>
        <w:t>4.Przestrzegania norm czasu pracy kierowców.</w:t>
      </w:r>
    </w:p>
    <w:p w:rsidR="00183A38" w:rsidRPr="009E0BA2" w:rsidRDefault="00183A38" w:rsidP="00183A38">
      <w:pPr>
        <w:jc w:val="both"/>
        <w:rPr>
          <w:sz w:val="20"/>
          <w:szCs w:val="20"/>
        </w:rPr>
      </w:pPr>
      <w:r w:rsidRPr="009E0BA2">
        <w:rPr>
          <w:sz w:val="20"/>
          <w:szCs w:val="20"/>
        </w:rPr>
        <w:t>5.Zapewnienie opiekuna osób w czasie przewozu. Opiekunem nie może być kierowca.</w:t>
      </w:r>
    </w:p>
    <w:p w:rsidR="00E15152" w:rsidRDefault="00183A38" w:rsidP="00183A38">
      <w:pPr>
        <w:jc w:val="both"/>
        <w:rPr>
          <w:sz w:val="20"/>
          <w:szCs w:val="20"/>
        </w:rPr>
      </w:pPr>
      <w:r w:rsidRPr="009E0BA2">
        <w:rPr>
          <w:sz w:val="20"/>
          <w:szCs w:val="20"/>
        </w:rPr>
        <w:t>6.Wykonywania usług autobusami pojemności zapewniającej miejsca siedzące wszystkim uczniom objętym</w:t>
      </w:r>
    </w:p>
    <w:p w:rsidR="00183A38" w:rsidRPr="009E0BA2" w:rsidRDefault="00E15152" w:rsidP="00183A38">
      <w:pPr>
        <w:jc w:val="both"/>
        <w:rPr>
          <w:sz w:val="20"/>
          <w:szCs w:val="20"/>
        </w:rPr>
      </w:pPr>
      <w:r>
        <w:rPr>
          <w:sz w:val="20"/>
          <w:szCs w:val="20"/>
        </w:rPr>
        <w:t xml:space="preserve">  </w:t>
      </w:r>
      <w:r w:rsidR="00183A38" w:rsidRPr="009E0BA2">
        <w:rPr>
          <w:sz w:val="20"/>
          <w:szCs w:val="20"/>
        </w:rPr>
        <w:t xml:space="preserve"> dowozem na poszczególnych trasach.</w:t>
      </w:r>
    </w:p>
    <w:p w:rsidR="00183A38" w:rsidRPr="009E0BA2" w:rsidRDefault="00183A38" w:rsidP="00183A38">
      <w:pPr>
        <w:jc w:val="both"/>
        <w:rPr>
          <w:sz w:val="20"/>
          <w:szCs w:val="20"/>
        </w:rPr>
      </w:pPr>
      <w:r w:rsidRPr="009E0BA2">
        <w:rPr>
          <w:sz w:val="20"/>
          <w:szCs w:val="20"/>
        </w:rPr>
        <w:t>7. Zapewnienia uczniom bezpiecznych przejazdów.</w:t>
      </w:r>
    </w:p>
    <w:p w:rsidR="00183A38" w:rsidRPr="009E0BA2" w:rsidRDefault="00183A38" w:rsidP="00183A38">
      <w:pPr>
        <w:jc w:val="both"/>
        <w:rPr>
          <w:sz w:val="20"/>
          <w:szCs w:val="20"/>
        </w:rPr>
      </w:pPr>
    </w:p>
    <w:p w:rsidR="00183A38" w:rsidRPr="009E0BA2" w:rsidRDefault="00183A38" w:rsidP="00525FBA">
      <w:pPr>
        <w:jc w:val="center"/>
        <w:rPr>
          <w:sz w:val="20"/>
          <w:szCs w:val="20"/>
        </w:rPr>
      </w:pPr>
      <w:r w:rsidRPr="009E0BA2">
        <w:rPr>
          <w:b/>
          <w:sz w:val="20"/>
          <w:szCs w:val="20"/>
        </w:rPr>
        <w:t>§ 1</w:t>
      </w:r>
      <w:r w:rsidR="005844CD">
        <w:rPr>
          <w:b/>
          <w:sz w:val="20"/>
          <w:szCs w:val="20"/>
        </w:rPr>
        <w:t>0</w:t>
      </w:r>
    </w:p>
    <w:p w:rsidR="00183A38" w:rsidRDefault="00183A38" w:rsidP="00183A38">
      <w:pPr>
        <w:jc w:val="both"/>
        <w:rPr>
          <w:sz w:val="20"/>
          <w:szCs w:val="20"/>
        </w:rPr>
      </w:pPr>
      <w:r w:rsidRPr="009E0BA2">
        <w:rPr>
          <w:sz w:val="20"/>
          <w:szCs w:val="20"/>
        </w:rPr>
        <w:t>W przypadku nieuzasadnionego spóźnienia w dowozie lub odwozie uczniów wykonawca płaci  zamawiającemu  karę umowną w wysokości 20% wartości dowozu dziennego, zaś w przypadku  nie wykonania dowozu lub odwozu w ogóle – karę 200% wartości usługi w tym dniu.</w:t>
      </w:r>
    </w:p>
    <w:p w:rsidR="00D466C0" w:rsidRPr="009E0BA2" w:rsidRDefault="00D466C0" w:rsidP="00183A38">
      <w:pPr>
        <w:jc w:val="both"/>
        <w:rPr>
          <w:sz w:val="20"/>
          <w:szCs w:val="20"/>
        </w:rPr>
      </w:pPr>
    </w:p>
    <w:p w:rsidR="00183A38" w:rsidRDefault="005844CD" w:rsidP="00525FBA">
      <w:pPr>
        <w:jc w:val="center"/>
        <w:rPr>
          <w:b/>
          <w:sz w:val="20"/>
          <w:szCs w:val="20"/>
        </w:rPr>
      </w:pPr>
      <w:r>
        <w:rPr>
          <w:b/>
          <w:sz w:val="20"/>
          <w:szCs w:val="20"/>
        </w:rPr>
        <w:t>§ 11</w:t>
      </w:r>
    </w:p>
    <w:p w:rsidR="00B65D11" w:rsidRDefault="006977CF" w:rsidP="003A0DF0">
      <w:pPr>
        <w:autoSpaceDE w:val="0"/>
        <w:autoSpaceDN w:val="0"/>
        <w:adjustRightInd w:val="0"/>
        <w:jc w:val="both"/>
        <w:rPr>
          <w:rFonts w:ascii="TimesNewRomanPSMT" w:hAnsi="TimesNewRomanPSMT" w:cs="TimesNewRomanPSMT"/>
          <w:sz w:val="20"/>
          <w:szCs w:val="20"/>
        </w:rPr>
      </w:pPr>
      <w:r w:rsidRPr="004E633A">
        <w:rPr>
          <w:rFonts w:ascii="TimesNewRomanPSMT" w:hAnsi="TimesNewRomanPSMT" w:cs="TimesNewRomanPSMT"/>
          <w:sz w:val="20"/>
          <w:szCs w:val="20"/>
        </w:rPr>
        <w:t>1. Wykonawca wykonując czynności, o których mowa w niniejszej Umowie zapewnia</w:t>
      </w:r>
      <w:r w:rsidR="009A46CA">
        <w:rPr>
          <w:rFonts w:ascii="TimesNewRomanPSMT" w:hAnsi="TimesNewRomanPSMT" w:cs="TimesNewRomanPSMT"/>
          <w:sz w:val="20"/>
          <w:szCs w:val="20"/>
        </w:rPr>
        <w:t xml:space="preserve"> </w:t>
      </w:r>
      <w:r w:rsidR="00D93465" w:rsidRPr="004E633A">
        <w:rPr>
          <w:rFonts w:ascii="TimesNewRomanPSMT" w:hAnsi="TimesNewRomanPSMT" w:cs="TimesNewRomanPSMT"/>
          <w:sz w:val="20"/>
          <w:szCs w:val="20"/>
        </w:rPr>
        <w:t>przestrzeganie zasad</w:t>
      </w:r>
    </w:p>
    <w:p w:rsidR="00B65D11" w:rsidRDefault="00D93465" w:rsidP="003A0DF0">
      <w:pPr>
        <w:autoSpaceDE w:val="0"/>
        <w:autoSpaceDN w:val="0"/>
        <w:adjustRightInd w:val="0"/>
        <w:jc w:val="both"/>
        <w:rPr>
          <w:rFonts w:ascii="TimesNewRomanPS-ItalicMT" w:hAnsi="TimesNewRomanPS-ItalicMT" w:cs="TimesNewRomanPS-ItalicMT"/>
          <w:i/>
          <w:iCs/>
          <w:sz w:val="20"/>
          <w:szCs w:val="20"/>
        </w:rPr>
      </w:pPr>
      <w:r w:rsidRPr="004E633A">
        <w:rPr>
          <w:rFonts w:ascii="TimesNewRomanPSMT" w:hAnsi="TimesNewRomanPSMT" w:cs="TimesNewRomanPSMT"/>
          <w:sz w:val="20"/>
          <w:szCs w:val="20"/>
        </w:rPr>
        <w:t xml:space="preserve"> </w:t>
      </w:r>
      <w:r w:rsidR="009A46CA">
        <w:rPr>
          <w:rFonts w:ascii="TimesNewRomanPSMT" w:hAnsi="TimesNewRomanPSMT" w:cs="TimesNewRomanPSMT"/>
          <w:sz w:val="20"/>
          <w:szCs w:val="20"/>
        </w:rPr>
        <w:t xml:space="preserve">  </w:t>
      </w:r>
      <w:r w:rsidR="00B65D11">
        <w:rPr>
          <w:rFonts w:ascii="TimesNewRomanPSMT" w:hAnsi="TimesNewRomanPSMT" w:cs="TimesNewRomanPSMT"/>
          <w:sz w:val="20"/>
          <w:szCs w:val="20"/>
        </w:rPr>
        <w:t xml:space="preserve"> </w:t>
      </w:r>
      <w:r w:rsidRPr="004E633A">
        <w:rPr>
          <w:rFonts w:ascii="TimesNewRomanPSMT" w:hAnsi="TimesNewRomanPSMT" w:cs="TimesNewRomanPSMT"/>
          <w:sz w:val="20"/>
          <w:szCs w:val="20"/>
        </w:rPr>
        <w:t xml:space="preserve">przetwarzania i ochrony danych osobowych zgodnie z przepisami </w:t>
      </w:r>
      <w:r w:rsidR="00EE79CC" w:rsidRPr="00AB67BD">
        <w:rPr>
          <w:rFonts w:ascii="TimesNewRomanPS-ItalicMT" w:hAnsi="TimesNewRomanPS-ItalicMT" w:cs="TimesNewRomanPS-ItalicMT"/>
          <w:iCs/>
          <w:sz w:val="20"/>
          <w:szCs w:val="20"/>
        </w:rPr>
        <w:t xml:space="preserve">Ustawy </w:t>
      </w:r>
      <w:r w:rsidRPr="00AB67BD">
        <w:rPr>
          <w:rFonts w:ascii="TimesNewRomanPS-ItalicMT" w:hAnsi="TimesNewRomanPS-ItalicMT" w:cs="TimesNewRomanPS-ItalicMT"/>
          <w:iCs/>
          <w:sz w:val="20"/>
          <w:szCs w:val="20"/>
        </w:rPr>
        <w:t>o ochronie danych osobowych</w:t>
      </w:r>
    </w:p>
    <w:p w:rsidR="00D93465" w:rsidRPr="009A46CA" w:rsidRDefault="00B65D11" w:rsidP="003A0DF0">
      <w:pPr>
        <w:autoSpaceDE w:val="0"/>
        <w:autoSpaceDN w:val="0"/>
        <w:adjustRightInd w:val="0"/>
        <w:jc w:val="both"/>
        <w:rPr>
          <w:rFonts w:ascii="TimesNewRomanPSMT" w:hAnsi="TimesNewRomanPSMT" w:cs="TimesNewRomanPSMT"/>
          <w:sz w:val="20"/>
          <w:szCs w:val="20"/>
        </w:rPr>
      </w:pPr>
      <w:r>
        <w:rPr>
          <w:rFonts w:ascii="TimesNewRomanPS-ItalicMT" w:hAnsi="TimesNewRomanPS-ItalicMT" w:cs="TimesNewRomanPS-ItalicMT"/>
          <w:i/>
          <w:iCs/>
          <w:sz w:val="20"/>
          <w:szCs w:val="20"/>
        </w:rPr>
        <w:t xml:space="preserve">   </w:t>
      </w:r>
      <w:r w:rsidR="00D93465" w:rsidRPr="004E633A">
        <w:rPr>
          <w:rFonts w:ascii="TimesNewRomanPS-ItalicMT" w:hAnsi="TimesNewRomanPS-ItalicMT" w:cs="TimesNewRomanPS-ItalicMT"/>
          <w:i/>
          <w:iCs/>
          <w:sz w:val="20"/>
          <w:szCs w:val="20"/>
        </w:rPr>
        <w:t xml:space="preserve"> </w:t>
      </w:r>
      <w:r w:rsidR="00D93465" w:rsidRPr="004E633A">
        <w:rPr>
          <w:rFonts w:ascii="TimesNewRomanPSMT" w:hAnsi="TimesNewRomanPSMT" w:cs="TimesNewRomanPSMT"/>
          <w:sz w:val="20"/>
          <w:szCs w:val="20"/>
        </w:rPr>
        <w:t xml:space="preserve">z </w:t>
      </w:r>
      <w:r>
        <w:rPr>
          <w:rFonts w:ascii="TimesNewRomanPSMT" w:hAnsi="TimesNewRomanPSMT" w:cs="TimesNewRomanPSMT"/>
          <w:sz w:val="20"/>
          <w:szCs w:val="20"/>
        </w:rPr>
        <w:t xml:space="preserve"> </w:t>
      </w:r>
      <w:r w:rsidR="005028E4">
        <w:rPr>
          <w:rFonts w:ascii="TimesNewRomanPSMT" w:hAnsi="TimesNewRomanPSMT" w:cs="TimesNewRomanPSMT"/>
          <w:sz w:val="20"/>
          <w:szCs w:val="20"/>
        </w:rPr>
        <w:t>dnia 10 maja  2018r.  (Dz. U. 2019 r., poz. 1781</w:t>
      </w:r>
      <w:r w:rsidR="00D93465" w:rsidRPr="004E633A">
        <w:rPr>
          <w:rFonts w:ascii="TimesNewRomanPSMT" w:hAnsi="TimesNewRomanPSMT" w:cs="TimesNewRomanPSMT"/>
          <w:sz w:val="20"/>
          <w:szCs w:val="20"/>
        </w:rPr>
        <w:t>).</w:t>
      </w:r>
    </w:p>
    <w:p w:rsidR="00D93465" w:rsidRPr="00127E94" w:rsidRDefault="00D93465" w:rsidP="003A0DF0">
      <w:pPr>
        <w:autoSpaceDE w:val="0"/>
        <w:autoSpaceDN w:val="0"/>
        <w:adjustRightInd w:val="0"/>
        <w:jc w:val="both"/>
        <w:rPr>
          <w:rFonts w:ascii="TimesNewRomanPSMT" w:hAnsi="TimesNewRomanPSMT" w:cs="TimesNewRomanPSMT"/>
          <w:sz w:val="20"/>
          <w:szCs w:val="20"/>
        </w:rPr>
      </w:pPr>
      <w:r w:rsidRPr="004E633A">
        <w:rPr>
          <w:rFonts w:ascii="TimesNewRomanPSMT" w:hAnsi="TimesNewRomanPSMT" w:cs="TimesNewRomanPSMT"/>
          <w:sz w:val="20"/>
          <w:szCs w:val="20"/>
        </w:rPr>
        <w:t>2. Wykonawca ponosi odpowiedzialność za ewentualne skutki dział</w:t>
      </w:r>
      <w:r w:rsidR="009A46CA">
        <w:rPr>
          <w:rFonts w:ascii="TimesNewRomanPSMT" w:hAnsi="TimesNewRomanPSMT" w:cs="TimesNewRomanPSMT"/>
          <w:sz w:val="20"/>
          <w:szCs w:val="20"/>
        </w:rPr>
        <w:t xml:space="preserve">ania niezgodnego </w:t>
      </w:r>
      <w:r w:rsidRPr="004E633A">
        <w:rPr>
          <w:rFonts w:ascii="TimesNewRomanPSMT" w:hAnsi="TimesNewRomanPSMT" w:cs="TimesNewRomanPSMT"/>
          <w:sz w:val="20"/>
          <w:szCs w:val="20"/>
        </w:rPr>
        <w:t>z przepisami w/w Ustawy.</w:t>
      </w:r>
    </w:p>
    <w:p w:rsidR="00111DCA" w:rsidRDefault="00127E94" w:rsidP="003A0DF0">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3</w:t>
      </w:r>
      <w:r w:rsidR="00D93465" w:rsidRPr="004E633A">
        <w:rPr>
          <w:rFonts w:ascii="TimesNewRomanPSMT" w:hAnsi="TimesNewRomanPSMT" w:cs="TimesNewRomanPSMT"/>
          <w:sz w:val="20"/>
          <w:szCs w:val="20"/>
        </w:rPr>
        <w:t>. Wykonawca zapewnia, że przetwarzane dane osobowe będą w</w:t>
      </w:r>
      <w:r w:rsidR="00111DCA">
        <w:rPr>
          <w:rFonts w:ascii="TimesNewRomanPSMT" w:hAnsi="TimesNewRomanPSMT" w:cs="TimesNewRomanPSMT"/>
          <w:sz w:val="20"/>
          <w:szCs w:val="20"/>
        </w:rPr>
        <w:t xml:space="preserve">ykorzystywane w celu realizacji </w:t>
      </w:r>
      <w:r w:rsidR="00D93465" w:rsidRPr="004E633A">
        <w:rPr>
          <w:rFonts w:ascii="TimesNewRomanPSMT" w:hAnsi="TimesNewRomanPSMT" w:cs="TimesNewRomanPSMT"/>
          <w:sz w:val="20"/>
          <w:szCs w:val="20"/>
        </w:rPr>
        <w:t>usługi</w:t>
      </w:r>
    </w:p>
    <w:p w:rsidR="00D93465" w:rsidRDefault="00111DCA" w:rsidP="003A0DF0">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 xml:space="preserve">    </w:t>
      </w:r>
      <w:r w:rsidR="00D93465" w:rsidRPr="004E633A">
        <w:rPr>
          <w:rFonts w:ascii="TimesNewRomanPSMT" w:hAnsi="TimesNewRomanPSMT" w:cs="TimesNewRomanPSMT"/>
          <w:sz w:val="20"/>
          <w:szCs w:val="20"/>
        </w:rPr>
        <w:t xml:space="preserve"> w zakresie transportu dzieci, wyłącznie w zakresie i celu przewidzianym w niniejszej</w:t>
      </w:r>
      <w:r>
        <w:rPr>
          <w:rFonts w:ascii="TimesNewRomanPSMT" w:hAnsi="TimesNewRomanPSMT" w:cs="TimesNewRomanPSMT"/>
          <w:sz w:val="20"/>
          <w:szCs w:val="20"/>
        </w:rPr>
        <w:t xml:space="preserve"> </w:t>
      </w:r>
      <w:r w:rsidR="00D93465" w:rsidRPr="004E633A">
        <w:rPr>
          <w:rFonts w:ascii="TimesNewRomanPSMT" w:hAnsi="TimesNewRomanPSMT" w:cs="TimesNewRomanPSMT"/>
          <w:sz w:val="20"/>
          <w:szCs w:val="20"/>
        </w:rPr>
        <w:t>umowie.</w:t>
      </w:r>
    </w:p>
    <w:p w:rsidR="00D466C0" w:rsidRDefault="00D466C0" w:rsidP="003A0DF0">
      <w:pPr>
        <w:autoSpaceDE w:val="0"/>
        <w:autoSpaceDN w:val="0"/>
        <w:adjustRightInd w:val="0"/>
        <w:jc w:val="both"/>
        <w:rPr>
          <w:rFonts w:ascii="TimesNewRomanPSMT" w:hAnsi="TimesNewRomanPSMT" w:cs="TimesNewRomanPSMT"/>
          <w:sz w:val="20"/>
          <w:szCs w:val="20"/>
        </w:rPr>
      </w:pPr>
    </w:p>
    <w:p w:rsidR="00BE001D" w:rsidRPr="00465A7C" w:rsidRDefault="00BE001D" w:rsidP="00BE001D">
      <w:pPr>
        <w:ind w:left="645"/>
        <w:rPr>
          <w:b/>
          <w:sz w:val="20"/>
          <w:szCs w:val="20"/>
        </w:rPr>
      </w:pPr>
      <w:r>
        <w:rPr>
          <w:b/>
          <w:sz w:val="20"/>
          <w:szCs w:val="20"/>
        </w:rPr>
        <w:t xml:space="preserve">                                                                          § 1</w:t>
      </w:r>
      <w:r w:rsidR="005844CD">
        <w:rPr>
          <w:b/>
          <w:sz w:val="20"/>
          <w:szCs w:val="20"/>
        </w:rPr>
        <w:t>2</w:t>
      </w:r>
    </w:p>
    <w:p w:rsidR="00183A38" w:rsidRPr="009E0BA2" w:rsidRDefault="00183A38" w:rsidP="00183A38">
      <w:pPr>
        <w:jc w:val="both"/>
        <w:rPr>
          <w:sz w:val="20"/>
          <w:szCs w:val="20"/>
        </w:rPr>
      </w:pPr>
      <w:r w:rsidRPr="009E0BA2">
        <w:rPr>
          <w:sz w:val="20"/>
          <w:szCs w:val="20"/>
        </w:rPr>
        <w:t>W sprawach nie uregulowanych niniejszą umową stosuje się przepisy:</w:t>
      </w:r>
    </w:p>
    <w:p w:rsidR="00183A38" w:rsidRDefault="00183A38" w:rsidP="00183A38">
      <w:pPr>
        <w:jc w:val="both"/>
        <w:rPr>
          <w:rStyle w:val="h2"/>
          <w:sz w:val="20"/>
          <w:szCs w:val="20"/>
        </w:rPr>
      </w:pPr>
      <w:r w:rsidRPr="009E0BA2">
        <w:rPr>
          <w:sz w:val="20"/>
          <w:szCs w:val="20"/>
        </w:rPr>
        <w:t xml:space="preserve"> - ustawy  Prawo  zamówień publicznych,  oraz </w:t>
      </w:r>
      <w:r w:rsidRPr="009E0BA2">
        <w:rPr>
          <w:rStyle w:val="h2"/>
          <w:sz w:val="20"/>
          <w:szCs w:val="20"/>
        </w:rPr>
        <w:t xml:space="preserve"> Kodeks cywilny. </w:t>
      </w:r>
    </w:p>
    <w:p w:rsidR="00D466C0" w:rsidRPr="009E0BA2" w:rsidRDefault="00D466C0" w:rsidP="00183A38">
      <w:pPr>
        <w:jc w:val="both"/>
        <w:rPr>
          <w:sz w:val="20"/>
          <w:szCs w:val="20"/>
        </w:rPr>
      </w:pPr>
    </w:p>
    <w:p w:rsidR="00183A38" w:rsidRPr="009E0BA2" w:rsidRDefault="00525FBA" w:rsidP="00525FBA">
      <w:pPr>
        <w:ind w:left="645"/>
        <w:rPr>
          <w:b/>
          <w:sz w:val="20"/>
          <w:szCs w:val="20"/>
        </w:rPr>
      </w:pPr>
      <w:r>
        <w:rPr>
          <w:b/>
          <w:sz w:val="20"/>
          <w:szCs w:val="20"/>
        </w:rPr>
        <w:t xml:space="preserve">                                                                          </w:t>
      </w:r>
      <w:r w:rsidR="00183A38" w:rsidRPr="009E0BA2">
        <w:rPr>
          <w:b/>
          <w:sz w:val="20"/>
          <w:szCs w:val="20"/>
        </w:rPr>
        <w:t>§ 13</w:t>
      </w:r>
    </w:p>
    <w:p w:rsidR="00183A38" w:rsidRDefault="00183A38" w:rsidP="00183A38">
      <w:pPr>
        <w:tabs>
          <w:tab w:val="left" w:pos="3420"/>
        </w:tabs>
        <w:jc w:val="both"/>
        <w:rPr>
          <w:sz w:val="20"/>
          <w:szCs w:val="20"/>
        </w:rPr>
      </w:pPr>
      <w:r w:rsidRPr="009E0BA2">
        <w:rPr>
          <w:sz w:val="20"/>
          <w:szCs w:val="20"/>
        </w:rPr>
        <w:t>Wszelkie spory mogące wynikać w związku z realizacją niniejszej umowy będą rozstrzygane przez sąd właściwy dla siedziby Zamawiającego.</w:t>
      </w:r>
    </w:p>
    <w:p w:rsidR="00232D95" w:rsidRDefault="00232D95" w:rsidP="00183A38">
      <w:pPr>
        <w:tabs>
          <w:tab w:val="left" w:pos="3420"/>
        </w:tabs>
        <w:jc w:val="both"/>
        <w:rPr>
          <w:sz w:val="20"/>
          <w:szCs w:val="20"/>
        </w:rPr>
      </w:pPr>
    </w:p>
    <w:p w:rsidR="00232D95" w:rsidRPr="009E0BA2" w:rsidRDefault="00232D95" w:rsidP="00183A38">
      <w:pPr>
        <w:tabs>
          <w:tab w:val="left" w:pos="3420"/>
        </w:tabs>
        <w:jc w:val="both"/>
        <w:rPr>
          <w:sz w:val="20"/>
          <w:szCs w:val="20"/>
        </w:rPr>
      </w:pPr>
    </w:p>
    <w:p w:rsidR="00183A38" w:rsidRPr="009E0BA2" w:rsidRDefault="00183A38" w:rsidP="00183A38">
      <w:pPr>
        <w:tabs>
          <w:tab w:val="left" w:pos="3420"/>
        </w:tabs>
        <w:jc w:val="both"/>
        <w:rPr>
          <w:b/>
          <w:sz w:val="20"/>
          <w:szCs w:val="20"/>
        </w:rPr>
      </w:pPr>
      <w:r w:rsidRPr="009E0BA2">
        <w:rPr>
          <w:sz w:val="20"/>
          <w:szCs w:val="20"/>
        </w:rPr>
        <w:t xml:space="preserve">                                                      </w:t>
      </w:r>
      <w:r w:rsidR="00525FBA">
        <w:rPr>
          <w:sz w:val="20"/>
          <w:szCs w:val="20"/>
        </w:rPr>
        <w:t xml:space="preserve">                            </w:t>
      </w:r>
      <w:r w:rsidR="00115996">
        <w:rPr>
          <w:sz w:val="20"/>
          <w:szCs w:val="20"/>
        </w:rPr>
        <w:t xml:space="preserve">     </w:t>
      </w:r>
      <w:r w:rsidRPr="009E0BA2">
        <w:rPr>
          <w:b/>
          <w:sz w:val="20"/>
          <w:szCs w:val="20"/>
        </w:rPr>
        <w:t>§ 14</w:t>
      </w:r>
    </w:p>
    <w:p w:rsidR="00183A38" w:rsidRDefault="00B72085" w:rsidP="008A29CA">
      <w:pPr>
        <w:tabs>
          <w:tab w:val="left" w:pos="3420"/>
        </w:tabs>
        <w:jc w:val="both"/>
        <w:rPr>
          <w:sz w:val="20"/>
          <w:szCs w:val="20"/>
        </w:rPr>
      </w:pPr>
      <w:r>
        <w:rPr>
          <w:sz w:val="20"/>
          <w:szCs w:val="20"/>
        </w:rPr>
        <w:t xml:space="preserve"> </w:t>
      </w:r>
      <w:r w:rsidR="00183A38" w:rsidRPr="009E0BA2">
        <w:rPr>
          <w:sz w:val="20"/>
          <w:szCs w:val="20"/>
        </w:rPr>
        <w:t xml:space="preserve">Wszelkie zmiany i uzupełnienia treści niniejszej umowy mogą być dokonane wyłącznie w formie aneksu </w:t>
      </w:r>
      <w:r w:rsidR="008D70A8">
        <w:rPr>
          <w:sz w:val="20"/>
          <w:szCs w:val="20"/>
        </w:rPr>
        <w:t xml:space="preserve"> </w:t>
      </w:r>
      <w:r w:rsidR="00183A38" w:rsidRPr="009E0BA2">
        <w:rPr>
          <w:sz w:val="20"/>
          <w:szCs w:val="20"/>
        </w:rPr>
        <w:t>podpisanego przez obie strony, pod rygorem nieważności.</w:t>
      </w:r>
    </w:p>
    <w:p w:rsidR="00D466C0" w:rsidRPr="009E0BA2" w:rsidRDefault="00D466C0" w:rsidP="008A29CA">
      <w:pPr>
        <w:tabs>
          <w:tab w:val="left" w:pos="3420"/>
        </w:tabs>
        <w:jc w:val="both"/>
        <w:rPr>
          <w:sz w:val="20"/>
          <w:szCs w:val="20"/>
        </w:rPr>
      </w:pPr>
    </w:p>
    <w:p w:rsidR="00183A38" w:rsidRPr="009E0BA2" w:rsidRDefault="00183A38" w:rsidP="00183A38">
      <w:pPr>
        <w:tabs>
          <w:tab w:val="left" w:pos="3420"/>
        </w:tabs>
        <w:ind w:left="645"/>
        <w:jc w:val="both"/>
        <w:rPr>
          <w:b/>
          <w:sz w:val="20"/>
          <w:szCs w:val="20"/>
        </w:rPr>
      </w:pPr>
      <w:r w:rsidRPr="009E0BA2">
        <w:rPr>
          <w:sz w:val="20"/>
          <w:szCs w:val="20"/>
        </w:rPr>
        <w:t xml:space="preserve">                                            </w:t>
      </w:r>
      <w:r w:rsidR="00525FBA">
        <w:rPr>
          <w:sz w:val="20"/>
          <w:szCs w:val="20"/>
        </w:rPr>
        <w:t xml:space="preserve">                        </w:t>
      </w:r>
      <w:r w:rsidR="00115996">
        <w:rPr>
          <w:sz w:val="20"/>
          <w:szCs w:val="20"/>
        </w:rPr>
        <w:t xml:space="preserve">    </w:t>
      </w:r>
      <w:r w:rsidR="008D70A8">
        <w:rPr>
          <w:sz w:val="20"/>
          <w:szCs w:val="20"/>
        </w:rPr>
        <w:t xml:space="preserve"> </w:t>
      </w:r>
      <w:r w:rsidR="00525FBA">
        <w:rPr>
          <w:sz w:val="20"/>
          <w:szCs w:val="20"/>
        </w:rPr>
        <w:t xml:space="preserve"> </w:t>
      </w:r>
      <w:r w:rsidRPr="009E0BA2">
        <w:rPr>
          <w:b/>
          <w:sz w:val="20"/>
          <w:szCs w:val="20"/>
        </w:rPr>
        <w:t>§ 15</w:t>
      </w:r>
    </w:p>
    <w:p w:rsidR="00183A38" w:rsidRPr="009E0BA2" w:rsidRDefault="00183A38" w:rsidP="00183A38">
      <w:pPr>
        <w:pStyle w:val="Tekstpodstawowy"/>
        <w:jc w:val="both"/>
        <w:rPr>
          <w:sz w:val="20"/>
          <w:szCs w:val="20"/>
        </w:rPr>
      </w:pPr>
      <w:r w:rsidRPr="009E0BA2">
        <w:rPr>
          <w:sz w:val="20"/>
          <w:szCs w:val="20"/>
        </w:rPr>
        <w:t>Umowa została sporządzona w trzech jednobrzmiących egzemplarzach, z których Zamawiający otrzymuje dwa, Wykonawca jeden egzemplarz.</w:t>
      </w:r>
    </w:p>
    <w:p w:rsidR="00183A38" w:rsidRPr="009E0BA2" w:rsidRDefault="00183A38" w:rsidP="008D70A8">
      <w:pPr>
        <w:tabs>
          <w:tab w:val="left" w:pos="3420"/>
          <w:tab w:val="left" w:pos="4395"/>
        </w:tabs>
        <w:ind w:left="645"/>
        <w:jc w:val="both"/>
        <w:rPr>
          <w:b/>
          <w:sz w:val="20"/>
          <w:szCs w:val="20"/>
        </w:rPr>
      </w:pPr>
      <w:r w:rsidRPr="009E0BA2">
        <w:rPr>
          <w:b/>
          <w:sz w:val="20"/>
          <w:szCs w:val="20"/>
        </w:rPr>
        <w:t xml:space="preserve">                                            </w:t>
      </w:r>
      <w:r w:rsidR="00525FBA">
        <w:rPr>
          <w:b/>
          <w:sz w:val="20"/>
          <w:szCs w:val="20"/>
        </w:rPr>
        <w:t xml:space="preserve">                        </w:t>
      </w:r>
      <w:r w:rsidR="00115996">
        <w:rPr>
          <w:b/>
          <w:sz w:val="20"/>
          <w:szCs w:val="20"/>
        </w:rPr>
        <w:t xml:space="preserve">    </w:t>
      </w:r>
      <w:r w:rsidR="00525FBA">
        <w:rPr>
          <w:b/>
          <w:sz w:val="20"/>
          <w:szCs w:val="20"/>
        </w:rPr>
        <w:t xml:space="preserve"> </w:t>
      </w:r>
      <w:r w:rsidR="008D70A8">
        <w:rPr>
          <w:b/>
          <w:sz w:val="20"/>
          <w:szCs w:val="20"/>
        </w:rPr>
        <w:t xml:space="preserve"> </w:t>
      </w:r>
      <w:r w:rsidRPr="009E0BA2">
        <w:rPr>
          <w:b/>
          <w:sz w:val="20"/>
          <w:szCs w:val="20"/>
        </w:rPr>
        <w:t>§ 16</w:t>
      </w:r>
    </w:p>
    <w:p w:rsidR="00183A38" w:rsidRPr="009E0BA2" w:rsidRDefault="00183A38" w:rsidP="00183A38">
      <w:pPr>
        <w:tabs>
          <w:tab w:val="left" w:pos="3420"/>
        </w:tabs>
        <w:jc w:val="both"/>
        <w:rPr>
          <w:sz w:val="20"/>
          <w:szCs w:val="20"/>
        </w:rPr>
      </w:pPr>
      <w:r w:rsidRPr="009E0BA2">
        <w:rPr>
          <w:sz w:val="20"/>
          <w:szCs w:val="20"/>
        </w:rPr>
        <w:t>Załączniki stanowiące integralną część umowy:</w:t>
      </w:r>
    </w:p>
    <w:p w:rsidR="00183A38" w:rsidRPr="009E0BA2" w:rsidRDefault="00183A38" w:rsidP="00183A38">
      <w:pPr>
        <w:tabs>
          <w:tab w:val="left" w:pos="3420"/>
        </w:tabs>
        <w:jc w:val="both"/>
        <w:rPr>
          <w:sz w:val="20"/>
          <w:szCs w:val="20"/>
        </w:rPr>
      </w:pPr>
      <w:r w:rsidRPr="009E0BA2">
        <w:rPr>
          <w:sz w:val="20"/>
          <w:szCs w:val="20"/>
        </w:rPr>
        <w:t>1.Of</w:t>
      </w:r>
      <w:r w:rsidR="003712A9" w:rsidRPr="009E0BA2">
        <w:rPr>
          <w:sz w:val="20"/>
          <w:szCs w:val="20"/>
        </w:rPr>
        <w:t>er</w:t>
      </w:r>
      <w:r w:rsidR="00B63FF2">
        <w:rPr>
          <w:sz w:val="20"/>
          <w:szCs w:val="20"/>
        </w:rPr>
        <w:t xml:space="preserve">ta Wykonawcy  z dnia </w:t>
      </w:r>
      <w:r w:rsidR="00A878F0">
        <w:rPr>
          <w:sz w:val="20"/>
          <w:szCs w:val="20"/>
        </w:rPr>
        <w:t xml:space="preserve"> </w:t>
      </w:r>
      <w:r w:rsidR="00402040">
        <w:rPr>
          <w:sz w:val="20"/>
          <w:szCs w:val="20"/>
        </w:rPr>
        <w:t xml:space="preserve"> ………………………</w:t>
      </w:r>
      <w:r w:rsidR="00C77C78">
        <w:rPr>
          <w:sz w:val="20"/>
          <w:szCs w:val="20"/>
        </w:rPr>
        <w:t>.</w:t>
      </w:r>
      <w:r w:rsidR="00892547">
        <w:rPr>
          <w:sz w:val="20"/>
          <w:szCs w:val="20"/>
        </w:rPr>
        <w:t xml:space="preserve"> </w:t>
      </w:r>
      <w:r w:rsidR="00402040">
        <w:rPr>
          <w:sz w:val="20"/>
          <w:szCs w:val="20"/>
        </w:rPr>
        <w:t>2019</w:t>
      </w:r>
      <w:r w:rsidR="003712A9" w:rsidRPr="009E0BA2">
        <w:rPr>
          <w:sz w:val="20"/>
          <w:szCs w:val="20"/>
        </w:rPr>
        <w:t>r</w:t>
      </w:r>
      <w:r w:rsidR="008D70A8">
        <w:rPr>
          <w:sz w:val="20"/>
          <w:szCs w:val="20"/>
        </w:rPr>
        <w:t>.</w:t>
      </w:r>
    </w:p>
    <w:p w:rsidR="00183A38" w:rsidRDefault="00183A38" w:rsidP="00183A38">
      <w:pPr>
        <w:tabs>
          <w:tab w:val="left" w:pos="3420"/>
        </w:tabs>
        <w:jc w:val="both"/>
        <w:rPr>
          <w:sz w:val="20"/>
          <w:szCs w:val="20"/>
        </w:rPr>
      </w:pPr>
      <w:r w:rsidRPr="009E0BA2">
        <w:rPr>
          <w:sz w:val="20"/>
          <w:szCs w:val="20"/>
        </w:rPr>
        <w:t>2.Specyfikacja Istotnych Warunków Zamówienia.</w:t>
      </w:r>
    </w:p>
    <w:p w:rsidR="00183A38" w:rsidRPr="009E0BA2" w:rsidRDefault="00183A38" w:rsidP="00183A38">
      <w:pPr>
        <w:jc w:val="both"/>
        <w:rPr>
          <w:sz w:val="20"/>
          <w:szCs w:val="20"/>
        </w:rPr>
      </w:pPr>
    </w:p>
    <w:p w:rsidR="0089693C" w:rsidRDefault="00183A38" w:rsidP="00D4328E">
      <w:pPr>
        <w:jc w:val="both"/>
        <w:rPr>
          <w:sz w:val="20"/>
          <w:szCs w:val="20"/>
        </w:rPr>
      </w:pPr>
      <w:r w:rsidRPr="009E0BA2">
        <w:rPr>
          <w:sz w:val="20"/>
          <w:szCs w:val="20"/>
        </w:rPr>
        <w:t xml:space="preserve">          Zamawiający:                                                             </w:t>
      </w:r>
      <w:r w:rsidR="00AD71DA">
        <w:rPr>
          <w:sz w:val="20"/>
          <w:szCs w:val="20"/>
        </w:rPr>
        <w:t xml:space="preserve">                                             </w:t>
      </w:r>
      <w:r w:rsidRPr="009E0BA2">
        <w:rPr>
          <w:sz w:val="20"/>
          <w:szCs w:val="20"/>
        </w:rPr>
        <w:t xml:space="preserve">     Wykon</w:t>
      </w:r>
      <w:r w:rsidR="002C6922">
        <w:rPr>
          <w:sz w:val="20"/>
          <w:szCs w:val="20"/>
        </w:rPr>
        <w:t>awca:</w:t>
      </w:r>
    </w:p>
    <w:p w:rsidR="00B57EC2" w:rsidRPr="009E0BA2" w:rsidRDefault="00B57EC2" w:rsidP="00D4328E">
      <w:pPr>
        <w:jc w:val="both"/>
        <w:rPr>
          <w:sz w:val="20"/>
          <w:szCs w:val="20"/>
        </w:rPr>
      </w:pPr>
    </w:p>
    <w:p w:rsidR="001F5DE7" w:rsidRDefault="001F5DE7"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Default="003012DF" w:rsidP="00D4328E">
      <w:pPr>
        <w:jc w:val="both"/>
        <w:rPr>
          <w:sz w:val="20"/>
          <w:szCs w:val="20"/>
        </w:rPr>
      </w:pPr>
    </w:p>
    <w:p w:rsidR="003012DF" w:rsidRPr="009E0BA2" w:rsidRDefault="003012DF" w:rsidP="00D4328E">
      <w:pPr>
        <w:jc w:val="both"/>
        <w:rPr>
          <w:sz w:val="20"/>
          <w:szCs w:val="20"/>
        </w:rPr>
      </w:pPr>
    </w:p>
    <w:bookmarkEnd w:id="14"/>
    <w:bookmarkEnd w:id="15"/>
    <w:p w:rsidR="003C5304" w:rsidRDefault="003C5304" w:rsidP="003C5304">
      <w:pPr>
        <w:jc w:val="center"/>
        <w:rPr>
          <w:b/>
          <w:sz w:val="20"/>
          <w:szCs w:val="20"/>
        </w:rPr>
      </w:pPr>
      <w:r w:rsidRPr="009E0BA2">
        <w:rPr>
          <w:b/>
          <w:sz w:val="20"/>
          <w:szCs w:val="20"/>
        </w:rPr>
        <w:t>ROZDZIAŁ IV</w:t>
      </w:r>
    </w:p>
    <w:p w:rsidR="00280D66" w:rsidRDefault="00280D66" w:rsidP="003C5304">
      <w:pPr>
        <w:jc w:val="center"/>
        <w:rPr>
          <w:b/>
          <w:sz w:val="20"/>
          <w:szCs w:val="20"/>
        </w:rPr>
      </w:pPr>
    </w:p>
    <w:p w:rsidR="00280D66" w:rsidRPr="00280D66" w:rsidRDefault="00280D66" w:rsidP="00444CD9">
      <w:pPr>
        <w:jc w:val="both"/>
      </w:pPr>
      <w:r w:rsidRPr="00280D66">
        <w:t>Regulamin dowozu  uczniów do placówek oświatowych i odwozu uczniów z placówek oświatowych dla których organem prowadzącym jest  Gmina Skaryszew ”</w:t>
      </w:r>
    </w:p>
    <w:p w:rsidR="00F777A9" w:rsidRPr="009E0BA2" w:rsidRDefault="00F777A9" w:rsidP="003C5304">
      <w:pPr>
        <w:jc w:val="center"/>
        <w:rPr>
          <w:b/>
          <w:sz w:val="20"/>
          <w:szCs w:val="20"/>
        </w:rPr>
      </w:pPr>
    </w:p>
    <w:p w:rsidR="00583353" w:rsidRPr="009E0BA2" w:rsidRDefault="00583353" w:rsidP="003C5304">
      <w:pPr>
        <w:jc w:val="center"/>
        <w:rPr>
          <w:b/>
          <w:sz w:val="20"/>
          <w:szCs w:val="20"/>
        </w:rPr>
      </w:pPr>
    </w:p>
    <w:p w:rsidR="00F777A9" w:rsidRDefault="00F777A9" w:rsidP="00F777A9">
      <w:pPr>
        <w:jc w:val="center"/>
        <w:rPr>
          <w:sz w:val="18"/>
          <w:szCs w:val="18"/>
        </w:rPr>
      </w:pPr>
      <w:r>
        <w:rPr>
          <w:sz w:val="18"/>
          <w:szCs w:val="18"/>
        </w:rPr>
        <w:t xml:space="preserve">                               </w:t>
      </w:r>
    </w:p>
    <w:p w:rsidR="00F777A9" w:rsidRPr="00B9567C" w:rsidRDefault="00F777A9" w:rsidP="00F777A9">
      <w:pPr>
        <w:jc w:val="center"/>
        <w:rPr>
          <w:b/>
        </w:rPr>
      </w:pPr>
      <w:r w:rsidRPr="00B9567C">
        <w:rPr>
          <w:b/>
        </w:rPr>
        <w:t>ZARZ</w:t>
      </w:r>
      <w:r>
        <w:rPr>
          <w:b/>
        </w:rPr>
        <w:t>ĄDZENIE NR 84 / 2018</w:t>
      </w:r>
    </w:p>
    <w:p w:rsidR="00F777A9" w:rsidRPr="00B9567C" w:rsidRDefault="00F777A9" w:rsidP="00F777A9">
      <w:pPr>
        <w:jc w:val="center"/>
        <w:rPr>
          <w:b/>
        </w:rPr>
      </w:pPr>
      <w:r w:rsidRPr="00B9567C">
        <w:rPr>
          <w:b/>
        </w:rPr>
        <w:t>BURMISTRZA MIASTA I GMINY SKARYSZEW</w:t>
      </w:r>
    </w:p>
    <w:p w:rsidR="00F777A9" w:rsidRPr="00B9567C" w:rsidRDefault="00F777A9" w:rsidP="00F777A9">
      <w:pPr>
        <w:jc w:val="center"/>
        <w:rPr>
          <w:b/>
        </w:rPr>
      </w:pPr>
      <w:r>
        <w:rPr>
          <w:b/>
        </w:rPr>
        <w:t xml:space="preserve">z dnia 30 sierpnia </w:t>
      </w:r>
      <w:r w:rsidRPr="00B9567C">
        <w:rPr>
          <w:b/>
        </w:rPr>
        <w:t>2018 r.</w:t>
      </w:r>
    </w:p>
    <w:p w:rsidR="00F777A9" w:rsidRDefault="00F777A9" w:rsidP="00F777A9">
      <w:pPr>
        <w:rPr>
          <w:b/>
        </w:rPr>
      </w:pPr>
    </w:p>
    <w:p w:rsidR="00F777A9" w:rsidRPr="006D1896" w:rsidRDefault="00F777A9" w:rsidP="00F777A9">
      <w:pPr>
        <w:rPr>
          <w:b/>
        </w:rPr>
      </w:pPr>
      <w:r w:rsidRPr="006D1896">
        <w:rPr>
          <w:b/>
        </w:rPr>
        <w:t>w sprawie: wprowadzenia regulaminu</w:t>
      </w:r>
      <w:r>
        <w:rPr>
          <w:b/>
        </w:rPr>
        <w:t xml:space="preserve"> dowozu </w:t>
      </w:r>
      <w:r w:rsidRPr="006D1896">
        <w:rPr>
          <w:b/>
        </w:rPr>
        <w:t xml:space="preserve"> uczniów </w:t>
      </w:r>
      <w:r>
        <w:rPr>
          <w:b/>
        </w:rPr>
        <w:t>do</w:t>
      </w:r>
      <w:r w:rsidRPr="006D1896">
        <w:rPr>
          <w:b/>
        </w:rPr>
        <w:t xml:space="preserve"> placówek</w:t>
      </w:r>
      <w:r>
        <w:rPr>
          <w:b/>
        </w:rPr>
        <w:t xml:space="preserve"> oświatowych                      i odwozu uczniów z placówek oświatowych dla których organem</w:t>
      </w:r>
      <w:r w:rsidRPr="006D1896">
        <w:rPr>
          <w:b/>
        </w:rPr>
        <w:t xml:space="preserve"> </w:t>
      </w:r>
      <w:r>
        <w:rPr>
          <w:b/>
        </w:rPr>
        <w:t xml:space="preserve">prowadzącym jest Gmina </w:t>
      </w:r>
      <w:r w:rsidRPr="006D1896">
        <w:rPr>
          <w:b/>
        </w:rPr>
        <w:t>Skaryszew</w:t>
      </w:r>
    </w:p>
    <w:p w:rsidR="00F777A9" w:rsidRPr="00492983" w:rsidRDefault="00F777A9" w:rsidP="00F777A9"/>
    <w:p w:rsidR="00F777A9" w:rsidRPr="00B95087" w:rsidRDefault="00F777A9" w:rsidP="00F777A9">
      <w:pPr>
        <w:jc w:val="both"/>
      </w:pPr>
      <w:r w:rsidRPr="00B95087">
        <w:t>Na  podstawie  art  32.  ust. 5 i art. 39 ust. 2 i 3  ustawy  z dnia  14 grudnia  2016 r.  Prawo  oświatowe ( Dz. U. z 201</w:t>
      </w:r>
      <w:r>
        <w:t xml:space="preserve">8 r. poz. 996, 1000, 1290 ) </w:t>
      </w:r>
      <w:r w:rsidRPr="00B95087">
        <w:t>oraz  na  podstawie  art. 7 ust. 1 pkt 8</w:t>
      </w:r>
      <w:r>
        <w:t xml:space="preserve">                   </w:t>
      </w:r>
      <w:r w:rsidRPr="00B95087">
        <w:t xml:space="preserve"> i  art. 31 ustawy  z dnia  8 marca  1990 r.  o samorządzie gminnym (Dz. U. z 2018 r. poz. 994, 1000, 1349 i 1432) ) zarządzam, co następuje</w:t>
      </w:r>
    </w:p>
    <w:p w:rsidR="00F777A9" w:rsidRDefault="00F777A9" w:rsidP="00F777A9">
      <w:pPr>
        <w:jc w:val="both"/>
      </w:pPr>
      <w:r w:rsidRPr="00187F33">
        <w:t>§ 1. 1.Ustala  się</w:t>
      </w:r>
      <w:r>
        <w:t xml:space="preserve"> regulamin</w:t>
      </w:r>
      <w:r w:rsidRPr="00187F33">
        <w:t xml:space="preserve"> dowozu  uczniów do placówek oświatowych  i odwozu uczniów </w:t>
      </w:r>
      <w:r>
        <w:t xml:space="preserve">  </w:t>
      </w:r>
      <w:r w:rsidRPr="00187F33">
        <w:t xml:space="preserve">z placówek oświatowych dla których organem prowadzącym jest Gmina </w:t>
      </w:r>
      <w:r>
        <w:t>Skaryszew</w:t>
      </w:r>
      <w:r w:rsidRPr="00B95087">
        <w:t xml:space="preserve"> stanowiący załącznik nr 1 do zarządzenia.</w:t>
      </w:r>
    </w:p>
    <w:p w:rsidR="00F777A9" w:rsidRPr="00187F33" w:rsidRDefault="00F777A9" w:rsidP="00F777A9">
      <w:pPr>
        <w:jc w:val="both"/>
      </w:pPr>
    </w:p>
    <w:p w:rsidR="00F777A9" w:rsidRPr="00B95087" w:rsidRDefault="00F777A9" w:rsidP="00F777A9">
      <w:pPr>
        <w:autoSpaceDE w:val="0"/>
        <w:autoSpaceDN w:val="0"/>
        <w:adjustRightInd w:val="0"/>
        <w:jc w:val="both"/>
      </w:pPr>
      <w:r w:rsidRPr="00B95087">
        <w:rPr>
          <w:bCs/>
        </w:rPr>
        <w:t xml:space="preserve">2. </w:t>
      </w:r>
      <w:r w:rsidRPr="00B95087">
        <w:t>Regulamin, o którym mowa w §1, obowiązuje :</w:t>
      </w:r>
    </w:p>
    <w:p w:rsidR="00F777A9" w:rsidRPr="00B95087" w:rsidRDefault="00F777A9" w:rsidP="00F777A9">
      <w:pPr>
        <w:autoSpaceDE w:val="0"/>
        <w:autoSpaceDN w:val="0"/>
        <w:adjustRightInd w:val="0"/>
        <w:jc w:val="both"/>
      </w:pPr>
      <w:r w:rsidRPr="00B95087">
        <w:t>a) przewoźnika zewnętrznego;</w:t>
      </w:r>
    </w:p>
    <w:p w:rsidR="00F777A9" w:rsidRPr="00B95087" w:rsidRDefault="00F777A9" w:rsidP="00F777A9">
      <w:pPr>
        <w:autoSpaceDE w:val="0"/>
        <w:autoSpaceDN w:val="0"/>
        <w:adjustRightInd w:val="0"/>
        <w:jc w:val="both"/>
      </w:pPr>
      <w:r w:rsidRPr="00B95087">
        <w:t>b</w:t>
      </w:r>
      <w:r w:rsidR="0014635A">
        <w:t>) kierowców autobusów</w:t>
      </w:r>
      <w:r w:rsidRPr="00B95087">
        <w:t>;</w:t>
      </w:r>
    </w:p>
    <w:p w:rsidR="00F777A9" w:rsidRPr="00B95087" w:rsidRDefault="00F777A9" w:rsidP="00F777A9">
      <w:pPr>
        <w:autoSpaceDE w:val="0"/>
        <w:autoSpaceDN w:val="0"/>
        <w:adjustRightInd w:val="0"/>
        <w:jc w:val="both"/>
      </w:pPr>
      <w:r w:rsidRPr="00B95087">
        <w:t>c) opiekunów dowozu;</w:t>
      </w:r>
    </w:p>
    <w:p w:rsidR="00F777A9" w:rsidRPr="00B95087" w:rsidRDefault="00F777A9" w:rsidP="00F777A9">
      <w:pPr>
        <w:autoSpaceDE w:val="0"/>
        <w:autoSpaceDN w:val="0"/>
        <w:adjustRightInd w:val="0"/>
        <w:jc w:val="both"/>
      </w:pPr>
      <w:r w:rsidRPr="00B95087">
        <w:t>d) dzieci i uc</w:t>
      </w:r>
      <w:r>
        <w:t>zniów korzystających z dowozów</w:t>
      </w:r>
      <w:r w:rsidRPr="00B95087">
        <w:t>;</w:t>
      </w:r>
    </w:p>
    <w:p w:rsidR="00F777A9" w:rsidRDefault="00F777A9" w:rsidP="00F777A9">
      <w:pPr>
        <w:autoSpaceDE w:val="0"/>
        <w:autoSpaceDN w:val="0"/>
        <w:adjustRightInd w:val="0"/>
        <w:jc w:val="both"/>
      </w:pPr>
      <w:r w:rsidRPr="00B95087">
        <w:t>e) rodziców i opiekunów prawny</w:t>
      </w:r>
      <w:r>
        <w:t>ch dzieci dowożonych;</w:t>
      </w:r>
    </w:p>
    <w:p w:rsidR="00F777A9" w:rsidRDefault="00F777A9" w:rsidP="00F777A9">
      <w:pPr>
        <w:jc w:val="both"/>
      </w:pPr>
      <w:r w:rsidRPr="00B95087">
        <w:t>f) dyrektorów placówek ośw</w:t>
      </w:r>
      <w:r>
        <w:t xml:space="preserve">iatowych dla których organem prowadzącym jest Gmina  </w:t>
      </w:r>
    </w:p>
    <w:p w:rsidR="00F777A9" w:rsidRPr="00B95087" w:rsidRDefault="00F777A9" w:rsidP="00F777A9">
      <w:pPr>
        <w:jc w:val="both"/>
      </w:pPr>
      <w:r>
        <w:t xml:space="preserve">   Skaryszew</w:t>
      </w:r>
      <w:r w:rsidRPr="00B95087">
        <w:t>.</w:t>
      </w:r>
    </w:p>
    <w:p w:rsidR="00F777A9" w:rsidRPr="00B95087" w:rsidRDefault="00F777A9" w:rsidP="00F777A9">
      <w:pPr>
        <w:jc w:val="both"/>
      </w:pPr>
    </w:p>
    <w:p w:rsidR="00F777A9" w:rsidRDefault="00F777A9" w:rsidP="00F777A9">
      <w:pPr>
        <w:jc w:val="both"/>
      </w:pPr>
      <w:r>
        <w:rPr>
          <w:b/>
        </w:rPr>
        <w:t xml:space="preserve">§ </w:t>
      </w:r>
      <w:r w:rsidRPr="00B95087">
        <w:rPr>
          <w:b/>
        </w:rPr>
        <w:t>2.</w:t>
      </w:r>
      <w:r>
        <w:t xml:space="preserve"> </w:t>
      </w:r>
      <w:r w:rsidRPr="00B95087">
        <w:t>Wykonanie zarządzenia powierza się Dyrektorowi Zespołu Obsługi Oświaty                                   w Skaryszewie</w:t>
      </w:r>
      <w:r>
        <w:t xml:space="preserve"> oraz Dyrektorom Placówek Oświatowych</w:t>
      </w:r>
      <w:r w:rsidRPr="00B95087">
        <w:t xml:space="preserve"> dla których organem prowadzącym jest Gmina Skaryszew.</w:t>
      </w:r>
    </w:p>
    <w:p w:rsidR="00F777A9" w:rsidRPr="00187F33" w:rsidRDefault="00F777A9" w:rsidP="00F777A9">
      <w:pPr>
        <w:autoSpaceDE w:val="0"/>
        <w:autoSpaceDN w:val="0"/>
        <w:adjustRightInd w:val="0"/>
        <w:jc w:val="both"/>
      </w:pPr>
      <w:r w:rsidRPr="00187F33">
        <w:rPr>
          <w:b/>
          <w:bCs/>
        </w:rPr>
        <w:t xml:space="preserve">§ 3. </w:t>
      </w:r>
      <w:r w:rsidRPr="00187F33">
        <w:t xml:space="preserve">Traci moc Zarządzenie Burmistrza Miasta i Gminy Skaryszew Nr 34/2009 z dnia 17 czerwca 2009 r. w sprawie wprowadzenia regulaminu opieki nad uczniami w czasie dowozu do szkół i odwozu ze szkół na terenie Miasta i Gminy Skaryszew. </w:t>
      </w:r>
    </w:p>
    <w:p w:rsidR="00F777A9" w:rsidRPr="00187F33" w:rsidRDefault="00F777A9" w:rsidP="00F777A9">
      <w:pPr>
        <w:autoSpaceDE w:val="0"/>
        <w:autoSpaceDN w:val="0"/>
        <w:adjustRightInd w:val="0"/>
        <w:jc w:val="both"/>
        <w:rPr>
          <w:rFonts w:ascii="TimesNewRomanPSMT" w:hAnsi="TimesNewRomanPSMT" w:cs="TimesNewRomanPSMT"/>
          <w:color w:val="FF0000"/>
        </w:rPr>
      </w:pPr>
    </w:p>
    <w:p w:rsidR="00F777A9" w:rsidRPr="00B95087" w:rsidRDefault="00F777A9" w:rsidP="00F777A9">
      <w:pPr>
        <w:jc w:val="both"/>
      </w:pPr>
      <w:r>
        <w:rPr>
          <w:b/>
        </w:rPr>
        <w:t>§ 4</w:t>
      </w:r>
      <w:r w:rsidRPr="00B95087">
        <w:rPr>
          <w:b/>
        </w:rPr>
        <w:t>.</w:t>
      </w:r>
      <w:r w:rsidRPr="00B95087">
        <w:t xml:space="preserve"> Zarządzenie wchodzi w życie z dniem podpisania.</w:t>
      </w: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F777A9">
      <w:pPr>
        <w:jc w:val="center"/>
        <w:rPr>
          <w:sz w:val="18"/>
          <w:szCs w:val="18"/>
        </w:rPr>
      </w:pPr>
    </w:p>
    <w:p w:rsidR="00F777A9" w:rsidRDefault="00F777A9" w:rsidP="00444CD9">
      <w:pPr>
        <w:rPr>
          <w:sz w:val="18"/>
          <w:szCs w:val="18"/>
        </w:rPr>
      </w:pPr>
    </w:p>
    <w:p w:rsidR="00F777A9" w:rsidRDefault="00F777A9" w:rsidP="00F777A9">
      <w:pPr>
        <w:jc w:val="center"/>
        <w:rPr>
          <w:sz w:val="18"/>
          <w:szCs w:val="18"/>
        </w:rPr>
      </w:pPr>
    </w:p>
    <w:p w:rsidR="0014635A" w:rsidRDefault="0014635A" w:rsidP="00F777A9">
      <w:pPr>
        <w:jc w:val="center"/>
        <w:rPr>
          <w:sz w:val="18"/>
          <w:szCs w:val="18"/>
        </w:rPr>
      </w:pPr>
    </w:p>
    <w:p w:rsidR="00F777A9" w:rsidRDefault="00F777A9" w:rsidP="00F777A9">
      <w:pPr>
        <w:jc w:val="center"/>
        <w:rPr>
          <w:sz w:val="18"/>
          <w:szCs w:val="18"/>
        </w:rPr>
      </w:pPr>
      <w:r>
        <w:rPr>
          <w:sz w:val="18"/>
          <w:szCs w:val="18"/>
        </w:rPr>
        <w:t xml:space="preserve">                                                  </w:t>
      </w:r>
    </w:p>
    <w:p w:rsidR="00F777A9" w:rsidRPr="00123218" w:rsidRDefault="00F777A9" w:rsidP="00F777A9">
      <w:pPr>
        <w:jc w:val="center"/>
        <w:rPr>
          <w:b/>
          <w:sz w:val="18"/>
          <w:szCs w:val="18"/>
        </w:rPr>
      </w:pPr>
      <w:r>
        <w:rPr>
          <w:sz w:val="18"/>
          <w:szCs w:val="18"/>
        </w:rPr>
        <w:t xml:space="preserve">                                                                                               </w:t>
      </w:r>
      <w:r w:rsidRPr="00123218">
        <w:rPr>
          <w:b/>
          <w:sz w:val="18"/>
          <w:szCs w:val="18"/>
        </w:rPr>
        <w:t xml:space="preserve">Załącznik Nr 1 </w:t>
      </w:r>
    </w:p>
    <w:p w:rsidR="00F777A9" w:rsidRPr="00123218" w:rsidRDefault="00F777A9" w:rsidP="00F777A9">
      <w:pPr>
        <w:jc w:val="center"/>
        <w:rPr>
          <w:sz w:val="18"/>
          <w:szCs w:val="18"/>
        </w:rPr>
      </w:pPr>
      <w:r w:rsidRPr="00123218">
        <w:rPr>
          <w:sz w:val="18"/>
          <w:szCs w:val="18"/>
        </w:rPr>
        <w:t xml:space="preserve"> </w:t>
      </w:r>
      <w:r>
        <w:rPr>
          <w:sz w:val="18"/>
          <w:szCs w:val="18"/>
        </w:rPr>
        <w:t xml:space="preserve">                                                                                                                  </w:t>
      </w:r>
      <w:r w:rsidRPr="00123218">
        <w:rPr>
          <w:sz w:val="18"/>
          <w:szCs w:val="18"/>
        </w:rPr>
        <w:t>do Zarządzenia Nr 84/ 2018</w:t>
      </w:r>
    </w:p>
    <w:p w:rsidR="00F777A9" w:rsidRPr="00123218" w:rsidRDefault="00F777A9" w:rsidP="00F777A9">
      <w:pPr>
        <w:jc w:val="center"/>
        <w:rPr>
          <w:sz w:val="18"/>
          <w:szCs w:val="18"/>
        </w:rPr>
      </w:pPr>
      <w:r>
        <w:rPr>
          <w:sz w:val="18"/>
          <w:szCs w:val="18"/>
        </w:rPr>
        <w:t xml:space="preserve">                                                                                                                                   </w:t>
      </w:r>
      <w:r w:rsidRPr="00123218">
        <w:rPr>
          <w:sz w:val="18"/>
          <w:szCs w:val="18"/>
        </w:rPr>
        <w:t xml:space="preserve">Burmistrz Miasta i Gminy Skaryszew </w:t>
      </w:r>
    </w:p>
    <w:p w:rsidR="00F777A9" w:rsidRPr="00123218" w:rsidRDefault="00F777A9" w:rsidP="00F777A9">
      <w:pPr>
        <w:jc w:val="center"/>
        <w:rPr>
          <w:sz w:val="18"/>
          <w:szCs w:val="18"/>
        </w:rPr>
      </w:pPr>
      <w:r>
        <w:rPr>
          <w:sz w:val="18"/>
          <w:szCs w:val="18"/>
        </w:rPr>
        <w:t xml:space="preserve">                                                                                                              </w:t>
      </w:r>
      <w:r w:rsidRPr="00123218">
        <w:rPr>
          <w:sz w:val="18"/>
          <w:szCs w:val="18"/>
        </w:rPr>
        <w:t>z dnia 30 sierpnia 2018 r.</w:t>
      </w:r>
    </w:p>
    <w:p w:rsidR="00F777A9" w:rsidRDefault="00F777A9" w:rsidP="00F777A9"/>
    <w:p w:rsidR="00F777A9" w:rsidRPr="00AB1CAA" w:rsidRDefault="00F777A9" w:rsidP="00F777A9">
      <w:pPr>
        <w:rPr>
          <w:b/>
        </w:rPr>
      </w:pPr>
      <w:r w:rsidRPr="00AB1CAA">
        <w:t xml:space="preserve">„ </w:t>
      </w:r>
      <w:r w:rsidRPr="00AB1CAA">
        <w:rPr>
          <w:b/>
        </w:rPr>
        <w:t>Regulamin dowozu  uczniów do placówek oświatowych i odwozu uczniów z placówek oświatowych dla których organem prowadzącym jest  Gmina Skaryszew ”</w:t>
      </w:r>
    </w:p>
    <w:p w:rsidR="00F777A9" w:rsidRPr="00AB1CAA" w:rsidRDefault="00F777A9" w:rsidP="00F777A9">
      <w:pPr>
        <w:jc w:val="center"/>
        <w:rPr>
          <w:b/>
        </w:rPr>
      </w:pPr>
      <w:r w:rsidRPr="00AB1CAA">
        <w:rPr>
          <w:b/>
        </w:rPr>
        <w:t>§1</w:t>
      </w:r>
    </w:p>
    <w:p w:rsidR="00F777A9" w:rsidRPr="00AB1CAA" w:rsidRDefault="00F777A9" w:rsidP="00F777A9">
      <w:pPr>
        <w:jc w:val="center"/>
        <w:rPr>
          <w:b/>
        </w:rPr>
      </w:pPr>
      <w:r w:rsidRPr="00AB1CAA">
        <w:rPr>
          <w:b/>
        </w:rPr>
        <w:t>Przepisy ogólne</w:t>
      </w:r>
    </w:p>
    <w:p w:rsidR="00F777A9" w:rsidRPr="00B27D45" w:rsidRDefault="00F777A9" w:rsidP="00F777A9">
      <w:pPr>
        <w:jc w:val="both"/>
      </w:pPr>
      <w:r>
        <w:t>1.</w:t>
      </w:r>
      <w:r w:rsidRPr="00B27D45">
        <w:t>Ilekroć w regulaminie jest mowa o:</w:t>
      </w:r>
    </w:p>
    <w:p w:rsidR="00F777A9" w:rsidRPr="00B27D45" w:rsidRDefault="00F777A9" w:rsidP="00F777A9">
      <w:pPr>
        <w:pStyle w:val="Akapitzlist"/>
        <w:spacing w:after="0" w:line="240" w:lineRule="auto"/>
        <w:jc w:val="both"/>
        <w:rPr>
          <w:rFonts w:ascii="Times New Roman" w:hAnsi="Times New Roman"/>
          <w:sz w:val="24"/>
          <w:szCs w:val="24"/>
        </w:rPr>
      </w:pPr>
    </w:p>
    <w:p w:rsidR="00F777A9" w:rsidRPr="00AB1CAA" w:rsidRDefault="00F777A9" w:rsidP="00F777A9">
      <w:pPr>
        <w:jc w:val="both"/>
      </w:pPr>
      <w:r>
        <w:t xml:space="preserve">1)   </w:t>
      </w:r>
      <w:r w:rsidRPr="00AB1CAA">
        <w:rPr>
          <w:b/>
        </w:rPr>
        <w:t>placówce oświatowej</w:t>
      </w:r>
      <w:r w:rsidRPr="00AB1CAA">
        <w:t xml:space="preserve"> - należy przez to rozumieć wszystkie szkoły wraz z oddziałami       </w:t>
      </w:r>
    </w:p>
    <w:p w:rsidR="00F777A9" w:rsidRDefault="00F777A9" w:rsidP="00F777A9">
      <w:pPr>
        <w:jc w:val="both"/>
      </w:pPr>
      <w:r w:rsidRPr="00AB1CAA">
        <w:t xml:space="preserve">    przedszkolnymi  i przedszkola dla których organem prowadzącym jest Gmina Skaryszew,</w:t>
      </w:r>
    </w:p>
    <w:p w:rsidR="00F777A9" w:rsidRPr="00AB1CAA" w:rsidRDefault="00F777A9" w:rsidP="00F777A9">
      <w:pPr>
        <w:jc w:val="both"/>
      </w:pPr>
    </w:p>
    <w:p w:rsidR="00F777A9" w:rsidRDefault="00F777A9" w:rsidP="00F777A9">
      <w:pPr>
        <w:jc w:val="both"/>
      </w:pPr>
      <w:r>
        <w:t xml:space="preserve">2) </w:t>
      </w:r>
      <w:r w:rsidRPr="00AB1CAA">
        <w:rPr>
          <w:b/>
        </w:rPr>
        <w:t>uczniu</w:t>
      </w:r>
      <w:r w:rsidRPr="00AB1CAA">
        <w:t xml:space="preserve"> - należy przez to rozumieć </w:t>
      </w:r>
      <w:r>
        <w:t>uczniów szkół oraz dzieci korzystających</w:t>
      </w:r>
      <w:r w:rsidRPr="00AB1CAA">
        <w:t xml:space="preserve"> z</w:t>
      </w:r>
      <w:r>
        <w:t xml:space="preserve"> wychowania przedszkolnego</w:t>
      </w:r>
      <w:r w:rsidRPr="00AB1CAA">
        <w:t xml:space="preserve"> dla których organem prowadzącym jest Gmina Skaryszew,</w:t>
      </w:r>
    </w:p>
    <w:p w:rsidR="00F777A9" w:rsidRPr="00AB1CAA" w:rsidRDefault="00F777A9" w:rsidP="00F777A9">
      <w:pPr>
        <w:jc w:val="both"/>
      </w:pPr>
    </w:p>
    <w:p w:rsidR="00F777A9" w:rsidRDefault="00F777A9" w:rsidP="00F777A9">
      <w:pPr>
        <w:jc w:val="both"/>
      </w:pPr>
      <w:r>
        <w:t xml:space="preserve">3) </w:t>
      </w:r>
      <w:r w:rsidRPr="00AB1CAA">
        <w:rPr>
          <w:b/>
        </w:rPr>
        <w:t>dyrektorze</w:t>
      </w:r>
      <w:r w:rsidRPr="00AB1CAA">
        <w:t xml:space="preserve"> - należy przez to rozumieć dyrektorów placówek ośw</w:t>
      </w:r>
      <w:r>
        <w:t xml:space="preserve">iatowych dla których organem </w:t>
      </w:r>
      <w:r w:rsidRPr="00AB1CAA">
        <w:t>prowadzącym jest Gmina Skaryszew,</w:t>
      </w:r>
    </w:p>
    <w:p w:rsidR="00F777A9" w:rsidRPr="00AB1CAA" w:rsidRDefault="00F777A9" w:rsidP="00F777A9">
      <w:pPr>
        <w:jc w:val="both"/>
      </w:pPr>
    </w:p>
    <w:p w:rsidR="00F777A9" w:rsidRDefault="00F777A9" w:rsidP="00F777A9">
      <w:pPr>
        <w:jc w:val="both"/>
      </w:pPr>
      <w:r>
        <w:t xml:space="preserve">4) </w:t>
      </w:r>
      <w:r w:rsidRPr="00AB1CAA">
        <w:rPr>
          <w:b/>
        </w:rPr>
        <w:t>organie prowadzącym</w:t>
      </w:r>
      <w:r w:rsidRPr="00AB1CAA">
        <w:t xml:space="preserve"> - należy przez to rozumieć Gminę Skaryszew,</w:t>
      </w:r>
    </w:p>
    <w:p w:rsidR="00F777A9" w:rsidRPr="00AB1CAA" w:rsidRDefault="00F777A9" w:rsidP="00F777A9">
      <w:pPr>
        <w:jc w:val="both"/>
      </w:pPr>
    </w:p>
    <w:p w:rsidR="00F777A9" w:rsidRDefault="00F777A9" w:rsidP="00F777A9">
      <w:pPr>
        <w:jc w:val="both"/>
      </w:pPr>
      <w:r>
        <w:t xml:space="preserve">5) </w:t>
      </w:r>
      <w:r w:rsidRPr="00AB1CAA">
        <w:rPr>
          <w:b/>
        </w:rPr>
        <w:t xml:space="preserve">przewoźniku </w:t>
      </w:r>
      <w:r w:rsidRPr="00AB1CAA">
        <w:t>- należy przez to rozumieć Usługi Autokarowe, któr</w:t>
      </w:r>
      <w:r>
        <w:t xml:space="preserve">e  dowożą uczniów do placówek </w:t>
      </w:r>
      <w:r w:rsidRPr="00AB1CAA">
        <w:t xml:space="preserve">oświatowych i odwożą  uczniów z placówek oświatowych wyłonione zgodnie </w:t>
      </w:r>
      <w:r>
        <w:t xml:space="preserve">                        </w:t>
      </w:r>
      <w:r w:rsidRPr="00AB1CAA">
        <w:t>z obowiązującymi przepisami,</w:t>
      </w:r>
    </w:p>
    <w:p w:rsidR="00F777A9" w:rsidRPr="00AB1CAA" w:rsidRDefault="00F777A9" w:rsidP="00F777A9">
      <w:pPr>
        <w:jc w:val="both"/>
      </w:pPr>
    </w:p>
    <w:p w:rsidR="00F777A9" w:rsidRDefault="00F777A9" w:rsidP="00F777A9">
      <w:pPr>
        <w:jc w:val="both"/>
      </w:pPr>
      <w:r>
        <w:t>6) a</w:t>
      </w:r>
      <w:r>
        <w:rPr>
          <w:b/>
        </w:rPr>
        <w:t>utobusie</w:t>
      </w:r>
      <w:r w:rsidRPr="00AB1CAA">
        <w:t xml:space="preserve"> – należy przez to rozumieć autobusy przewoźnika zewnętr</w:t>
      </w:r>
      <w:r>
        <w:t xml:space="preserve">znego, obsługujące przewozy </w:t>
      </w:r>
      <w:r w:rsidRPr="00AB1CAA">
        <w:t>uczniów</w:t>
      </w:r>
      <w:r>
        <w:t>.</w:t>
      </w:r>
      <w:r w:rsidRPr="00AB1CAA">
        <w:t xml:space="preserve"> </w:t>
      </w:r>
    </w:p>
    <w:p w:rsidR="00F777A9" w:rsidRDefault="00F777A9" w:rsidP="00F777A9">
      <w:pPr>
        <w:jc w:val="both"/>
      </w:pPr>
    </w:p>
    <w:p w:rsidR="00F777A9" w:rsidRDefault="00F777A9" w:rsidP="00F777A9">
      <w:pPr>
        <w:jc w:val="both"/>
      </w:pPr>
      <w:r>
        <w:t xml:space="preserve">2. </w:t>
      </w:r>
      <w:r w:rsidRPr="00AB1CAA">
        <w:t xml:space="preserve">Organizatorem dowozu uczniów do placówek oświatowych i odwozu uczniów z placówek oświatowych jest Gmina Skaryszew w imieniu której działa Zespół Obsługi Oświaty </w:t>
      </w:r>
      <w:r>
        <w:t xml:space="preserve">                            </w:t>
      </w:r>
      <w:r w:rsidRPr="00AB1CAA">
        <w:t>w Skaryszewie.</w:t>
      </w:r>
    </w:p>
    <w:p w:rsidR="00F777A9" w:rsidRPr="00AB1CAA" w:rsidRDefault="00F777A9" w:rsidP="00F777A9">
      <w:pPr>
        <w:jc w:val="both"/>
      </w:pPr>
    </w:p>
    <w:p w:rsidR="00F777A9" w:rsidRDefault="00F777A9" w:rsidP="00F777A9">
      <w:pPr>
        <w:jc w:val="both"/>
      </w:pPr>
      <w:r>
        <w:t xml:space="preserve">3. </w:t>
      </w:r>
      <w:r w:rsidRPr="00AB1CAA">
        <w:t>Zespół Obsługi Oświaty w Skaryszewie zapewnia dowóz u</w:t>
      </w:r>
      <w:r>
        <w:t>czniów do placówek oświatowych</w:t>
      </w:r>
      <w:r w:rsidRPr="00AB1CAA">
        <w:t xml:space="preserve"> i odwóz uczniów z placówek oświatowych wyłaniając  przewoźników </w:t>
      </w:r>
      <w:r>
        <w:t xml:space="preserve">na usługi autokarowe zgodnie </w:t>
      </w:r>
      <w:r w:rsidRPr="00AB1CAA">
        <w:t>z obowiązującymi przepisami.</w:t>
      </w:r>
    </w:p>
    <w:p w:rsidR="00F777A9" w:rsidRPr="00AB1CAA" w:rsidRDefault="00F777A9" w:rsidP="00F777A9">
      <w:pPr>
        <w:jc w:val="both"/>
      </w:pPr>
    </w:p>
    <w:p w:rsidR="00F777A9" w:rsidRPr="00FE30DF" w:rsidRDefault="00F777A9" w:rsidP="00F777A9">
      <w:pPr>
        <w:jc w:val="both"/>
      </w:pPr>
      <w:r w:rsidRPr="00FE30DF">
        <w:t>4. Przewoźnicy wykonują usługi autokarowe na terenie Miasta i Gminy Skaryszew na warunkach określonych w umowie, której załącznikiem jest niniejszy regulamin.</w:t>
      </w:r>
    </w:p>
    <w:p w:rsidR="00F777A9" w:rsidRPr="00D34C6A" w:rsidRDefault="00F777A9" w:rsidP="00F777A9">
      <w:pPr>
        <w:jc w:val="both"/>
        <w:rPr>
          <w:color w:val="FF0000"/>
        </w:rPr>
      </w:pPr>
    </w:p>
    <w:p w:rsidR="00F777A9" w:rsidRDefault="00F777A9" w:rsidP="00F777A9">
      <w:pPr>
        <w:jc w:val="both"/>
      </w:pPr>
      <w:r>
        <w:t xml:space="preserve">5. </w:t>
      </w:r>
      <w:r w:rsidRPr="00AB1CAA">
        <w:t>Przewoźnic</w:t>
      </w:r>
      <w:r>
        <w:t>y wykonujący usługi autokarowe</w:t>
      </w:r>
      <w:r w:rsidRPr="00AB1CAA">
        <w:t xml:space="preserve"> na t</w:t>
      </w:r>
      <w:r>
        <w:t>erenie Miasta i Gminy Skaryszew</w:t>
      </w:r>
      <w:r w:rsidRPr="00AB1CAA">
        <w:t xml:space="preserve"> zobowiązani są do przestrzegania postanowień niniejszego regulaminu.</w:t>
      </w:r>
    </w:p>
    <w:p w:rsidR="00F777A9" w:rsidRPr="00AB1CAA" w:rsidRDefault="00F777A9" w:rsidP="00F777A9">
      <w:pPr>
        <w:jc w:val="both"/>
      </w:pPr>
    </w:p>
    <w:p w:rsidR="00F777A9" w:rsidRPr="00AB1CAA" w:rsidRDefault="00F777A9" w:rsidP="00F777A9">
      <w:pPr>
        <w:jc w:val="both"/>
      </w:pPr>
      <w:r>
        <w:t xml:space="preserve">6. </w:t>
      </w:r>
      <w:r w:rsidRPr="00AB1CAA">
        <w:t>Dowóz odbywa się w czasie trwania roku szkolnego.</w:t>
      </w:r>
    </w:p>
    <w:p w:rsidR="00F777A9" w:rsidRPr="00AB1CAA" w:rsidRDefault="00F777A9" w:rsidP="00F777A9">
      <w:pPr>
        <w:jc w:val="both"/>
      </w:pPr>
      <w:r>
        <w:t xml:space="preserve">7. </w:t>
      </w:r>
      <w:r w:rsidRPr="00AB1CAA">
        <w:t>Z dowozu i odwozu autobusem szkolnym korzystają uczniowie, zakwalifikowani na podstawie przedłożonej przez dyrektorów placówek oświatowych listy uczniów, uprawnionych do objęcia dowozem i odwozem:</w:t>
      </w:r>
    </w:p>
    <w:p w:rsidR="00F777A9" w:rsidRDefault="00F777A9" w:rsidP="00F777A9">
      <w:pPr>
        <w:jc w:val="both"/>
      </w:pPr>
      <w:r>
        <w:t xml:space="preserve">1) </w:t>
      </w:r>
      <w:r w:rsidRPr="003378B2">
        <w:t xml:space="preserve">Rodzice, którzy chcą, aby ich dziecko korzystało z dowozów pobierają </w:t>
      </w:r>
      <w:r>
        <w:t xml:space="preserve">                                            </w:t>
      </w:r>
      <w:r w:rsidRPr="003378B2">
        <w:t xml:space="preserve">w świetlicy/sekretariacie wniosek stanowiący - </w:t>
      </w:r>
      <w:r w:rsidRPr="003378B2">
        <w:rPr>
          <w:b/>
          <w:u w:val="single"/>
        </w:rPr>
        <w:t>załącznik nr 1</w:t>
      </w:r>
      <w:r w:rsidRPr="003378B2">
        <w:t xml:space="preserve"> do niniejszego regulaminu. </w:t>
      </w:r>
    </w:p>
    <w:p w:rsidR="00F777A9" w:rsidRPr="003378B2" w:rsidRDefault="00F777A9" w:rsidP="00F777A9">
      <w:pPr>
        <w:jc w:val="both"/>
      </w:pPr>
      <w:r w:rsidRPr="003378B2">
        <w:lastRenderedPageBreak/>
        <w:t xml:space="preserve">2) </w:t>
      </w:r>
      <w:r>
        <w:t xml:space="preserve"> </w:t>
      </w:r>
      <w:r w:rsidRPr="003378B2">
        <w:t>Wypełniony wniosek składają w świetlicy szkolnej</w:t>
      </w:r>
      <w:r>
        <w:t>/ sekretariacie</w:t>
      </w:r>
      <w:r w:rsidRPr="003378B2">
        <w:t xml:space="preserve"> lub u wychowawcy ucznia, </w:t>
      </w:r>
      <w:r w:rsidRPr="002D3E1A">
        <w:t xml:space="preserve">do dnia 20 czerwca </w:t>
      </w:r>
      <w:r w:rsidRPr="003378B2">
        <w:t>każdego roku szkolnego.</w:t>
      </w:r>
    </w:p>
    <w:p w:rsidR="00F777A9" w:rsidRPr="00AB1CAA" w:rsidRDefault="00F777A9" w:rsidP="00F777A9">
      <w:pPr>
        <w:jc w:val="both"/>
      </w:pPr>
      <w:r>
        <w:t xml:space="preserve">3)  </w:t>
      </w:r>
      <w:r w:rsidRPr="00AB1CAA">
        <w:t>Wnioski akceptuje dyrektor placówki oświatowej.</w:t>
      </w:r>
    </w:p>
    <w:p w:rsidR="00F777A9" w:rsidRPr="00AB1CAA" w:rsidRDefault="00F777A9" w:rsidP="00F777A9">
      <w:pPr>
        <w:jc w:val="both"/>
      </w:pPr>
      <w:r>
        <w:t xml:space="preserve">4)  </w:t>
      </w:r>
      <w:r w:rsidRPr="00AB1CAA">
        <w:t>Po zaakceptowaniu wniosku przez dyrektora placówki oświatowej uczeń zostaje wpisany na listę uczniów dowożonych.</w:t>
      </w:r>
    </w:p>
    <w:p w:rsidR="00F777A9" w:rsidRDefault="00F777A9" w:rsidP="00F777A9">
      <w:pPr>
        <w:jc w:val="both"/>
      </w:pPr>
      <w:r>
        <w:t xml:space="preserve">8. </w:t>
      </w:r>
      <w:r w:rsidRPr="00AB1CAA">
        <w:t>Listę uczniów dowożonych w danym roku szkolnym ustala dyrektor placów</w:t>
      </w:r>
      <w:r>
        <w:t xml:space="preserve">ki oświatowej      </w:t>
      </w:r>
      <w:r w:rsidRPr="00AB1CAA">
        <w:t>i prze</w:t>
      </w:r>
      <w:r>
        <w:t>kazuje ją organizatorowi dowozu</w:t>
      </w:r>
      <w:r w:rsidRPr="002D3E1A">
        <w:t xml:space="preserve"> </w:t>
      </w:r>
      <w:r w:rsidRPr="00AB1CAA">
        <w:t xml:space="preserve">do dnia </w:t>
      </w:r>
      <w:r w:rsidRPr="002D3E1A">
        <w:t xml:space="preserve">20 sierpnia każdego roku szkolnego, a ten </w:t>
      </w:r>
      <w:r>
        <w:t>przewoźnikowi.</w:t>
      </w:r>
    </w:p>
    <w:p w:rsidR="00F777A9" w:rsidRPr="00AB1CAA" w:rsidRDefault="00F777A9" w:rsidP="00F777A9">
      <w:pPr>
        <w:jc w:val="both"/>
      </w:pPr>
      <w:r>
        <w:t xml:space="preserve">1) </w:t>
      </w:r>
      <w:r w:rsidRPr="00AB1CAA">
        <w:t>W przypadku zmiany ilości uczniów dowożonych, dyrektor szkoły zobowiązany je</w:t>
      </w:r>
      <w:r>
        <w:t xml:space="preserve">st </w:t>
      </w:r>
      <w:r w:rsidRPr="00AB1CAA">
        <w:t xml:space="preserve"> niezwłocznie</w:t>
      </w:r>
      <w:r>
        <w:t xml:space="preserve"> powiadomić o zaistniałej sytuacji</w:t>
      </w:r>
      <w:r w:rsidRPr="00AB1CAA">
        <w:t xml:space="preserve"> organizatora dowozu</w:t>
      </w:r>
      <w:r>
        <w:t>, a ten przewoźnika.</w:t>
      </w:r>
    </w:p>
    <w:p w:rsidR="00F777A9" w:rsidRDefault="00F777A9" w:rsidP="00F777A9">
      <w:pPr>
        <w:jc w:val="both"/>
      </w:pPr>
      <w:r>
        <w:t xml:space="preserve">9. </w:t>
      </w:r>
      <w:r w:rsidRPr="00AB1CAA">
        <w:t>Za bezpieczeństwo ucznia podcz</w:t>
      </w:r>
      <w:r>
        <w:t>as dowozu i odwozu odpowiadają:</w:t>
      </w:r>
    </w:p>
    <w:p w:rsidR="00F777A9" w:rsidRDefault="00F777A9" w:rsidP="00F777A9">
      <w:pPr>
        <w:jc w:val="both"/>
      </w:pPr>
    </w:p>
    <w:p w:rsidR="00F777A9" w:rsidRDefault="00F777A9" w:rsidP="00F777A9">
      <w:pPr>
        <w:jc w:val="both"/>
      </w:pPr>
      <w:r>
        <w:t xml:space="preserve">1) </w:t>
      </w:r>
      <w:r w:rsidRPr="00AB1CAA">
        <w:t>przed przyjazdem autobusu szkolnego i po wyjściu z autobusu po odwozie rodzic lub prawny opiekun,</w:t>
      </w:r>
    </w:p>
    <w:p w:rsidR="00F777A9" w:rsidRDefault="00F777A9" w:rsidP="00F777A9">
      <w:pPr>
        <w:jc w:val="both"/>
      </w:pPr>
    </w:p>
    <w:p w:rsidR="00F777A9" w:rsidRDefault="00F777A9" w:rsidP="00F777A9">
      <w:pPr>
        <w:jc w:val="both"/>
      </w:pPr>
      <w:r>
        <w:t xml:space="preserve">2) </w:t>
      </w:r>
      <w:r w:rsidRPr="00AB1CAA">
        <w:t>w autobusie szkolnym od chwili wejścia ucznia do autobusu, do chwili przekazania go do placówki oświatowej oraz od chwili odebrania ucznia ze szkoły do chwili opuszczenia autobusu przez ucznia na wyznaczonym przystanku odpowiada zatrudniony opiekun autobusu szkolnego,</w:t>
      </w:r>
    </w:p>
    <w:p w:rsidR="00F777A9" w:rsidRPr="00AB1CAA" w:rsidRDefault="00F777A9" w:rsidP="00F777A9">
      <w:pPr>
        <w:jc w:val="both"/>
      </w:pPr>
    </w:p>
    <w:p w:rsidR="00F777A9" w:rsidRDefault="00F777A9" w:rsidP="00F777A9">
      <w:pPr>
        <w:jc w:val="both"/>
      </w:pPr>
      <w:r>
        <w:t xml:space="preserve">3) </w:t>
      </w:r>
      <w:r w:rsidRPr="00AB1CAA">
        <w:t>przed odjazdem ze szkoły odpowiada wyznaczony nauczyciel placówki oświatowej,</w:t>
      </w:r>
    </w:p>
    <w:p w:rsidR="00F777A9" w:rsidRPr="00AB1CAA" w:rsidRDefault="00F777A9" w:rsidP="00F777A9">
      <w:pPr>
        <w:jc w:val="both"/>
      </w:pPr>
    </w:p>
    <w:p w:rsidR="00F777A9" w:rsidRDefault="00F777A9" w:rsidP="00F777A9">
      <w:pPr>
        <w:jc w:val="both"/>
      </w:pPr>
      <w:r>
        <w:t xml:space="preserve">4) </w:t>
      </w:r>
      <w:r w:rsidRPr="00AB1CAA">
        <w:t>za bezpieczeństwo jazdy autobusu szkolnego i jego stan techniczn</w:t>
      </w:r>
      <w:r>
        <w:t>y, odpowiada kierowca autobusu.</w:t>
      </w:r>
    </w:p>
    <w:p w:rsidR="00F777A9" w:rsidRDefault="00F777A9" w:rsidP="00F777A9">
      <w:pPr>
        <w:jc w:val="both"/>
      </w:pPr>
    </w:p>
    <w:p w:rsidR="00F777A9" w:rsidRPr="00AB1CAA" w:rsidRDefault="00F777A9" w:rsidP="00F777A9">
      <w:pPr>
        <w:jc w:val="both"/>
      </w:pPr>
      <w:r>
        <w:t xml:space="preserve">10. </w:t>
      </w:r>
      <w:r w:rsidRPr="00AB1CAA">
        <w:t xml:space="preserve">W przypadku podróży ucznia (objętego dowozem) do i z placówki oświatowej pieszo lub innym środkiem komunikacji niż autobus szkolny, organizator, przewoźnik, opiekun dowozu, dyrektor szkoły nie ponoszą odpowiedzialności za bezpieczeństwo ucznia w drodze do </w:t>
      </w:r>
      <w:r>
        <w:t xml:space="preserve">                          </w:t>
      </w:r>
      <w:r w:rsidRPr="00AB1CAA">
        <w:t>i z placówki oświatowej.</w:t>
      </w:r>
    </w:p>
    <w:p w:rsidR="00F777A9" w:rsidRDefault="00F777A9" w:rsidP="00F777A9">
      <w:pPr>
        <w:jc w:val="center"/>
        <w:rPr>
          <w:b/>
        </w:rPr>
      </w:pPr>
    </w:p>
    <w:p w:rsidR="00F777A9" w:rsidRPr="00AB1CAA" w:rsidRDefault="00F777A9" w:rsidP="00F777A9">
      <w:pPr>
        <w:jc w:val="center"/>
        <w:rPr>
          <w:b/>
        </w:rPr>
      </w:pPr>
      <w:r w:rsidRPr="00AB1CAA">
        <w:rPr>
          <w:b/>
        </w:rPr>
        <w:t>§2</w:t>
      </w:r>
    </w:p>
    <w:p w:rsidR="00F777A9" w:rsidRDefault="00F777A9" w:rsidP="00F777A9">
      <w:pPr>
        <w:jc w:val="center"/>
        <w:rPr>
          <w:b/>
        </w:rPr>
      </w:pPr>
      <w:r w:rsidRPr="00AB1CAA">
        <w:rPr>
          <w:b/>
        </w:rPr>
        <w:t>Przewoźnik dowozu</w:t>
      </w:r>
    </w:p>
    <w:p w:rsidR="00F777A9" w:rsidRDefault="00F777A9" w:rsidP="00F777A9">
      <w:pPr>
        <w:jc w:val="both"/>
        <w:rPr>
          <w:b/>
        </w:rPr>
      </w:pPr>
    </w:p>
    <w:p w:rsidR="00F777A9" w:rsidRPr="00AB1CAA" w:rsidRDefault="00F777A9" w:rsidP="00F777A9">
      <w:pPr>
        <w:jc w:val="both"/>
      </w:pPr>
      <w:r w:rsidRPr="008C3F79">
        <w:t>1. Przewoźnikiem dowozu uczniów do placówek oświatowych i z  placówek oświatowych                   z terenu Gminy Skaryszew są Usługi Autokarowe wyłonione zgodnie z obowiązującymi przepisami prawa, które współdziałają z organizatorem i dyrektorami placówek oświatowych</w:t>
      </w:r>
      <w:r w:rsidRPr="00AB1CAA">
        <w:t>.</w:t>
      </w:r>
    </w:p>
    <w:p w:rsidR="00F777A9" w:rsidRDefault="00F777A9" w:rsidP="00F777A9">
      <w:pPr>
        <w:jc w:val="both"/>
      </w:pPr>
    </w:p>
    <w:p w:rsidR="00F777A9" w:rsidRDefault="00F777A9" w:rsidP="00F777A9">
      <w:pPr>
        <w:jc w:val="both"/>
      </w:pPr>
      <w:r>
        <w:t xml:space="preserve">2. </w:t>
      </w:r>
      <w:r w:rsidRPr="00AB1CAA">
        <w:t>Przewoźnik odpowiada za:</w:t>
      </w:r>
    </w:p>
    <w:p w:rsidR="00F777A9" w:rsidRPr="00AB1CAA" w:rsidRDefault="00F777A9" w:rsidP="00F777A9">
      <w:pPr>
        <w:jc w:val="both"/>
      </w:pPr>
    </w:p>
    <w:p w:rsidR="00F777A9" w:rsidRPr="00AB1CAA" w:rsidRDefault="00F777A9" w:rsidP="00F777A9">
      <w:pPr>
        <w:jc w:val="both"/>
      </w:pPr>
      <w:r>
        <w:t xml:space="preserve">1) </w:t>
      </w:r>
      <w:r w:rsidRPr="00AB1CAA">
        <w:t>terminowy dowóz uczniów do placówek oświatowych,</w:t>
      </w:r>
    </w:p>
    <w:p w:rsidR="00F777A9" w:rsidRDefault="00F777A9" w:rsidP="00F777A9">
      <w:pPr>
        <w:jc w:val="both"/>
      </w:pPr>
    </w:p>
    <w:p w:rsidR="00F777A9" w:rsidRPr="00AB1CAA" w:rsidRDefault="00F777A9" w:rsidP="00F777A9">
      <w:pPr>
        <w:jc w:val="both"/>
      </w:pPr>
      <w:r>
        <w:t xml:space="preserve">2) </w:t>
      </w:r>
      <w:r w:rsidRPr="00AB1CAA">
        <w:t>bezpieczne i higieniczne warunki przewozu,</w:t>
      </w:r>
    </w:p>
    <w:p w:rsidR="00F777A9" w:rsidRDefault="00F777A9" w:rsidP="00F777A9">
      <w:pPr>
        <w:jc w:val="both"/>
      </w:pPr>
    </w:p>
    <w:p w:rsidR="00F777A9" w:rsidRPr="00AB1CAA" w:rsidRDefault="00F777A9" w:rsidP="00F777A9">
      <w:pPr>
        <w:jc w:val="both"/>
      </w:pPr>
      <w:r>
        <w:t xml:space="preserve">3) </w:t>
      </w:r>
      <w:r w:rsidRPr="00AB1CAA">
        <w:t xml:space="preserve">szkody wynikające z naruszenia zasad bezpieczeństwa ruchu drogowego oraz za niezapewnienie uczniom i opiekunowi odpowiednich warunków bezpieczeństwa i higieny </w:t>
      </w:r>
      <w:r>
        <w:t xml:space="preserve">               </w:t>
      </w:r>
      <w:r w:rsidRPr="00AB1CAA">
        <w:t>w czasie przejazdu, mając na uwadze przepisy ustaw Kodeksu cywilnego, Prawo przewozowe i Prawo o ruchu drogowym,</w:t>
      </w:r>
    </w:p>
    <w:p w:rsidR="00F777A9" w:rsidRDefault="00F777A9" w:rsidP="00F777A9">
      <w:pPr>
        <w:jc w:val="both"/>
      </w:pPr>
    </w:p>
    <w:p w:rsidR="00F777A9" w:rsidRPr="00AB1CAA" w:rsidRDefault="00F777A9" w:rsidP="00F777A9">
      <w:pPr>
        <w:jc w:val="both"/>
      </w:pPr>
      <w:r>
        <w:t xml:space="preserve">4) </w:t>
      </w:r>
      <w:r w:rsidRPr="00AB1CAA">
        <w:t>dowożenie uczniów wyłącznie autobusami sprawnymi technicznie,</w:t>
      </w:r>
    </w:p>
    <w:p w:rsidR="00F777A9" w:rsidRDefault="00F777A9" w:rsidP="00F777A9">
      <w:pPr>
        <w:jc w:val="both"/>
      </w:pPr>
    </w:p>
    <w:p w:rsidR="00F777A9" w:rsidRPr="00AB1CAA" w:rsidRDefault="00F777A9" w:rsidP="00F777A9">
      <w:pPr>
        <w:jc w:val="both"/>
      </w:pPr>
      <w:r>
        <w:lastRenderedPageBreak/>
        <w:t xml:space="preserve">5) </w:t>
      </w:r>
      <w:r w:rsidRPr="00AB1CAA">
        <w:t>posiadanie aktualnego ubezpieczenia OC oraz NW na wszystkie pojazdy używane do wykonywania usługi.</w:t>
      </w:r>
    </w:p>
    <w:p w:rsidR="00F777A9" w:rsidRDefault="00F777A9" w:rsidP="00F777A9">
      <w:pPr>
        <w:jc w:val="both"/>
      </w:pPr>
    </w:p>
    <w:p w:rsidR="00F777A9" w:rsidRDefault="00F777A9" w:rsidP="00F777A9">
      <w:pPr>
        <w:jc w:val="both"/>
      </w:pPr>
      <w:r>
        <w:t xml:space="preserve">3 </w:t>
      </w:r>
      <w:r w:rsidRPr="00AB1CAA">
        <w:t>Przewoźnik wraz Organizatorem dowozu określa w planie dowozów trasy dla autobusów szkolnych, godziny odjazdów, przystanki i przekazuje je dyrektorom placówek oświatowych.</w:t>
      </w:r>
    </w:p>
    <w:p w:rsidR="00F777A9" w:rsidRDefault="00F777A9" w:rsidP="00F777A9">
      <w:pPr>
        <w:jc w:val="both"/>
      </w:pPr>
      <w:r w:rsidRPr="00AB1CAA">
        <w:t xml:space="preserve"> </w:t>
      </w:r>
      <w:r>
        <w:t xml:space="preserve"> </w:t>
      </w:r>
    </w:p>
    <w:p w:rsidR="00F777A9" w:rsidRDefault="00F777A9" w:rsidP="00F777A9">
      <w:pPr>
        <w:jc w:val="both"/>
      </w:pPr>
      <w:r>
        <w:t xml:space="preserve">1) </w:t>
      </w:r>
      <w:r w:rsidRPr="00AB1CAA">
        <w:t>Rozkład kursów autobusów szkolnych jest umieszczony na tablicy ogłoszeń przy wejściach głównych do placówek oświatowych.</w:t>
      </w:r>
    </w:p>
    <w:p w:rsidR="00F777A9" w:rsidRPr="00AB1CAA" w:rsidRDefault="00F777A9" w:rsidP="00F777A9">
      <w:pPr>
        <w:jc w:val="both"/>
      </w:pPr>
    </w:p>
    <w:p w:rsidR="00F777A9" w:rsidRPr="00AB1CAA" w:rsidRDefault="00F777A9" w:rsidP="00F777A9">
      <w:pPr>
        <w:jc w:val="both"/>
      </w:pPr>
      <w:r>
        <w:t xml:space="preserve">4. </w:t>
      </w:r>
      <w:r w:rsidRPr="00AB1CAA">
        <w:t>Godziny podane na rozkładach jazdy autobusu szkolnego są orientacyjne z uwagi na zmieniające się warunki pogodowe, różne sytuacje panujące na drodze oraz trudny do dokładnego określenia czas wsiadania i wysiadania uczniów.</w:t>
      </w:r>
    </w:p>
    <w:p w:rsidR="00F777A9" w:rsidRPr="00AB1CAA" w:rsidRDefault="00F777A9" w:rsidP="00F777A9">
      <w:pPr>
        <w:jc w:val="both"/>
      </w:pPr>
      <w:r>
        <w:t xml:space="preserve">5. </w:t>
      </w:r>
      <w:r w:rsidRPr="00AB1CAA">
        <w:t>Przewoźnik dowozu współdziała z organizatorem i dyrektorami placówek oświatowych                          w sytuacjach ewentualnego odwołania dowozu, z powodu trudnych warunków drogowych lub atmosferycznych.</w:t>
      </w:r>
    </w:p>
    <w:p w:rsidR="00F777A9" w:rsidRPr="00AB1CAA" w:rsidRDefault="00F777A9" w:rsidP="00F777A9">
      <w:pPr>
        <w:jc w:val="both"/>
      </w:pPr>
      <w:r>
        <w:t xml:space="preserve">6. </w:t>
      </w:r>
      <w:r w:rsidRPr="00AB1CAA">
        <w:t>W szczególnych okolicznościach wynikających ze zmiany rozkładu lekcji, kursy autobusów na dany dzień mogą być zmienione. Taka informacja zostaje podana zainteresowanym uczniom przez wychowawców.</w:t>
      </w:r>
    </w:p>
    <w:p w:rsidR="00F777A9" w:rsidRPr="00FE30DF" w:rsidRDefault="00F777A9" w:rsidP="00F777A9">
      <w:pPr>
        <w:jc w:val="both"/>
      </w:pPr>
      <w:r>
        <w:t>7.</w:t>
      </w:r>
      <w:r w:rsidRPr="00AB1CAA">
        <w:t xml:space="preserve">Opiekunowie dzieci dowożonych do placówek oświatowych są pracownikami zatrudnionymi przez przewoźnika </w:t>
      </w:r>
      <w:r w:rsidRPr="00FE30DF">
        <w:t>lub przez organizatora dowozu .</w:t>
      </w:r>
    </w:p>
    <w:p w:rsidR="00F777A9" w:rsidRPr="00AB1CAA" w:rsidRDefault="00F777A9" w:rsidP="00F777A9">
      <w:pPr>
        <w:jc w:val="both"/>
      </w:pPr>
      <w:r>
        <w:t xml:space="preserve">8. </w:t>
      </w:r>
      <w:r w:rsidRPr="00AB1CAA">
        <w:t>Przewoźnik dowozu zobowiązany jest przekazywać opiekunowi dowozu aktualizowane przez dyrektorów szkół listy uczniów objętych dowozem na danej trasie, otrzymywane od organizatora.</w:t>
      </w:r>
    </w:p>
    <w:p w:rsidR="00F777A9" w:rsidRPr="00AB1CAA" w:rsidRDefault="00F777A9" w:rsidP="00F777A9">
      <w:pPr>
        <w:jc w:val="both"/>
      </w:pPr>
      <w:r>
        <w:t xml:space="preserve">9. </w:t>
      </w:r>
      <w:r w:rsidRPr="00AB1CAA">
        <w:t>W przypadku awarii autobusu, przewoźnik dowozu zapewnia we własnym zakresie i na własny koszt pojazd zastępczy.</w:t>
      </w:r>
    </w:p>
    <w:p w:rsidR="00F777A9" w:rsidRPr="008D0C54" w:rsidRDefault="00F777A9" w:rsidP="00F777A9">
      <w:pPr>
        <w:jc w:val="both"/>
      </w:pPr>
      <w:r w:rsidRPr="00AB1CAA">
        <w:t>10. W przypadku usprawiedliwionej nieobecności opiekuna dowozu, przewoźnik/organizator dowozu zapewnia niezwłocznie zastępstwo.</w:t>
      </w:r>
    </w:p>
    <w:p w:rsidR="00F777A9" w:rsidRDefault="00F777A9" w:rsidP="00F777A9">
      <w:pPr>
        <w:jc w:val="center"/>
        <w:rPr>
          <w:b/>
        </w:rPr>
      </w:pPr>
      <w:r>
        <w:rPr>
          <w:b/>
        </w:rPr>
        <w:t>§3</w:t>
      </w:r>
    </w:p>
    <w:p w:rsidR="00F777A9" w:rsidRPr="007A3004" w:rsidRDefault="00F777A9" w:rsidP="00F777A9">
      <w:pPr>
        <w:jc w:val="center"/>
        <w:rPr>
          <w:b/>
        </w:rPr>
      </w:pPr>
      <w:r w:rsidRPr="007A3004">
        <w:rPr>
          <w:b/>
        </w:rPr>
        <w:t>Opiekun dowozu / kierowca</w:t>
      </w:r>
    </w:p>
    <w:p w:rsidR="00F777A9" w:rsidRPr="00AB1CAA" w:rsidRDefault="00F777A9" w:rsidP="00F777A9">
      <w:pPr>
        <w:jc w:val="both"/>
      </w:pPr>
      <w:r>
        <w:t xml:space="preserve">1. </w:t>
      </w:r>
      <w:r w:rsidRPr="00AB1CAA">
        <w:t>Opiekun dowozu jest odpowiedzialny za przestrzeganie zasad zawartych w niniejszym regulaminie, decyduje o wpuszczeniu i wypuszczeniu uczniów z autobusu w odpowiednich miejscach, podejmuje decyzje co do dalszego postępowania w przypadku awarii lub wypadku. O każdej takiej sytuacji opiekun dowozu jest zobowiązany poinformować przewoźnika i organizatora dowozu.</w:t>
      </w:r>
    </w:p>
    <w:p w:rsidR="00F777A9" w:rsidRPr="00AB1CAA" w:rsidRDefault="00F777A9" w:rsidP="00F777A9">
      <w:pPr>
        <w:jc w:val="both"/>
      </w:pPr>
      <w:r>
        <w:t xml:space="preserve">2. </w:t>
      </w:r>
      <w:r w:rsidRPr="00AB1CAA">
        <w:t>Opiekun dowozu współpracuje z dyrektorami placówek oświatowych oraz nauczycielami zajmującymi się uczniami dojeżdżającymi do placówek oświatowych w zakresie prawidłowej organizacji dowozów, zapewnienia uczniom bezpieczeństwa, właściwego ich zachowania oraz wyeliminowania ucieczek ze szkoły.</w:t>
      </w:r>
    </w:p>
    <w:p w:rsidR="00F777A9" w:rsidRPr="00AB1CAA" w:rsidRDefault="00F777A9" w:rsidP="00F777A9">
      <w:pPr>
        <w:jc w:val="both"/>
      </w:pPr>
      <w:r>
        <w:t xml:space="preserve">3. </w:t>
      </w:r>
      <w:r w:rsidRPr="00AB1CAA">
        <w:t>Opiekun dowozu ponosi odpowiedzialność za uczniów dowożonych i odwożonych od chwili wejścia do autobusu, do chwili przekazania ich szkole oraz od chwili odebrania ich ze szkoły do chwili opuszczenia autobusu przez ucznia na przystanku w swojej miejscowości.</w:t>
      </w:r>
    </w:p>
    <w:p w:rsidR="00F777A9" w:rsidRPr="00AB1CAA" w:rsidRDefault="00F777A9" w:rsidP="00F777A9">
      <w:pPr>
        <w:jc w:val="both"/>
      </w:pPr>
      <w:r>
        <w:t xml:space="preserve">4. </w:t>
      </w:r>
      <w:r w:rsidRPr="00AB1CAA">
        <w:t>Opiekun autobusu szkolnego zobowiązany jest do podporządkowania się poleceniom organizatora/przewoźnika dowozów w zakresie prawidłowej organizacji dowozów, zapewnienia uczniom bezpieczeństwa.</w:t>
      </w:r>
    </w:p>
    <w:p w:rsidR="00F777A9" w:rsidRPr="00AB1CAA" w:rsidRDefault="00F777A9" w:rsidP="00F777A9">
      <w:pPr>
        <w:jc w:val="both"/>
      </w:pPr>
      <w:r>
        <w:t xml:space="preserve">5. </w:t>
      </w:r>
      <w:r w:rsidRPr="00AB1CAA">
        <w:t xml:space="preserve">Opiekun w trakcie wykonywania czynności związanych z opieką, ściśle współpracuje </w:t>
      </w:r>
      <w:r>
        <w:t xml:space="preserve">                       </w:t>
      </w:r>
      <w:r w:rsidRPr="00AB1CAA">
        <w:t>z kierowcą pojazdu w zakresie bezpieczeństwa przewozu:</w:t>
      </w:r>
    </w:p>
    <w:p w:rsidR="00F777A9" w:rsidRPr="00AB1CAA" w:rsidRDefault="00F777A9" w:rsidP="00F777A9">
      <w:pPr>
        <w:jc w:val="both"/>
      </w:pPr>
      <w:r>
        <w:t xml:space="preserve">1) </w:t>
      </w:r>
      <w:r w:rsidRPr="00AB1CAA">
        <w:t>przed planowanym odjazdem sprawdza obecność zgodnie z otrzymaną od przewoźnika/organizatora dowozu listą uczniów uprawnionych do dowozu i daje znak kierowcy do rozpoczęcia jazdy,</w:t>
      </w:r>
    </w:p>
    <w:p w:rsidR="00F777A9" w:rsidRPr="00AB1CAA" w:rsidRDefault="00F777A9" w:rsidP="00F777A9">
      <w:pPr>
        <w:jc w:val="both"/>
      </w:pPr>
      <w:r>
        <w:lastRenderedPageBreak/>
        <w:t xml:space="preserve">2) </w:t>
      </w:r>
      <w:r w:rsidRPr="00AB1CAA">
        <w:t>w trakcie przewozu przebywa wewnątrz pojazdu, zajmuje miejsce bezpośrednio prz</w:t>
      </w:r>
      <w:r>
        <w:t>y drzwiach,</w:t>
      </w:r>
      <w:r w:rsidRPr="00AB1CAA">
        <w:t xml:space="preserve">  z przodu autobusu,</w:t>
      </w:r>
    </w:p>
    <w:p w:rsidR="00F777A9" w:rsidRPr="00AB1CAA" w:rsidRDefault="00F777A9" w:rsidP="00F777A9">
      <w:pPr>
        <w:jc w:val="both"/>
      </w:pPr>
      <w:r>
        <w:t xml:space="preserve">3) </w:t>
      </w:r>
      <w:r w:rsidRPr="00AB1CAA">
        <w:t>nadzoruje wsiadanie i wysiadanie uczniów, na przystankach w miejscowościach docelowych,</w:t>
      </w:r>
    </w:p>
    <w:p w:rsidR="00F777A9" w:rsidRPr="00AB1CAA" w:rsidRDefault="00F777A9" w:rsidP="00F777A9">
      <w:pPr>
        <w:jc w:val="both"/>
      </w:pPr>
      <w:r>
        <w:t xml:space="preserve">4) </w:t>
      </w:r>
      <w:r w:rsidRPr="00AB1CAA">
        <w:t>w trakcie wsiadania i wysiadania, po zatrzymaniu autobusu, otwiera drzwi i wychodzi</w:t>
      </w:r>
      <w:r>
        <w:t xml:space="preserve">                     </w:t>
      </w:r>
      <w:r w:rsidRPr="00AB1CAA">
        <w:t xml:space="preserve"> na zewnątrz sprawdzając, czy poruszające się pojazdy nie stanowią zagrożenia dla uczniów,</w:t>
      </w:r>
    </w:p>
    <w:p w:rsidR="00F777A9" w:rsidRPr="00AB1CAA" w:rsidRDefault="00F777A9" w:rsidP="00F777A9">
      <w:pPr>
        <w:jc w:val="both"/>
      </w:pPr>
      <w:r>
        <w:t xml:space="preserve">5) </w:t>
      </w:r>
      <w:r w:rsidRPr="00AB1CAA">
        <w:t>zobowiązany jest każdorazowo wysiąść na przystanku i zabronić dzieciom przechodzenia przez jezdnię przed lub za autobusem (podczas pobytu na drodze opiekun musi być ubrany</w:t>
      </w:r>
      <w:r>
        <w:t xml:space="preserve">                   w kamizelkę </w:t>
      </w:r>
      <w:r w:rsidRPr="00AB1CAA">
        <w:t xml:space="preserve"> z elementami odblaskowymi),</w:t>
      </w:r>
    </w:p>
    <w:p w:rsidR="00F777A9" w:rsidRPr="00AB1CAA" w:rsidRDefault="00F777A9" w:rsidP="00F777A9">
      <w:pPr>
        <w:jc w:val="both"/>
      </w:pPr>
      <w:r>
        <w:t xml:space="preserve">6) </w:t>
      </w:r>
      <w:r w:rsidRPr="00AB1CAA">
        <w:t>po wejściu/wyjściu uczniów sprawdza, czy drzwi pojazdu są zamknięte i przekazuje sygnał kierowcy o kontynuowaniu jazdy,</w:t>
      </w:r>
    </w:p>
    <w:p w:rsidR="00F777A9" w:rsidRPr="00AB1CAA" w:rsidRDefault="00F777A9" w:rsidP="00F777A9">
      <w:pPr>
        <w:jc w:val="both"/>
      </w:pPr>
      <w:r>
        <w:t xml:space="preserve">7) </w:t>
      </w:r>
      <w:r w:rsidRPr="00AB1CAA">
        <w:t>po opuszczeniu pojazdu przez uczniów dokonuje przeglądu jego wnętrza i w przypadku pozostawienia przez uczniów przedmiotów przechowuje znalezione przedmioty do momentu wyjaśnienia,</w:t>
      </w:r>
    </w:p>
    <w:p w:rsidR="00F777A9" w:rsidRPr="00AB1CAA" w:rsidRDefault="00F777A9" w:rsidP="00F777A9">
      <w:pPr>
        <w:jc w:val="both"/>
      </w:pPr>
      <w:r>
        <w:t xml:space="preserve">8) </w:t>
      </w:r>
      <w:r w:rsidRPr="00AB1CAA">
        <w:t>w sytuacji cofania autobusu, opiekun dzieci znajduje się na zewnątrz i czynnie pom</w:t>
      </w:r>
      <w:r>
        <w:t xml:space="preserve">aga kierowcy </w:t>
      </w:r>
      <w:r w:rsidRPr="00AB1CAA">
        <w:t>w bezpiecznym wykonaniu manewru,</w:t>
      </w:r>
    </w:p>
    <w:p w:rsidR="00F777A9" w:rsidRPr="00AB1CAA" w:rsidRDefault="00F777A9" w:rsidP="00F777A9">
      <w:pPr>
        <w:jc w:val="both"/>
      </w:pPr>
      <w:r>
        <w:t xml:space="preserve">9) </w:t>
      </w:r>
      <w:r w:rsidRPr="00AB1CAA">
        <w:t>wymaga od uczniów zachowania zgodnego z regulaminem dowozu i odwozu uczniów.</w:t>
      </w:r>
    </w:p>
    <w:p w:rsidR="00F777A9" w:rsidRPr="00AB1CAA" w:rsidRDefault="00F777A9" w:rsidP="00F777A9">
      <w:pPr>
        <w:jc w:val="both"/>
      </w:pPr>
      <w:r>
        <w:t xml:space="preserve">6. </w:t>
      </w:r>
      <w:r w:rsidRPr="00AB1CAA">
        <w:t>W sytuacji, gdy uczeń nie stawi się w autobusie po zakończeniu zajęć, opiekun powiadamia nauczyciela świetlicy, który zgłasza nieob</w:t>
      </w:r>
      <w:r>
        <w:t>ecność ucznia dyrektorowi placówki</w:t>
      </w:r>
      <w:r w:rsidRPr="00AB1CAA">
        <w:t>.</w:t>
      </w:r>
    </w:p>
    <w:p w:rsidR="00F777A9" w:rsidRPr="00AB1CAA" w:rsidRDefault="00F777A9" w:rsidP="00F777A9">
      <w:pPr>
        <w:jc w:val="both"/>
      </w:pPr>
      <w:r>
        <w:t xml:space="preserve">7. </w:t>
      </w:r>
      <w:r w:rsidRPr="00AB1CAA">
        <w:t>O nieodpowiednim zachowaniu uczniów w autobusie szkolnym opiekun dowozu informuje ustnie dyrektora placówki oświatowej oraz dokonuje wpisu w prowad</w:t>
      </w:r>
      <w:r>
        <w:t>zonym zeszycie opiekuna dowozu.</w:t>
      </w:r>
    </w:p>
    <w:p w:rsidR="00F777A9" w:rsidRPr="00AB1CAA" w:rsidRDefault="00F777A9" w:rsidP="00F777A9">
      <w:pPr>
        <w:jc w:val="both"/>
      </w:pPr>
      <w:r>
        <w:t xml:space="preserve">8. </w:t>
      </w:r>
      <w:r w:rsidRPr="00AB1CAA">
        <w:t xml:space="preserve">Opiekun zgłasza dyrektorowi placówki oświatowej wszelkie nieprawidłowości </w:t>
      </w:r>
      <w:r>
        <w:t xml:space="preserve">                              </w:t>
      </w:r>
      <w:r w:rsidRPr="00AB1CAA">
        <w:t>w funkcjonowaniu i organizacji przewozów oraz przypadki łamania przez uczniów niniejszego regulaminu.</w:t>
      </w:r>
    </w:p>
    <w:p w:rsidR="00F777A9" w:rsidRPr="008D0C54" w:rsidRDefault="00F777A9" w:rsidP="00F777A9">
      <w:pPr>
        <w:jc w:val="both"/>
      </w:pPr>
      <w:r>
        <w:t xml:space="preserve">9. </w:t>
      </w:r>
      <w:r w:rsidRPr="00AB1CAA">
        <w:t xml:space="preserve">Kierowca autobusu odpowiedzialny jest za bezpieczny przewóz uczniów, sprawność techniczną pojazdu, jego eksploatację, za punktualne przyjazdy i odjazdy, oznakowanie </w:t>
      </w:r>
      <w:r w:rsidRPr="008D0C54">
        <w:t>autobusu „Autobus szkolny" i „Stop" wraz z numerem trasy i miejscowości.</w:t>
      </w:r>
    </w:p>
    <w:p w:rsidR="00F777A9" w:rsidRDefault="00F777A9" w:rsidP="00F777A9">
      <w:pPr>
        <w:jc w:val="both"/>
      </w:pPr>
      <w:r>
        <w:t xml:space="preserve">10. </w:t>
      </w:r>
      <w:r w:rsidRPr="00AB1CAA">
        <w:t>Kierowca autobusu w przypadku awarii lub wypadku zobowiązany jest podejm</w:t>
      </w:r>
      <w:r>
        <w:t xml:space="preserve">ować wspólnie </w:t>
      </w:r>
      <w:r w:rsidRPr="00AB1CAA">
        <w:t>z opiekunem działania zmierzające w pierwszej kolejności do</w:t>
      </w:r>
      <w:r>
        <w:t>:</w:t>
      </w:r>
    </w:p>
    <w:p w:rsidR="00F777A9" w:rsidRDefault="00F777A9" w:rsidP="00F777A9">
      <w:pPr>
        <w:jc w:val="both"/>
      </w:pPr>
      <w:r>
        <w:t xml:space="preserve">1) </w:t>
      </w:r>
      <w:r w:rsidRPr="00AB1CAA">
        <w:t xml:space="preserve"> zapewnienia bezpieczeństwa uczniom, </w:t>
      </w:r>
    </w:p>
    <w:p w:rsidR="00F777A9" w:rsidRDefault="00F777A9" w:rsidP="00F777A9">
      <w:pPr>
        <w:jc w:val="both"/>
      </w:pPr>
      <w:r>
        <w:t xml:space="preserve">2) </w:t>
      </w:r>
      <w:r w:rsidRPr="00AB1CAA">
        <w:t>poinformowania przewoźnika/organizatora</w:t>
      </w:r>
      <w:r>
        <w:t xml:space="preserve"> dowozu o zaistniałej sytuacji, </w:t>
      </w:r>
    </w:p>
    <w:p w:rsidR="00F777A9" w:rsidRDefault="00F777A9" w:rsidP="00F777A9">
      <w:pPr>
        <w:jc w:val="both"/>
      </w:pPr>
      <w:r>
        <w:t xml:space="preserve">3) </w:t>
      </w:r>
      <w:r w:rsidRPr="00AB1CAA">
        <w:t xml:space="preserve"> zminimalizowania strat materialnych, </w:t>
      </w:r>
    </w:p>
    <w:p w:rsidR="00F777A9" w:rsidRPr="00AB1CAA" w:rsidRDefault="00F777A9" w:rsidP="00F777A9">
      <w:pPr>
        <w:jc w:val="both"/>
      </w:pPr>
      <w:r>
        <w:t>4) opiekun sprawujący</w:t>
      </w:r>
      <w:r w:rsidRPr="00AB1CAA">
        <w:t xml:space="preserve"> opiekę nad dowożonymi uczniami, w razie koniecz</w:t>
      </w:r>
      <w:r>
        <w:t xml:space="preserve">ności udziela pierwszej pomocy oraz sprawuje opiekę </w:t>
      </w:r>
      <w:r w:rsidRPr="00AB1CAA">
        <w:t>zapewniając im bezpieczeństwo do czasu zapewnienia pojazdu zastępczego.</w:t>
      </w:r>
    </w:p>
    <w:p w:rsidR="00F777A9" w:rsidRDefault="00F777A9" w:rsidP="00F777A9">
      <w:r>
        <w:t>11.</w:t>
      </w:r>
      <w:r w:rsidRPr="00AB1CAA">
        <w:t>Kierowca odpowiada za ilość uczniów w autobusie, wszyscy uczniowie muszą zajmować miejsca siedzące, nie dopuszczalne jest stanie uczniów podczas jazdy autobusu.</w:t>
      </w:r>
    </w:p>
    <w:p w:rsidR="00F777A9" w:rsidRPr="00AB1CAA" w:rsidRDefault="00F777A9" w:rsidP="00F777A9"/>
    <w:p w:rsidR="00F777A9" w:rsidRPr="007A3004" w:rsidRDefault="00F777A9" w:rsidP="00F777A9">
      <w:pPr>
        <w:jc w:val="center"/>
        <w:rPr>
          <w:b/>
        </w:rPr>
      </w:pPr>
      <w:r w:rsidRPr="007A3004">
        <w:rPr>
          <w:b/>
        </w:rPr>
        <w:t>§4</w:t>
      </w:r>
    </w:p>
    <w:p w:rsidR="00F777A9" w:rsidRPr="007A3004" w:rsidRDefault="00F777A9" w:rsidP="00F777A9">
      <w:pPr>
        <w:jc w:val="center"/>
        <w:rPr>
          <w:b/>
        </w:rPr>
      </w:pPr>
      <w:r w:rsidRPr="007A3004">
        <w:rPr>
          <w:b/>
        </w:rPr>
        <w:t>Dyrektor placówki oświatowej</w:t>
      </w:r>
    </w:p>
    <w:p w:rsidR="00F777A9" w:rsidRPr="00AB1CAA" w:rsidRDefault="00F777A9" w:rsidP="00F777A9">
      <w:pPr>
        <w:jc w:val="both"/>
      </w:pPr>
      <w:r>
        <w:t xml:space="preserve">1. </w:t>
      </w:r>
      <w:r w:rsidRPr="00AB1CAA">
        <w:t>Dyrektor placówki oświatowej jest zobowiązany do ścisłej współpracy z organizatorem dowozu</w:t>
      </w:r>
      <w:r>
        <w:t>, przewoźnikiem</w:t>
      </w:r>
      <w:r w:rsidRPr="00AB1CAA">
        <w:t xml:space="preserve">   i opiekunami w zakresie dowozu i odwozu uczniów.</w:t>
      </w:r>
    </w:p>
    <w:p w:rsidR="00F777A9" w:rsidRPr="00AB1CAA" w:rsidRDefault="00F777A9" w:rsidP="00F777A9">
      <w:pPr>
        <w:jc w:val="both"/>
      </w:pPr>
      <w:r>
        <w:t xml:space="preserve">2. Dyrektor informuje </w:t>
      </w:r>
      <w:r w:rsidRPr="00AB1CAA">
        <w:t>organizatora dowozów</w:t>
      </w:r>
      <w:r>
        <w:t>, a ten przewoźnika</w:t>
      </w:r>
      <w:r w:rsidRPr="00AB1CAA">
        <w:t xml:space="preserve"> o tygodniowym planie zajęć w celu dostosowania terminów dowozów uczniów.</w:t>
      </w:r>
    </w:p>
    <w:p w:rsidR="00F777A9" w:rsidRPr="00AB1CAA" w:rsidRDefault="00F777A9" w:rsidP="00F777A9">
      <w:pPr>
        <w:jc w:val="both"/>
      </w:pPr>
      <w:r>
        <w:t xml:space="preserve">3. </w:t>
      </w:r>
      <w:r w:rsidRPr="00AB1CAA">
        <w:t>Dyrektor ma obowiązek zapoznania na początku roku szkolnego uczniów i rodziców</w:t>
      </w:r>
      <w:r>
        <w:t xml:space="preserve">                      </w:t>
      </w:r>
      <w:r w:rsidRPr="00AB1CAA">
        <w:t xml:space="preserve"> z rozkładem jazdy autobusów szkolnych oraz o ewentualnych zmianach w rozkładzie jazdy, które będą na bieżąco podawane do wiadomości uczniom i rodzicom.</w:t>
      </w:r>
    </w:p>
    <w:p w:rsidR="00F777A9" w:rsidRPr="007E5CB9" w:rsidRDefault="00F777A9" w:rsidP="00F777A9">
      <w:pPr>
        <w:jc w:val="both"/>
      </w:pPr>
      <w:r>
        <w:lastRenderedPageBreak/>
        <w:t xml:space="preserve">4. </w:t>
      </w:r>
      <w:r w:rsidRPr="007E5CB9">
        <w:t>Dyrektor ma obowiązek reagować zgodnie z zasadami swojego statutu na zgłoszenia opiekunów dowozu, dotyczące pozytywnych lub negatywnych zachowań uczniów w czasie ich dowozu.</w:t>
      </w:r>
    </w:p>
    <w:p w:rsidR="00F777A9" w:rsidRPr="00AB1CAA" w:rsidRDefault="00F777A9" w:rsidP="00F777A9">
      <w:pPr>
        <w:jc w:val="both"/>
      </w:pPr>
    </w:p>
    <w:p w:rsidR="00F777A9" w:rsidRPr="00AB1CAA" w:rsidRDefault="00F777A9" w:rsidP="00F777A9">
      <w:pPr>
        <w:jc w:val="both"/>
      </w:pPr>
      <w:r>
        <w:t xml:space="preserve">5. </w:t>
      </w:r>
      <w:r w:rsidRPr="00AB1CAA">
        <w:t>Dy</w:t>
      </w:r>
      <w:r>
        <w:t>rektor, z co najmniej trzydniowym</w:t>
      </w:r>
      <w:r w:rsidRPr="00AB1CAA">
        <w:t xml:space="preserve"> wyprzedzeniem informuje pisemnie organizatora dowozu, a ten prze</w:t>
      </w:r>
      <w:r>
        <w:t xml:space="preserve">woźnika o planowanych zmianach, </w:t>
      </w:r>
      <w:r w:rsidRPr="00AB1CAA">
        <w:t xml:space="preserve"> terminach / godzinach dowozów uczniów, związanych ze zmianą organizacji nauki w szkole.</w:t>
      </w:r>
    </w:p>
    <w:p w:rsidR="00F777A9" w:rsidRDefault="00F777A9" w:rsidP="00F777A9">
      <w:pPr>
        <w:jc w:val="both"/>
      </w:pPr>
      <w:r>
        <w:t xml:space="preserve">6. </w:t>
      </w:r>
      <w:r w:rsidRPr="00AB1CAA">
        <w:t xml:space="preserve">Po zakończeniu zajęć lekcyjnych uczniowie objęci odwozem oczekują na przyjazd autobusu szkolnego w świetlicy szkolnej lub innej wyznaczonej do tego celu sali. </w:t>
      </w:r>
    </w:p>
    <w:p w:rsidR="00F777A9" w:rsidRPr="00AB1CAA" w:rsidRDefault="00F777A9" w:rsidP="00F777A9">
      <w:pPr>
        <w:jc w:val="both"/>
      </w:pPr>
      <w:r>
        <w:t xml:space="preserve">7. </w:t>
      </w:r>
      <w:r w:rsidRPr="00AB1CAA">
        <w:t>Zadaniem placówki oświatowej jest sprawowanie opieki nad uczniami oczekującymi na odwóz aż do czasu odebrania ich ze szkoły przez opiekuna odwozu.</w:t>
      </w:r>
    </w:p>
    <w:p w:rsidR="00F777A9" w:rsidRDefault="00F777A9" w:rsidP="00F777A9">
      <w:pPr>
        <w:jc w:val="both"/>
      </w:pPr>
      <w:r>
        <w:t xml:space="preserve">8. </w:t>
      </w:r>
      <w:r w:rsidRPr="00AB1CAA">
        <w:t>Sposób bezpiecznego dojścia dowożonego ucznia do budynku danej placówki oświatowej przed rozpoczęciem zajęć lekcyjnych i z budynku danej placówki oświatowej do autobusu szkolnego po zakończeniu zajęć określa dyrektor szkoły.</w:t>
      </w:r>
    </w:p>
    <w:p w:rsidR="00F777A9" w:rsidRPr="00AB1CAA" w:rsidRDefault="00F777A9" w:rsidP="00F777A9">
      <w:pPr>
        <w:jc w:val="both"/>
      </w:pPr>
    </w:p>
    <w:p w:rsidR="00F777A9" w:rsidRPr="008F1F7D" w:rsidRDefault="00F777A9" w:rsidP="00F777A9">
      <w:pPr>
        <w:jc w:val="center"/>
        <w:rPr>
          <w:b/>
        </w:rPr>
      </w:pPr>
      <w:r>
        <w:rPr>
          <w:b/>
        </w:rPr>
        <w:t>§5</w:t>
      </w:r>
    </w:p>
    <w:p w:rsidR="00F777A9" w:rsidRPr="00AB1CAA" w:rsidRDefault="00F777A9" w:rsidP="00F777A9">
      <w:pPr>
        <w:jc w:val="both"/>
      </w:pPr>
      <w:r w:rsidRPr="00AB1CAA">
        <w:t>1.Rodzice (prawni opiekunowie) ponoszą odpowiedzialność za bezpieczeństwo dzieci dochodzących z</w:t>
      </w:r>
      <w:r>
        <w:t xml:space="preserve"> (domu)</w:t>
      </w:r>
      <w:r w:rsidRPr="00AB1CAA">
        <w:t xml:space="preserve"> miejsca zamieszkania do przystanku autobusu, aż do momentu wejścia ucznia do autobusu oraz powracających po zajęciach z przystanku </w:t>
      </w:r>
      <w:r>
        <w:t>(</w:t>
      </w:r>
      <w:r w:rsidRPr="00AB1CAA">
        <w:t>do domu</w:t>
      </w:r>
      <w:r>
        <w:t>) miejsca zamieszkania</w:t>
      </w:r>
      <w:r w:rsidRPr="00AB1CAA">
        <w:t>.</w:t>
      </w:r>
    </w:p>
    <w:p w:rsidR="00F777A9" w:rsidRPr="00AB1CAA" w:rsidRDefault="00F777A9" w:rsidP="00F777A9">
      <w:pPr>
        <w:jc w:val="both"/>
      </w:pPr>
      <w:r>
        <w:t xml:space="preserve">2. </w:t>
      </w:r>
      <w:r w:rsidRPr="00AB1CAA">
        <w:t>Rodzice (prawni opiekunowie) ponoszą materialną odpowiedzialność za zniszczenia dokonane przez ich dzieci w autobusach szkolnych (w postaci przywrócenia do pierwotnego wygl</w:t>
      </w:r>
      <w:r>
        <w:t xml:space="preserve">ądu </w:t>
      </w:r>
      <w:r w:rsidRPr="00AB1CAA">
        <w:t xml:space="preserve"> i użyteczności lub rekompensaty pieniężnej w okresie nie dłuższym niż 1 miesiąc czasu od zaistniałej sytuacji).</w:t>
      </w:r>
    </w:p>
    <w:p w:rsidR="00F777A9" w:rsidRPr="00AB1CAA" w:rsidRDefault="00F777A9" w:rsidP="00F777A9">
      <w:pPr>
        <w:jc w:val="both"/>
      </w:pPr>
      <w:r>
        <w:t xml:space="preserve">3. </w:t>
      </w:r>
      <w:r w:rsidRPr="00AB1CAA">
        <w:t>Rodzice (prawni opiekunowie) ucznia, który z własnej winy nie dostosuje się do planu dowozu, organizują go dla ucznia we własnym zakresie. Rodzic ma obowiązek o tym zdarzeniu poinformować nauczyciela świetlicy lub wychowawcę dziecka.</w:t>
      </w:r>
    </w:p>
    <w:p w:rsidR="00F777A9" w:rsidRDefault="00F777A9" w:rsidP="00F777A9">
      <w:pPr>
        <w:jc w:val="both"/>
      </w:pPr>
      <w:r>
        <w:t xml:space="preserve">4. </w:t>
      </w:r>
      <w:r w:rsidRPr="00AB1CAA">
        <w:t xml:space="preserve">Rodzice (prawni opiekunowie) są zobowiązani zapewnić dzieciom powrót ze szkoły </w:t>
      </w:r>
      <w:r>
        <w:t xml:space="preserve">                        </w:t>
      </w:r>
      <w:r w:rsidRPr="00AB1CAA">
        <w:t>w przypadku uczestnictwa dziecka w zajęciach dodatkowych, odbywających się poza godzinami planowanych odwozów na poszczególnych trasach.</w:t>
      </w:r>
    </w:p>
    <w:p w:rsidR="00F777A9" w:rsidRPr="00AB1CAA" w:rsidRDefault="00F777A9" w:rsidP="00F777A9"/>
    <w:p w:rsidR="00F777A9" w:rsidRPr="007A3004" w:rsidRDefault="00F777A9" w:rsidP="00F777A9">
      <w:pPr>
        <w:jc w:val="center"/>
        <w:rPr>
          <w:b/>
        </w:rPr>
      </w:pPr>
      <w:r w:rsidRPr="007A3004">
        <w:rPr>
          <w:b/>
        </w:rPr>
        <w:t>§6</w:t>
      </w:r>
    </w:p>
    <w:p w:rsidR="00F777A9" w:rsidRPr="007A3004" w:rsidRDefault="00F777A9" w:rsidP="00F777A9">
      <w:pPr>
        <w:jc w:val="center"/>
        <w:rPr>
          <w:b/>
        </w:rPr>
      </w:pPr>
      <w:r w:rsidRPr="007A3004">
        <w:rPr>
          <w:b/>
        </w:rPr>
        <w:t>Uczniowie</w:t>
      </w:r>
    </w:p>
    <w:p w:rsidR="00F777A9" w:rsidRDefault="00F777A9" w:rsidP="00F777A9">
      <w:pPr>
        <w:jc w:val="both"/>
      </w:pPr>
      <w:r>
        <w:t xml:space="preserve">1. </w:t>
      </w:r>
      <w:r w:rsidRPr="00AB1CAA">
        <w:t>Z dowozu autobusem szkolnym może korzystać każdy uczeń, który znajduje si</w:t>
      </w:r>
      <w:r>
        <w:t>ę na liście uczniów dowożonych, zapoznał się z niniejszym regulaminem i</w:t>
      </w:r>
      <w:r w:rsidRPr="00AB1CAA">
        <w:t xml:space="preserve"> który wraz z rodzicami / opiekunami prawnymi podpisał i dost</w:t>
      </w:r>
      <w:r>
        <w:t xml:space="preserve">arczył </w:t>
      </w:r>
      <w:r w:rsidRPr="00AB1CAA">
        <w:t>w wyznaczonym przez dyrektora szkoły terminie</w:t>
      </w:r>
      <w:r>
        <w:t xml:space="preserve"> oświadczenie</w:t>
      </w:r>
      <w:r w:rsidRPr="00AB1CAA">
        <w:t xml:space="preserve">, stanowiące </w:t>
      </w:r>
      <w:r w:rsidRPr="008F1F7D">
        <w:rPr>
          <w:b/>
          <w:u w:val="single"/>
        </w:rPr>
        <w:t>załącznik nr 2</w:t>
      </w:r>
      <w:r>
        <w:t xml:space="preserve">  lub </w:t>
      </w:r>
      <w:r w:rsidRPr="005F69BD">
        <w:rPr>
          <w:b/>
          <w:u w:val="single"/>
        </w:rPr>
        <w:t>załącznik nr 5</w:t>
      </w:r>
      <w:r>
        <w:t xml:space="preserve"> do</w:t>
      </w:r>
      <w:r w:rsidRPr="00AB1CAA">
        <w:t xml:space="preserve"> regulaminu. </w:t>
      </w:r>
    </w:p>
    <w:p w:rsidR="00F777A9" w:rsidRPr="00AB1CAA" w:rsidRDefault="00F777A9" w:rsidP="00F777A9">
      <w:pPr>
        <w:jc w:val="both"/>
      </w:pPr>
      <w:r>
        <w:t xml:space="preserve">2. </w:t>
      </w:r>
      <w:r w:rsidRPr="00AB1CAA">
        <w:t>Brak akceptacji regulaminu lub niedostarczenie do szkoły, do której uczeń uczęszcza, zobowiązania w wyznaczonym czasie jest równoznaczne z rezygnacją z dowożenia ucznia do szkoły.</w:t>
      </w:r>
    </w:p>
    <w:p w:rsidR="00F777A9" w:rsidRPr="00AB1CAA" w:rsidRDefault="00F777A9" w:rsidP="00F777A9">
      <w:pPr>
        <w:jc w:val="both"/>
      </w:pPr>
      <w:r>
        <w:t xml:space="preserve">3. </w:t>
      </w:r>
      <w:r w:rsidRPr="00AB1CAA">
        <w:t>Przy wsiadaniu, uczeń na wezwanie opiekuna dowozu jest zobowiązany okazywać legitymację uczniowską.</w:t>
      </w:r>
    </w:p>
    <w:p w:rsidR="00F777A9" w:rsidRPr="00AB1CAA" w:rsidRDefault="00F777A9" w:rsidP="00F777A9">
      <w:pPr>
        <w:jc w:val="both"/>
      </w:pPr>
      <w:r>
        <w:t xml:space="preserve">4. </w:t>
      </w:r>
      <w:r w:rsidRPr="00AB1CAA">
        <w:t xml:space="preserve">Uczniowie objęci dowozem i odwozem mają obowiązek oczekiwać na autobus </w:t>
      </w:r>
      <w:r>
        <w:t xml:space="preserve">                                </w:t>
      </w:r>
      <w:r w:rsidRPr="00AB1CAA">
        <w:t>w wyznaczonym miejscu, tzn. na przystanku autobusu szkolnego.</w:t>
      </w:r>
    </w:p>
    <w:p w:rsidR="00F777A9" w:rsidRDefault="00F777A9" w:rsidP="00F777A9">
      <w:pPr>
        <w:jc w:val="both"/>
      </w:pPr>
      <w:r>
        <w:t xml:space="preserve">5. </w:t>
      </w:r>
      <w:r w:rsidRPr="00AB1CAA">
        <w:t xml:space="preserve">Uczniowie wsiadają do autobusu szkolnego w godzinach i miejscach wyznaczonych rozkładem jazdy, uzgodnionym pomiędzy dyrektorem danej placówki oświatowej, </w:t>
      </w:r>
      <w:r>
        <w:t xml:space="preserve">                                 </w:t>
      </w:r>
      <w:r w:rsidRPr="00AB1CAA">
        <w:t>a organi</w:t>
      </w:r>
      <w:r>
        <w:t xml:space="preserve">zatorem dowozu </w:t>
      </w:r>
      <w:r w:rsidRPr="00AB1CAA">
        <w:t>i przewoźnikiem. Powrót z zajęć szkolnych odbywa się na tych samych zasadach.</w:t>
      </w:r>
    </w:p>
    <w:p w:rsidR="00F777A9" w:rsidRPr="00AB1CAA" w:rsidRDefault="00F777A9" w:rsidP="00F777A9">
      <w:pPr>
        <w:jc w:val="both"/>
      </w:pPr>
    </w:p>
    <w:p w:rsidR="00F777A9" w:rsidRDefault="00F777A9" w:rsidP="00F777A9">
      <w:pPr>
        <w:jc w:val="both"/>
      </w:pPr>
      <w:r>
        <w:lastRenderedPageBreak/>
        <w:t xml:space="preserve">6. </w:t>
      </w:r>
      <w:r w:rsidRPr="00AB1CAA">
        <w:t>Wszyscy dojeżdżający uczniowie, mają obowiązek przestrzegać ustalonych godzin dowozu                         i odwozu, zgodnie z obowiązującym planem dowozu oraz przychodzenia na przystanek autobusowy pięć minut przed planowanym odjazdem autobusu.</w:t>
      </w:r>
    </w:p>
    <w:p w:rsidR="00F777A9" w:rsidRPr="00AB1CAA" w:rsidRDefault="00F777A9" w:rsidP="00F777A9">
      <w:pPr>
        <w:jc w:val="both"/>
      </w:pPr>
    </w:p>
    <w:p w:rsidR="00F777A9" w:rsidRDefault="00F777A9" w:rsidP="00F777A9">
      <w:pPr>
        <w:jc w:val="both"/>
      </w:pPr>
      <w:r>
        <w:t xml:space="preserve">7. </w:t>
      </w:r>
      <w:r w:rsidRPr="00AB1CAA">
        <w:t>Podczas jazdy autobusu uczniowie mają obowiązek siedzieć w miejscach wyznaczonych przez opiekunów i nie mogą ich zmieniać w czasie jazdy.</w:t>
      </w:r>
    </w:p>
    <w:p w:rsidR="00F777A9" w:rsidRPr="00AB1CAA" w:rsidRDefault="00F777A9" w:rsidP="00F777A9">
      <w:pPr>
        <w:jc w:val="both"/>
      </w:pPr>
    </w:p>
    <w:p w:rsidR="00F777A9" w:rsidRDefault="00F777A9" w:rsidP="00F777A9">
      <w:pPr>
        <w:jc w:val="both"/>
      </w:pPr>
      <w:r>
        <w:t xml:space="preserve">8. </w:t>
      </w:r>
      <w:r w:rsidRPr="00AB1CAA">
        <w:t>Uczeń wstaje z miejsca dopiero po zatrzymaniu się pojazdu, za zgodą osoby nadzorującej jazdę.</w:t>
      </w:r>
    </w:p>
    <w:p w:rsidR="00F777A9" w:rsidRPr="00AB1CAA" w:rsidRDefault="00F777A9" w:rsidP="00F777A9">
      <w:pPr>
        <w:jc w:val="both"/>
      </w:pPr>
    </w:p>
    <w:p w:rsidR="00F777A9" w:rsidRDefault="00F777A9" w:rsidP="00F777A9">
      <w:pPr>
        <w:jc w:val="both"/>
      </w:pPr>
      <w:r>
        <w:t xml:space="preserve">9. </w:t>
      </w:r>
      <w:r w:rsidRPr="00AB1CAA">
        <w:t>Uczniowie wychodzą wskazanymi drzwiami, po wcześniejszym opuszczeniu pojazdu przez opiekuna.</w:t>
      </w:r>
    </w:p>
    <w:p w:rsidR="00F777A9" w:rsidRPr="00AB1CAA" w:rsidRDefault="00F777A9" w:rsidP="00F777A9">
      <w:pPr>
        <w:jc w:val="both"/>
      </w:pPr>
    </w:p>
    <w:p w:rsidR="00F777A9" w:rsidRDefault="00F777A9" w:rsidP="00F777A9">
      <w:pPr>
        <w:jc w:val="both"/>
      </w:pPr>
      <w:r>
        <w:t xml:space="preserve">11. </w:t>
      </w:r>
      <w:r w:rsidRPr="00AB1CAA">
        <w:t>Uczniowie mają obowiązek zgłaszania opiekunowi konieczność przejścia na drugą stronę jezdni.</w:t>
      </w:r>
    </w:p>
    <w:p w:rsidR="00F777A9" w:rsidRPr="00AB1CAA" w:rsidRDefault="00F777A9" w:rsidP="00F777A9">
      <w:pPr>
        <w:jc w:val="both"/>
      </w:pPr>
    </w:p>
    <w:p w:rsidR="00F777A9" w:rsidRPr="00AB1CAA" w:rsidRDefault="00F777A9" w:rsidP="00F777A9">
      <w:pPr>
        <w:jc w:val="both"/>
      </w:pPr>
      <w:r>
        <w:t>12.</w:t>
      </w:r>
      <w:r w:rsidRPr="00AB1CAA">
        <w:t>Niezwłocznie uczeń zgłasza opiekunowi niedyspozycje zdrowotne swo</w:t>
      </w:r>
      <w:r>
        <w:t>je lub kolegów.</w:t>
      </w:r>
    </w:p>
    <w:p w:rsidR="00F777A9" w:rsidRDefault="00F777A9" w:rsidP="00F777A9">
      <w:pPr>
        <w:jc w:val="both"/>
      </w:pPr>
    </w:p>
    <w:p w:rsidR="00F777A9" w:rsidRDefault="00F777A9" w:rsidP="00F777A9">
      <w:pPr>
        <w:jc w:val="both"/>
      </w:pPr>
      <w:r>
        <w:t xml:space="preserve">13. </w:t>
      </w:r>
      <w:r w:rsidRPr="00AB1CAA">
        <w:t>Podczas wsiadania, wysiadania i jazdy autobusu, uczniowie mają obowiązek przestrzegać zasad bezpieczeństwa i kultury.</w:t>
      </w:r>
    </w:p>
    <w:p w:rsidR="00F777A9" w:rsidRPr="00AB1CAA" w:rsidRDefault="00F777A9" w:rsidP="00F777A9">
      <w:pPr>
        <w:jc w:val="both"/>
      </w:pPr>
    </w:p>
    <w:p w:rsidR="00F777A9" w:rsidRDefault="00F777A9" w:rsidP="00F777A9">
      <w:pPr>
        <w:jc w:val="both"/>
      </w:pPr>
      <w:r>
        <w:t xml:space="preserve">14. </w:t>
      </w:r>
      <w:r w:rsidRPr="00AB1CAA">
        <w:t>Uczeń ma prawo do:</w:t>
      </w:r>
    </w:p>
    <w:p w:rsidR="00F777A9" w:rsidRDefault="00F777A9" w:rsidP="00F777A9">
      <w:pPr>
        <w:jc w:val="both"/>
      </w:pPr>
    </w:p>
    <w:p w:rsidR="00F777A9" w:rsidRPr="00AB1CAA" w:rsidRDefault="00F777A9" w:rsidP="00F777A9">
      <w:pPr>
        <w:jc w:val="both"/>
      </w:pPr>
      <w:r>
        <w:t xml:space="preserve">1) </w:t>
      </w:r>
      <w:r w:rsidRPr="00AB1CAA">
        <w:t>zapewnienia bezpieczeństwa w czasie wsiadania do autobusu,</w:t>
      </w:r>
    </w:p>
    <w:p w:rsidR="00F777A9" w:rsidRDefault="00F777A9" w:rsidP="00F777A9">
      <w:pPr>
        <w:jc w:val="both"/>
      </w:pPr>
    </w:p>
    <w:p w:rsidR="00F777A9" w:rsidRPr="00AB1CAA" w:rsidRDefault="00F777A9" w:rsidP="00F777A9">
      <w:pPr>
        <w:jc w:val="both"/>
      </w:pPr>
      <w:r>
        <w:t xml:space="preserve">2) </w:t>
      </w:r>
      <w:r w:rsidRPr="00AB1CAA">
        <w:t>zapewnienia opieki i bezpieczeństwa w czasie jazdy,</w:t>
      </w:r>
    </w:p>
    <w:p w:rsidR="00F777A9" w:rsidRDefault="00F777A9" w:rsidP="00F777A9">
      <w:pPr>
        <w:jc w:val="both"/>
      </w:pPr>
    </w:p>
    <w:p w:rsidR="00F777A9" w:rsidRPr="00AB1CAA" w:rsidRDefault="00F777A9" w:rsidP="00F777A9">
      <w:pPr>
        <w:jc w:val="both"/>
      </w:pPr>
      <w:r>
        <w:t xml:space="preserve">3) </w:t>
      </w:r>
      <w:r w:rsidRPr="00AB1CAA">
        <w:t>zapewnienia bezpieczeństwa w czasie wysiadania z autobusu,</w:t>
      </w:r>
    </w:p>
    <w:p w:rsidR="00F777A9" w:rsidRDefault="00F777A9" w:rsidP="00F777A9">
      <w:pPr>
        <w:jc w:val="both"/>
      </w:pPr>
    </w:p>
    <w:p w:rsidR="00F777A9" w:rsidRDefault="00F777A9" w:rsidP="00F777A9">
      <w:pPr>
        <w:jc w:val="both"/>
      </w:pPr>
      <w:r>
        <w:t xml:space="preserve">4) </w:t>
      </w:r>
      <w:r w:rsidRPr="00AB1CAA">
        <w:t>opieki w czasie oczekiwania na odwóz.</w:t>
      </w:r>
    </w:p>
    <w:p w:rsidR="00F777A9" w:rsidRPr="00AB1CAA" w:rsidRDefault="00F777A9" w:rsidP="00F777A9">
      <w:pPr>
        <w:jc w:val="both"/>
      </w:pPr>
    </w:p>
    <w:p w:rsidR="00F777A9" w:rsidRDefault="00F777A9" w:rsidP="00F777A9">
      <w:pPr>
        <w:jc w:val="both"/>
      </w:pPr>
      <w:r>
        <w:t xml:space="preserve">15. </w:t>
      </w:r>
      <w:r w:rsidRPr="00AB1CAA">
        <w:t>Uczniom podczas jazdy nie wolno:</w:t>
      </w:r>
    </w:p>
    <w:p w:rsidR="00F777A9" w:rsidRPr="00AB1CAA" w:rsidRDefault="00F777A9" w:rsidP="00F777A9">
      <w:pPr>
        <w:jc w:val="both"/>
      </w:pPr>
    </w:p>
    <w:p w:rsidR="00F777A9" w:rsidRPr="00AB1CAA" w:rsidRDefault="00F777A9" w:rsidP="00F777A9">
      <w:pPr>
        <w:jc w:val="both"/>
      </w:pPr>
      <w:r>
        <w:t xml:space="preserve">1)  </w:t>
      </w:r>
      <w:r w:rsidRPr="00AB1CAA">
        <w:t>wychodzić z autobusu w trakcie oczekiwania na jego odjazd,</w:t>
      </w:r>
    </w:p>
    <w:p w:rsidR="00F777A9" w:rsidRDefault="00F777A9" w:rsidP="00F777A9">
      <w:pPr>
        <w:jc w:val="both"/>
      </w:pPr>
    </w:p>
    <w:p w:rsidR="00F777A9" w:rsidRPr="00AB1CAA" w:rsidRDefault="00F777A9" w:rsidP="00F777A9">
      <w:pPr>
        <w:jc w:val="both"/>
      </w:pPr>
      <w:r>
        <w:t xml:space="preserve">2)  </w:t>
      </w:r>
      <w:r w:rsidRPr="00AB1CAA">
        <w:t>wsiadać lub wysiadać z autobusu bez zgody opiekuna lub pod nieobecność opiekuna,</w:t>
      </w:r>
    </w:p>
    <w:p w:rsidR="00F777A9" w:rsidRDefault="00F777A9" w:rsidP="00F777A9">
      <w:pPr>
        <w:jc w:val="both"/>
      </w:pPr>
    </w:p>
    <w:p w:rsidR="00F777A9" w:rsidRPr="00AB1CAA" w:rsidRDefault="00F777A9" w:rsidP="00F777A9">
      <w:pPr>
        <w:jc w:val="both"/>
      </w:pPr>
      <w:r>
        <w:t xml:space="preserve">3)  </w:t>
      </w:r>
      <w:r w:rsidRPr="00AB1CAA">
        <w:t>żądać zatrzymania autobusu w miejscu do tego nieprzeznaczonym,</w:t>
      </w:r>
    </w:p>
    <w:p w:rsidR="00F777A9" w:rsidRDefault="00F777A9" w:rsidP="00F777A9">
      <w:pPr>
        <w:jc w:val="both"/>
      </w:pPr>
    </w:p>
    <w:p w:rsidR="00F777A9" w:rsidRPr="00AB1CAA" w:rsidRDefault="00F777A9" w:rsidP="00F777A9">
      <w:pPr>
        <w:jc w:val="both"/>
      </w:pPr>
      <w:r>
        <w:t xml:space="preserve">4)  </w:t>
      </w:r>
      <w:r w:rsidRPr="00AB1CAA">
        <w:t>wstawać ze swoich miejsc, otwierać okien, jeść i pić, zaśmiecać pojazdu,</w:t>
      </w:r>
    </w:p>
    <w:p w:rsidR="00F777A9" w:rsidRDefault="00F777A9" w:rsidP="00F777A9">
      <w:pPr>
        <w:jc w:val="both"/>
      </w:pPr>
    </w:p>
    <w:p w:rsidR="00F777A9" w:rsidRDefault="00F777A9" w:rsidP="00F777A9">
      <w:pPr>
        <w:jc w:val="both"/>
      </w:pPr>
      <w:r>
        <w:t xml:space="preserve">5)  </w:t>
      </w:r>
      <w:r w:rsidRPr="00AB1CAA">
        <w:t xml:space="preserve">zachowywać się w sposób hałaśliwy, wulgarny, bądź stwarzający zagrożenie </w:t>
      </w:r>
      <w:r>
        <w:t xml:space="preserve">  </w:t>
      </w:r>
    </w:p>
    <w:p w:rsidR="00F777A9" w:rsidRDefault="00F777A9" w:rsidP="00F777A9">
      <w:pPr>
        <w:jc w:val="both"/>
      </w:pPr>
      <w:r>
        <w:t xml:space="preserve">     bezpieczeństwa</w:t>
      </w:r>
      <w:r w:rsidRPr="00AB1CAA">
        <w:t xml:space="preserve"> jadących w nim osób,</w:t>
      </w:r>
    </w:p>
    <w:p w:rsidR="00F777A9" w:rsidRDefault="00F777A9" w:rsidP="00F777A9">
      <w:pPr>
        <w:jc w:val="both"/>
      </w:pPr>
      <w:r>
        <w:t xml:space="preserve">6)  </w:t>
      </w:r>
      <w:r w:rsidRPr="00AB1CAA">
        <w:t>rozmawiać z kierowcą,</w:t>
      </w:r>
    </w:p>
    <w:p w:rsidR="00F777A9" w:rsidRPr="00AB1CAA" w:rsidRDefault="00F777A9" w:rsidP="00F777A9">
      <w:pPr>
        <w:jc w:val="both"/>
      </w:pPr>
    </w:p>
    <w:p w:rsidR="00F777A9" w:rsidRPr="00AB1CAA" w:rsidRDefault="00F777A9" w:rsidP="00F777A9">
      <w:pPr>
        <w:jc w:val="both"/>
      </w:pPr>
      <w:r>
        <w:t xml:space="preserve">7)  </w:t>
      </w:r>
      <w:r w:rsidRPr="00AB1CAA">
        <w:t>dokonywać zniszczeń w autobusie,</w:t>
      </w:r>
    </w:p>
    <w:p w:rsidR="00F777A9" w:rsidRDefault="00F777A9" w:rsidP="00F777A9">
      <w:pPr>
        <w:jc w:val="both"/>
      </w:pPr>
    </w:p>
    <w:p w:rsidR="00F777A9" w:rsidRPr="00AB1CAA" w:rsidRDefault="00F777A9" w:rsidP="00F777A9">
      <w:pPr>
        <w:jc w:val="both"/>
      </w:pPr>
      <w:r>
        <w:t xml:space="preserve">8)  </w:t>
      </w:r>
      <w:r w:rsidRPr="00AB1CAA">
        <w:t>stawać na schodkach i chodzić po autobusie,</w:t>
      </w:r>
    </w:p>
    <w:p w:rsidR="00F777A9" w:rsidRDefault="00F777A9" w:rsidP="00F777A9">
      <w:pPr>
        <w:jc w:val="both"/>
      </w:pPr>
    </w:p>
    <w:p w:rsidR="00F777A9" w:rsidRPr="00AB1CAA" w:rsidRDefault="00F777A9" w:rsidP="00F777A9">
      <w:pPr>
        <w:jc w:val="both"/>
      </w:pPr>
      <w:r>
        <w:t xml:space="preserve">9)  </w:t>
      </w:r>
      <w:r w:rsidRPr="00AB1CAA">
        <w:t>rzucać plecakami lub innymi przedmiotami,</w:t>
      </w:r>
    </w:p>
    <w:p w:rsidR="00F777A9" w:rsidRDefault="00F777A9" w:rsidP="00F777A9">
      <w:pPr>
        <w:jc w:val="both"/>
      </w:pPr>
    </w:p>
    <w:p w:rsidR="00F777A9" w:rsidRDefault="00F777A9" w:rsidP="00F777A9">
      <w:pPr>
        <w:jc w:val="both"/>
      </w:pPr>
      <w:r>
        <w:t xml:space="preserve">10) </w:t>
      </w:r>
      <w:r w:rsidRPr="00AB1CAA">
        <w:t>bić się z kimkolwiek, naruszać czyjąś nietykalność,</w:t>
      </w:r>
    </w:p>
    <w:p w:rsidR="00B752BD" w:rsidRPr="00AB1CAA" w:rsidRDefault="00B752BD" w:rsidP="00F777A9">
      <w:pPr>
        <w:jc w:val="both"/>
      </w:pPr>
    </w:p>
    <w:p w:rsidR="00F777A9" w:rsidRDefault="00F777A9" w:rsidP="00F777A9">
      <w:pPr>
        <w:jc w:val="both"/>
      </w:pPr>
    </w:p>
    <w:p w:rsidR="00F777A9" w:rsidRDefault="00F777A9" w:rsidP="00F777A9">
      <w:pPr>
        <w:jc w:val="both"/>
      </w:pPr>
      <w:r>
        <w:t xml:space="preserve">11) </w:t>
      </w:r>
      <w:r w:rsidRPr="00AB1CAA">
        <w:t xml:space="preserve">biegać po pojeździe, skakać po siedzeniach, wychylać się, wyskakiwać z autobusu, stać </w:t>
      </w:r>
      <w:r>
        <w:t xml:space="preserve">          </w:t>
      </w:r>
    </w:p>
    <w:p w:rsidR="00F777A9" w:rsidRPr="00AB1CAA" w:rsidRDefault="00F777A9" w:rsidP="00F777A9">
      <w:pPr>
        <w:jc w:val="both"/>
      </w:pPr>
      <w:r>
        <w:t xml:space="preserve">       </w:t>
      </w:r>
      <w:r w:rsidRPr="00AB1CAA">
        <w:t>na schodach w czasie jazdy, nie wolno klęczeć na siedzeniu,</w:t>
      </w:r>
    </w:p>
    <w:p w:rsidR="00F777A9" w:rsidRDefault="00F777A9" w:rsidP="00F777A9">
      <w:pPr>
        <w:jc w:val="both"/>
      </w:pPr>
    </w:p>
    <w:p w:rsidR="00F777A9" w:rsidRDefault="00F777A9" w:rsidP="00F777A9">
      <w:pPr>
        <w:jc w:val="both"/>
      </w:pPr>
      <w:r>
        <w:t xml:space="preserve">12) </w:t>
      </w:r>
      <w:r w:rsidRPr="00AB1CAA">
        <w:t xml:space="preserve">używać telefonu komórkowego niezgodnie z jego podstawowym przeznaczeniem przez </w:t>
      </w:r>
      <w:r>
        <w:t xml:space="preserve"> </w:t>
      </w:r>
    </w:p>
    <w:p w:rsidR="00F777A9" w:rsidRPr="00AB1CAA" w:rsidRDefault="00F777A9" w:rsidP="00F777A9">
      <w:pPr>
        <w:jc w:val="both"/>
      </w:pPr>
      <w:r w:rsidRPr="00AB1CAA">
        <w:t>zbyt głośne ustawienie dzwonka, zbyt głośne słuchanie muzyki (można używać tylko jednej słuchawki, aby słyszeć polecenia wydawane przez opiekuna), filmowania, fotografowania</w:t>
      </w:r>
      <w:r>
        <w:t xml:space="preserve">                 </w:t>
      </w:r>
      <w:r w:rsidRPr="00AB1CAA">
        <w:t xml:space="preserve"> i nagrywania osób przebywających w autobusie.</w:t>
      </w:r>
    </w:p>
    <w:p w:rsidR="00F777A9" w:rsidRDefault="00F777A9" w:rsidP="00F777A9">
      <w:pPr>
        <w:jc w:val="both"/>
      </w:pPr>
    </w:p>
    <w:p w:rsidR="00F777A9" w:rsidRPr="00AB1CAA" w:rsidRDefault="00F777A9" w:rsidP="00F777A9">
      <w:pPr>
        <w:jc w:val="both"/>
      </w:pPr>
      <w:r>
        <w:t xml:space="preserve">16. </w:t>
      </w:r>
      <w:r w:rsidRPr="00AB1CAA">
        <w:t>Uczniowie wsiadają/wysiadają do/z autobusu szkolnego tylko w ustalonym przez organizatora dowozu miejscu.</w:t>
      </w:r>
    </w:p>
    <w:p w:rsidR="00F777A9" w:rsidRDefault="00F777A9" w:rsidP="00F777A9">
      <w:pPr>
        <w:jc w:val="both"/>
      </w:pPr>
    </w:p>
    <w:p w:rsidR="00F777A9" w:rsidRPr="00AB1CAA" w:rsidRDefault="00F777A9" w:rsidP="00F777A9">
      <w:pPr>
        <w:jc w:val="both"/>
      </w:pPr>
      <w:r>
        <w:t xml:space="preserve">17. </w:t>
      </w:r>
      <w:r w:rsidRPr="00AB1CAA">
        <w:t>Przy wsiadaniu i wysiadaniu z autobusu szkolnego uczniowie zachowują szczególną ostrożność tak, aby nie narazić siebie i innych uczniów na niebezpieczeństwo wypadku.</w:t>
      </w:r>
    </w:p>
    <w:p w:rsidR="00F777A9" w:rsidRDefault="00F777A9" w:rsidP="00F777A9">
      <w:pPr>
        <w:jc w:val="both"/>
      </w:pPr>
    </w:p>
    <w:p w:rsidR="00F777A9" w:rsidRPr="00AB1CAA" w:rsidRDefault="00F777A9" w:rsidP="00F777A9">
      <w:pPr>
        <w:jc w:val="both"/>
      </w:pPr>
      <w:r>
        <w:t xml:space="preserve">18. </w:t>
      </w:r>
      <w:r w:rsidRPr="00AB1CAA">
        <w:t>Uczniowie po przyjeździe do placówki oświatowej udają się do szatni</w:t>
      </w:r>
      <w:r>
        <w:t>,</w:t>
      </w:r>
      <w:r w:rsidRPr="00AB1CAA">
        <w:t xml:space="preserve"> a następnie bezpośrednio na zajęcia lekcyjne.</w:t>
      </w:r>
    </w:p>
    <w:p w:rsidR="00F777A9" w:rsidRDefault="00F777A9" w:rsidP="00F777A9">
      <w:pPr>
        <w:jc w:val="both"/>
      </w:pPr>
    </w:p>
    <w:p w:rsidR="00F777A9" w:rsidRDefault="00F777A9" w:rsidP="00F777A9">
      <w:pPr>
        <w:jc w:val="both"/>
      </w:pPr>
      <w:r>
        <w:t xml:space="preserve">19. </w:t>
      </w:r>
      <w:r w:rsidRPr="00AB1CAA">
        <w:t xml:space="preserve">Uczniowie, którzy po przyjeździe do placówki oświatowej oczekują na zajęcia lekcyjne lub po zajęciach lekcyjnych oczekują na autobus, mają obowiązek przebywać na świetlicy. </w:t>
      </w:r>
    </w:p>
    <w:p w:rsidR="00F777A9" w:rsidRDefault="00F777A9" w:rsidP="00F777A9">
      <w:pPr>
        <w:jc w:val="both"/>
      </w:pPr>
    </w:p>
    <w:p w:rsidR="00F777A9" w:rsidRPr="00AB1CAA" w:rsidRDefault="00F777A9" w:rsidP="00F777A9">
      <w:pPr>
        <w:jc w:val="both"/>
      </w:pPr>
      <w:r>
        <w:t xml:space="preserve">20. </w:t>
      </w:r>
      <w:r w:rsidRPr="00AB1CAA">
        <w:t>Nie wolno uczniom w tym czasie samowolnie opuszczać świetlicy lub placówki oświatowej, chyba, że na pisemną prośbę rodzica lub prawnego opiekuna. Pisemną prośbę należy okazać nauczycielowi świetlicy i zgłosić opiekunowi dowozu.</w:t>
      </w:r>
    </w:p>
    <w:p w:rsidR="00F777A9" w:rsidRDefault="00F777A9" w:rsidP="00F777A9">
      <w:pPr>
        <w:jc w:val="both"/>
      </w:pPr>
    </w:p>
    <w:p w:rsidR="00F777A9" w:rsidRPr="00AB1CAA" w:rsidRDefault="00F777A9" w:rsidP="00F777A9">
      <w:pPr>
        <w:jc w:val="both"/>
      </w:pPr>
      <w:r>
        <w:t>21. J</w:t>
      </w:r>
      <w:r w:rsidRPr="00AB1CAA">
        <w:t>eżeli organizacja pracy w danej placówce oświatowej przewiduje skrócone zajęcia lekcyjne lub wcześniejsze zakończenie zajęć uczniowie dojeżdżający oczekują na kurs autobusu w świetlicy lub w innym wyznaczonym przez organizatora miejscu, postępując zgodnie z bieżącymi wytycznymi dyrektora szkoły.</w:t>
      </w:r>
    </w:p>
    <w:p w:rsidR="00F777A9" w:rsidRDefault="00F777A9" w:rsidP="00F777A9">
      <w:pPr>
        <w:jc w:val="both"/>
      </w:pPr>
    </w:p>
    <w:p w:rsidR="00F777A9" w:rsidRPr="00AB1CAA" w:rsidRDefault="00F777A9" w:rsidP="00F777A9">
      <w:pPr>
        <w:jc w:val="both"/>
      </w:pPr>
      <w:r>
        <w:t xml:space="preserve">22. </w:t>
      </w:r>
      <w:r w:rsidRPr="00AB1CAA">
        <w:t>W przypadku (dotyczy tylko odwozu), gdy uczeń spóźni się na autobus szkolny, zobowiązany jest on do udania się do sekretariatu placówki oświatowej i zgłoszenia swojego spóźnienia pracownikowi administracyjnemu / nauczycielowi dy</w:t>
      </w:r>
      <w:r>
        <w:t>żurnemu lub dyrektorowi szkoły.</w:t>
      </w:r>
    </w:p>
    <w:p w:rsidR="00F777A9" w:rsidRDefault="00F777A9" w:rsidP="00F777A9">
      <w:pPr>
        <w:jc w:val="both"/>
      </w:pPr>
    </w:p>
    <w:p w:rsidR="00F777A9" w:rsidRDefault="00F777A9" w:rsidP="00F777A9">
      <w:pPr>
        <w:jc w:val="both"/>
      </w:pPr>
      <w:r>
        <w:t xml:space="preserve">23. </w:t>
      </w:r>
      <w:r w:rsidRPr="00AB1CAA">
        <w:t>Uczniowie dowożeni mają obowiązek dostosować się do zasad zawartych w niniejszym regulaminie oraz do poleceń opiekunów dowozu oraz kierowcy, poszanowania mienia wewnątrz autobusu oraz natychmiastowego zgłaszania niepokojących sytuacji.</w:t>
      </w:r>
    </w:p>
    <w:p w:rsidR="00F777A9" w:rsidRPr="00AB1CAA" w:rsidRDefault="00F777A9" w:rsidP="00F777A9">
      <w:pPr>
        <w:jc w:val="both"/>
      </w:pPr>
    </w:p>
    <w:p w:rsidR="00F777A9" w:rsidRDefault="00F777A9" w:rsidP="00F777A9">
      <w:pPr>
        <w:jc w:val="both"/>
      </w:pPr>
      <w:r>
        <w:t xml:space="preserve">24. </w:t>
      </w:r>
      <w:r w:rsidRPr="00AB1CAA">
        <w:t>Uczeń, który zachowuje się źle w autobusie szkolnym, wagaruje, nie dostosowuje się do regulaminu i planu dowozu będzie podlegał procedurze usunięcia z listy uczniów dojeżdżających.</w:t>
      </w:r>
    </w:p>
    <w:p w:rsidR="00F777A9" w:rsidRPr="00AB1CAA" w:rsidRDefault="00F777A9" w:rsidP="00F777A9">
      <w:pPr>
        <w:jc w:val="both"/>
      </w:pPr>
      <w:r>
        <w:t xml:space="preserve">25. </w:t>
      </w:r>
      <w:r w:rsidRPr="00AB1CAA">
        <w:t>Procedura usunięcia z listy uczniów dojeżdżających:</w:t>
      </w:r>
    </w:p>
    <w:p w:rsidR="00F777A9" w:rsidRDefault="00F777A9" w:rsidP="00F777A9">
      <w:pPr>
        <w:jc w:val="both"/>
      </w:pPr>
      <w:r>
        <w:t xml:space="preserve">1) </w:t>
      </w:r>
      <w:r w:rsidRPr="00AB1CAA">
        <w:t xml:space="preserve">ustne ostrzeżenie opiekuna autobusu, kierowcy lub wychowawcy świetlicy </w:t>
      </w:r>
      <w:r>
        <w:t xml:space="preserve">                                                       </w:t>
      </w:r>
    </w:p>
    <w:p w:rsidR="00F777A9" w:rsidRDefault="00F777A9" w:rsidP="00F777A9">
      <w:pPr>
        <w:jc w:val="both"/>
      </w:pPr>
      <w:r>
        <w:t xml:space="preserve">    </w:t>
      </w:r>
      <w:r w:rsidRPr="00AB1CAA">
        <w:t>o konsekwencjach złego postępowania,</w:t>
      </w:r>
    </w:p>
    <w:p w:rsidR="00F777A9" w:rsidRPr="00AB1CAA" w:rsidRDefault="00F777A9" w:rsidP="00F777A9">
      <w:pPr>
        <w:jc w:val="both"/>
      </w:pPr>
    </w:p>
    <w:p w:rsidR="00F777A9" w:rsidRDefault="00F777A9" w:rsidP="00F777A9">
      <w:pPr>
        <w:jc w:val="both"/>
      </w:pPr>
      <w:r>
        <w:t xml:space="preserve">2) </w:t>
      </w:r>
      <w:r w:rsidRPr="00AB1CAA">
        <w:t>rozmowa z wychowawcą klasy, z dyrektorem o niewłaściwym zachowaniu,</w:t>
      </w:r>
    </w:p>
    <w:p w:rsidR="00F777A9" w:rsidRPr="00AB1CAA" w:rsidRDefault="00F777A9" w:rsidP="00F777A9">
      <w:pPr>
        <w:jc w:val="both"/>
      </w:pPr>
    </w:p>
    <w:p w:rsidR="00F777A9" w:rsidRDefault="00F777A9" w:rsidP="00F777A9">
      <w:pPr>
        <w:jc w:val="both"/>
      </w:pPr>
      <w:r>
        <w:t xml:space="preserve">3) </w:t>
      </w:r>
      <w:r w:rsidRPr="00AB1CAA">
        <w:t>wpisanie uwagi do zeszytu uwag lub dziennika lekcyjnego,</w:t>
      </w:r>
    </w:p>
    <w:p w:rsidR="00F777A9" w:rsidRPr="00AB1CAA" w:rsidRDefault="00F777A9" w:rsidP="00F777A9">
      <w:pPr>
        <w:jc w:val="both"/>
      </w:pPr>
    </w:p>
    <w:p w:rsidR="00F777A9" w:rsidRDefault="00F777A9" w:rsidP="00F777A9">
      <w:pPr>
        <w:jc w:val="both"/>
      </w:pPr>
      <w:r>
        <w:t xml:space="preserve">4) </w:t>
      </w:r>
      <w:r w:rsidRPr="00AB1CAA">
        <w:t>wezwanie rodziców / prawnych opiekunów do szkoły na rozmowę lub pisemne ostrzeżenie adresowane do rodziców / prawnych opiekunów,</w:t>
      </w:r>
    </w:p>
    <w:p w:rsidR="00F777A9" w:rsidRPr="00AB1CAA" w:rsidRDefault="00F777A9" w:rsidP="00F777A9">
      <w:pPr>
        <w:jc w:val="both"/>
      </w:pPr>
    </w:p>
    <w:p w:rsidR="00F777A9" w:rsidRDefault="00F777A9" w:rsidP="00F777A9">
      <w:pPr>
        <w:jc w:val="both"/>
      </w:pPr>
      <w:r>
        <w:t xml:space="preserve">5) </w:t>
      </w:r>
      <w:r w:rsidRPr="00AB1CAA">
        <w:t>zawieszenie ucznia w dowozie na okres tygodnia,</w:t>
      </w:r>
    </w:p>
    <w:p w:rsidR="00F777A9" w:rsidRPr="00AB1CAA" w:rsidRDefault="00F777A9" w:rsidP="00F777A9">
      <w:pPr>
        <w:jc w:val="both"/>
      </w:pPr>
    </w:p>
    <w:p w:rsidR="00F777A9" w:rsidRDefault="00F777A9" w:rsidP="00F777A9">
      <w:pPr>
        <w:jc w:val="both"/>
      </w:pPr>
      <w:r>
        <w:t xml:space="preserve">6) </w:t>
      </w:r>
      <w:r w:rsidRPr="00AB1CAA">
        <w:t>wykreślenie z listy uczniów dojeżdżających autobusem szkolnym.</w:t>
      </w:r>
    </w:p>
    <w:p w:rsidR="00F777A9" w:rsidRPr="007A3004" w:rsidRDefault="00F777A9" w:rsidP="00F777A9">
      <w:pPr>
        <w:jc w:val="center"/>
        <w:rPr>
          <w:b/>
        </w:rPr>
      </w:pPr>
      <w:r w:rsidRPr="007A3004">
        <w:rPr>
          <w:b/>
        </w:rPr>
        <w:t>§7</w:t>
      </w:r>
    </w:p>
    <w:p w:rsidR="00F777A9" w:rsidRPr="007A3004" w:rsidRDefault="00F777A9" w:rsidP="00F777A9">
      <w:pPr>
        <w:jc w:val="center"/>
        <w:rPr>
          <w:b/>
        </w:rPr>
      </w:pPr>
      <w:r w:rsidRPr="007A3004">
        <w:rPr>
          <w:b/>
        </w:rPr>
        <w:t>Zasady dowozu / odwozu</w:t>
      </w:r>
    </w:p>
    <w:p w:rsidR="00F777A9" w:rsidRPr="00AB1CAA" w:rsidRDefault="00F777A9" w:rsidP="00F777A9">
      <w:pPr>
        <w:jc w:val="both"/>
      </w:pPr>
      <w:r>
        <w:t xml:space="preserve">1. </w:t>
      </w:r>
      <w:r w:rsidRPr="00AB1CAA">
        <w:t>Autobus zatrzymuje się tylko i wyłącznie na wyznaczonych i oznakowanych przez organizatora przystankach, o których poinformowani są uczniowie i ich rodzice.</w:t>
      </w:r>
    </w:p>
    <w:p w:rsidR="00F777A9" w:rsidRPr="00AB1CAA" w:rsidRDefault="00F777A9" w:rsidP="00F777A9">
      <w:pPr>
        <w:jc w:val="both"/>
      </w:pPr>
      <w:r>
        <w:t xml:space="preserve">2. </w:t>
      </w:r>
      <w:r w:rsidRPr="00AB1CAA">
        <w:t>Autobusy przywożą i odwożą uczniów o godzinie ustalonej w planie dowozów.</w:t>
      </w:r>
    </w:p>
    <w:p w:rsidR="00F777A9" w:rsidRDefault="00F777A9" w:rsidP="00F777A9">
      <w:pPr>
        <w:jc w:val="both"/>
      </w:pPr>
      <w:r>
        <w:t xml:space="preserve">3. </w:t>
      </w:r>
      <w:r w:rsidRPr="00AB1CAA">
        <w:t xml:space="preserve">Wychowankowie przedszkoli oraz uczniowie klas l-III szkoły podstawowej, muszą być przyprowadzani i odbierani o wyznaczonej godzinie z przystanku przez rodziców, prawnych opiekunów lub osobę upoważnioną przez rodzica. </w:t>
      </w:r>
    </w:p>
    <w:p w:rsidR="00F777A9" w:rsidRPr="00AB1CAA" w:rsidRDefault="00F777A9" w:rsidP="00F777A9">
      <w:pPr>
        <w:jc w:val="both"/>
      </w:pPr>
      <w:r>
        <w:t xml:space="preserve">1) </w:t>
      </w:r>
      <w:r w:rsidRPr="00AB1CAA">
        <w:t>Osoby te, mają obowiązek przyprowadzać</w:t>
      </w:r>
      <w:r>
        <w:t xml:space="preserve"> </w:t>
      </w:r>
      <w:r w:rsidRPr="00AB1CAA">
        <w:t>i odbier</w:t>
      </w:r>
      <w:r>
        <w:t>ać dzieci</w:t>
      </w:r>
      <w:r w:rsidRPr="00AB1CAA">
        <w:t xml:space="preserve"> o wyznaczonej godzinie, zgodnie z obowiązującym planem dowozu.</w:t>
      </w:r>
    </w:p>
    <w:p w:rsidR="00F777A9" w:rsidRDefault="00F777A9" w:rsidP="00F777A9">
      <w:pPr>
        <w:jc w:val="both"/>
      </w:pPr>
      <w:r>
        <w:t xml:space="preserve">2) </w:t>
      </w:r>
      <w:r w:rsidRPr="00AB1CAA">
        <w:t xml:space="preserve">Za bezpieczeństwo uczniów dochodzących samodzielnie do autobusu oraz samodzielnie powracających do domu po przywiezieniu na wyznaczony przystanek odpowiedzialność ponoszą ich rodzice. </w:t>
      </w:r>
    </w:p>
    <w:p w:rsidR="00F777A9" w:rsidRPr="00AB1CAA" w:rsidRDefault="00F777A9" w:rsidP="00F777A9">
      <w:pPr>
        <w:jc w:val="both"/>
      </w:pPr>
      <w:r>
        <w:t xml:space="preserve">3) </w:t>
      </w:r>
      <w:r w:rsidRPr="00AB1CAA">
        <w:t xml:space="preserve">Rodzice lub prawni opiekunowie dzieci, którzy nie złożyli oświadczenia                                        o samodzielnym powrocie </w:t>
      </w:r>
      <w:r>
        <w:t xml:space="preserve">ucznia do domu stanowiącym </w:t>
      </w:r>
      <w:r>
        <w:rPr>
          <w:b/>
          <w:u w:val="single"/>
        </w:rPr>
        <w:t>załącznik</w:t>
      </w:r>
      <w:r w:rsidRPr="009C2517">
        <w:rPr>
          <w:b/>
          <w:u w:val="single"/>
        </w:rPr>
        <w:t xml:space="preserve"> nr 3</w:t>
      </w:r>
      <w:r w:rsidRPr="00AB1CAA">
        <w:t xml:space="preserve"> zobowiązani są do osobistego przekazania dziecka opiekunowi autobusu oraz odbierania go z autobusu zgodnie </w:t>
      </w:r>
      <w:r>
        <w:t xml:space="preserve">  </w:t>
      </w:r>
      <w:r w:rsidRPr="00AB1CAA">
        <w:t xml:space="preserve">z rozkładem </w:t>
      </w:r>
      <w:r>
        <w:t xml:space="preserve">jazdy po zajęciach lekcyjnych </w:t>
      </w:r>
      <w:r w:rsidRPr="00AB1CAA">
        <w:t>załącznik nr 3.</w:t>
      </w:r>
    </w:p>
    <w:p w:rsidR="00F777A9" w:rsidRPr="00AB1CAA" w:rsidRDefault="00F777A9" w:rsidP="00F777A9">
      <w:pPr>
        <w:jc w:val="both"/>
      </w:pPr>
      <w:r>
        <w:t xml:space="preserve">4) </w:t>
      </w:r>
      <w:r w:rsidRPr="00AB1CAA">
        <w:t>Uczeń, który nie został odebrany przez rodziców/prawnych opiekunów lub upoważnioną osobę  na przystanku, zostaje przewieziony do danej placówki oświatowej, a dyrektor tej placówki oświatowej powiadamia o tym fakcie rodziców. Rodzice zobowiązani są zabrać ucznia we własnym zakresie.</w:t>
      </w:r>
    </w:p>
    <w:p w:rsidR="00F777A9" w:rsidRPr="00AB1CAA" w:rsidRDefault="00F777A9" w:rsidP="00F777A9">
      <w:pPr>
        <w:jc w:val="both"/>
      </w:pPr>
      <w:r>
        <w:t xml:space="preserve">4. </w:t>
      </w:r>
      <w:r w:rsidRPr="00AB1CAA">
        <w:t>Uczniowie wsiadają i wysiadają na przystankach zawsze przy prawej krawędzi jezdni.</w:t>
      </w:r>
    </w:p>
    <w:p w:rsidR="00F777A9" w:rsidRPr="00AB1CAA" w:rsidRDefault="00F777A9" w:rsidP="00F777A9">
      <w:pPr>
        <w:jc w:val="both"/>
      </w:pPr>
      <w:r>
        <w:t>5.</w:t>
      </w:r>
      <w:r w:rsidRPr="00AB1CAA">
        <w:t>Gdy podjeżdża autobus, uczeń stoi na przystanku, czekając, aż ten się zatrzyma, dopiero wtedy, gdy opiekun otworzy drzwi, uczeń wchodzi do środka.</w:t>
      </w:r>
    </w:p>
    <w:p w:rsidR="00F777A9" w:rsidRPr="00AB1CAA" w:rsidRDefault="00F777A9" w:rsidP="00F777A9">
      <w:pPr>
        <w:jc w:val="both"/>
      </w:pPr>
      <w:r>
        <w:t xml:space="preserve">6. </w:t>
      </w:r>
      <w:r w:rsidRPr="00AB1CAA">
        <w:t>Przed wejściem do autobusu uczniowie ustawiają się pojedynczo począwszy od klas młodszych, wchodzą kolejno i zajmują najbliższe wolne miejsce. Dzieci klas najmłodszych zajmuj</w:t>
      </w:r>
      <w:r>
        <w:t>ą miejsca na początku autobusu.</w:t>
      </w:r>
    </w:p>
    <w:p w:rsidR="00F777A9" w:rsidRPr="00AB1CAA" w:rsidRDefault="00F777A9" w:rsidP="00F777A9">
      <w:pPr>
        <w:jc w:val="both"/>
      </w:pPr>
      <w:r>
        <w:t xml:space="preserve">7. </w:t>
      </w:r>
      <w:r w:rsidRPr="00AB1CAA">
        <w:t>Wsiadanie do autobusu i wysiadanie odbywa się tylko przednimi drzwiami, tylne drzwi pozostają zamknięte.</w:t>
      </w:r>
    </w:p>
    <w:p w:rsidR="00F777A9" w:rsidRPr="00AB1CAA" w:rsidRDefault="00F777A9" w:rsidP="00F777A9">
      <w:pPr>
        <w:jc w:val="both"/>
      </w:pPr>
      <w:r>
        <w:t xml:space="preserve">8. </w:t>
      </w:r>
      <w:r w:rsidRPr="00AB1CAA">
        <w:t>Podczas jazdy autobusu, wszyscy uczniowie siedzą i trzymają tornistry / plecaki na kolanach lub przy nogach. Opuszczenie wyznaczonych miejsc może nastąpić dopiero po zatrzymaniu pojazdu.</w:t>
      </w:r>
    </w:p>
    <w:p w:rsidR="00F777A9" w:rsidRPr="00AB1CAA" w:rsidRDefault="00F777A9" w:rsidP="00F777A9">
      <w:pPr>
        <w:jc w:val="both"/>
      </w:pPr>
      <w:r>
        <w:t xml:space="preserve">9. </w:t>
      </w:r>
      <w:r w:rsidRPr="00AB1CAA">
        <w:t>Po przyjeździe do szkoły uczniowie kierują się bezpośrednio do szkoły.</w:t>
      </w:r>
    </w:p>
    <w:p w:rsidR="00F777A9" w:rsidRPr="00AB1CAA" w:rsidRDefault="00F777A9" w:rsidP="00F777A9">
      <w:pPr>
        <w:jc w:val="both"/>
      </w:pPr>
      <w:r>
        <w:t xml:space="preserve">10. </w:t>
      </w:r>
      <w:r w:rsidRPr="00AB1CAA">
        <w:t>Uczniów dojeżdżających z autobusu odbiera wyznaczony przez dyrektora placówki oświatowej nauczyciel, który przyprowadza uczniów do przedszkola/szkoły. Przy odwozie nauczyc</w:t>
      </w:r>
      <w:r>
        <w:t xml:space="preserve">iel razem </w:t>
      </w:r>
      <w:r w:rsidRPr="00AB1CAA">
        <w:t xml:space="preserve"> z uczniami idzie na przystanek szkolnego autobusu.</w:t>
      </w:r>
    </w:p>
    <w:p w:rsidR="00F777A9" w:rsidRPr="00AB1CAA" w:rsidRDefault="00F777A9" w:rsidP="00F777A9">
      <w:pPr>
        <w:jc w:val="both"/>
      </w:pPr>
      <w:r>
        <w:t xml:space="preserve">13. </w:t>
      </w:r>
      <w:r w:rsidRPr="00AB1CAA">
        <w:t>Uczniom nie wolno wychodzić ze szkoły do autobusu bez opieki nauczyciela. Uczniowie odjeżdżający bezpośrednio po lekcjach, oczekują na autobus razem z nauczycielem w pobliżu szkoły, w wyznaczonym i oznakowanym miejscu, które jest zabezpieczone barierką.</w:t>
      </w:r>
    </w:p>
    <w:p w:rsidR="00F777A9" w:rsidRDefault="00F777A9" w:rsidP="00F777A9">
      <w:pPr>
        <w:jc w:val="both"/>
      </w:pPr>
      <w:r>
        <w:t>14.</w:t>
      </w:r>
      <w:r w:rsidRPr="00AB1CAA">
        <w:t xml:space="preserve">Uczeń, który nie będzie korzystał z dowozu lub odwozu na stałe (cały rok szkolny) lub                                  w niektóre dni tygodnia, ma obowiązek dostarczyć do nauczyciela świetlicy / wychowawcy                               </w:t>
      </w:r>
      <w:r>
        <w:lastRenderedPageBreak/>
        <w:t xml:space="preserve">placówki oświatowej </w:t>
      </w:r>
      <w:r w:rsidRPr="00AB1CAA">
        <w:t xml:space="preserve">odpowiednie zaświadczenie, podpisane przez </w:t>
      </w:r>
      <w:r>
        <w:t xml:space="preserve">rodzica lub prawnego opiekuna </w:t>
      </w:r>
      <w:r w:rsidRPr="00AB1CAA">
        <w:t>i powiadomić</w:t>
      </w:r>
      <w:r>
        <w:t xml:space="preserve"> o tym fakcie opiekuna dowozu zgodnie z  </w:t>
      </w:r>
      <w:r w:rsidRPr="00557406">
        <w:rPr>
          <w:b/>
          <w:u w:val="single"/>
        </w:rPr>
        <w:t>załącznikiem</w:t>
      </w:r>
      <w:r>
        <w:rPr>
          <w:b/>
          <w:u w:val="single"/>
        </w:rPr>
        <w:t xml:space="preserve"> nr 4</w:t>
      </w:r>
    </w:p>
    <w:p w:rsidR="00F777A9" w:rsidRPr="00AB1CAA" w:rsidRDefault="00F777A9" w:rsidP="00F777A9">
      <w:pPr>
        <w:jc w:val="both"/>
      </w:pPr>
    </w:p>
    <w:p w:rsidR="00F777A9" w:rsidRDefault="00F777A9" w:rsidP="00F777A9">
      <w:pPr>
        <w:jc w:val="both"/>
      </w:pPr>
      <w:r>
        <w:t xml:space="preserve">15. </w:t>
      </w:r>
      <w:r w:rsidRPr="00AB1CAA">
        <w:t>Uczniowie, którzy w wyjątkowych sytuacjach muszą jechać innym kursem autobusu niż nakazuje to plan dowozu, mają obowiązek każdorazowo poka</w:t>
      </w:r>
      <w:r>
        <w:t>zać (na prośbę opiekuna dowozu</w:t>
      </w:r>
      <w:r w:rsidRPr="00AB1CAA">
        <w:t xml:space="preserve"> lub wychowawcy świetlicy) pisemną informację o przyczynie zmiany kursu oraz pisemną zgodę rodziców / prawnych opiekunów. </w:t>
      </w:r>
    </w:p>
    <w:p w:rsidR="00F777A9" w:rsidRDefault="00F777A9" w:rsidP="00F777A9">
      <w:pPr>
        <w:jc w:val="both"/>
      </w:pPr>
    </w:p>
    <w:p w:rsidR="00F777A9" w:rsidRDefault="00F777A9" w:rsidP="00F777A9">
      <w:pPr>
        <w:jc w:val="both"/>
      </w:pPr>
      <w:r>
        <w:t xml:space="preserve">1) </w:t>
      </w:r>
      <w:r w:rsidRPr="00AB1CAA">
        <w:t xml:space="preserve">W takiej sytuacji uczeń może wrócić do domu innym kursem autobusu, tylko za zgodą dyrektora szkoły i opiekuna </w:t>
      </w:r>
      <w:r>
        <w:t xml:space="preserve"> dowozu </w:t>
      </w:r>
      <w:r w:rsidRPr="00AB1CAA">
        <w:t>- sytuacja ta nie dotyczy uczniów do 10 lat.</w:t>
      </w:r>
    </w:p>
    <w:p w:rsidR="00F777A9" w:rsidRPr="00AB1CAA" w:rsidRDefault="00F777A9" w:rsidP="00F777A9">
      <w:pPr>
        <w:jc w:val="both"/>
      </w:pPr>
    </w:p>
    <w:p w:rsidR="00F777A9" w:rsidRDefault="00F777A9" w:rsidP="00F777A9">
      <w:pPr>
        <w:jc w:val="both"/>
      </w:pPr>
      <w:r>
        <w:t xml:space="preserve">16. </w:t>
      </w:r>
      <w:r w:rsidRPr="00AB1CAA">
        <w:t>Uczniowie mogą wracać do domu innym kursem autobusu szkolnego (wcześniejszym lub późniejszym), jeżeli w autobusie są wolne miejsca, a zmiana wynika ze zwolnienia z z</w:t>
      </w:r>
      <w:r>
        <w:t xml:space="preserve">ajęć bądź </w:t>
      </w:r>
      <w:r w:rsidRPr="00AB1CAA">
        <w:t>z uczestnictwa w dodatkowych zajęciach.</w:t>
      </w:r>
    </w:p>
    <w:p w:rsidR="00F777A9" w:rsidRPr="00AB1CAA" w:rsidRDefault="00F777A9" w:rsidP="00F777A9">
      <w:pPr>
        <w:jc w:val="both"/>
      </w:pPr>
    </w:p>
    <w:p w:rsidR="00F777A9" w:rsidRDefault="00F777A9" w:rsidP="00F777A9">
      <w:pPr>
        <w:jc w:val="both"/>
      </w:pPr>
      <w:r>
        <w:t xml:space="preserve">17. </w:t>
      </w:r>
      <w:r w:rsidRPr="00AB1CAA">
        <w:t>Uprawniony uczeń ma prawo do powrotu autobusem szkolnym niezależnie od tego, jakim środkiem lokomocji dotarł do placówki oświatowej.</w:t>
      </w:r>
    </w:p>
    <w:p w:rsidR="00F777A9" w:rsidRPr="00AB1CAA" w:rsidRDefault="00F777A9" w:rsidP="00F777A9">
      <w:pPr>
        <w:jc w:val="both"/>
      </w:pPr>
    </w:p>
    <w:p w:rsidR="00F777A9" w:rsidRPr="00AB1CAA" w:rsidRDefault="00F777A9" w:rsidP="00F777A9">
      <w:pPr>
        <w:jc w:val="both"/>
      </w:pPr>
      <w:r>
        <w:t xml:space="preserve">18. </w:t>
      </w:r>
      <w:r w:rsidRPr="00AB1CAA">
        <w:t>Wysiadając z autobusu na przystanku, każdy uczeń czeka na poboczu aż do momentu odjazdu autobusu i dopiero wtedy może udać się w kierunku miejsca zamieszkania.</w:t>
      </w:r>
    </w:p>
    <w:p w:rsidR="00F777A9" w:rsidRDefault="00F777A9" w:rsidP="00F777A9">
      <w:pPr>
        <w:jc w:val="both"/>
      </w:pPr>
      <w:r>
        <w:t xml:space="preserve">19. </w:t>
      </w:r>
      <w:r w:rsidRPr="00AB1CAA">
        <w:t>Uczniowie, którzy zmuszeni są przejść na drugą stronę jezdni mogą to zrobić dopiero po odjeździe autobusu z zachowaniem bezpieczeństwa o ruchu drogowym.</w:t>
      </w:r>
    </w:p>
    <w:p w:rsidR="00F777A9" w:rsidRPr="00AB1CAA" w:rsidRDefault="00F777A9" w:rsidP="00F777A9">
      <w:pPr>
        <w:jc w:val="both"/>
      </w:pPr>
    </w:p>
    <w:p w:rsidR="00F777A9" w:rsidRDefault="00F777A9" w:rsidP="00F777A9">
      <w:pPr>
        <w:jc w:val="both"/>
      </w:pPr>
      <w:r>
        <w:t xml:space="preserve">20. </w:t>
      </w:r>
      <w:r w:rsidRPr="00AB1CAA">
        <w:t>Powrót do domu odbywa się lewą stroną drogi, z zachowaniem szczególnej ostrożności.</w:t>
      </w:r>
    </w:p>
    <w:p w:rsidR="00F777A9" w:rsidRPr="00AB1CAA" w:rsidRDefault="00F777A9" w:rsidP="00F777A9">
      <w:pPr>
        <w:jc w:val="both"/>
      </w:pPr>
    </w:p>
    <w:p w:rsidR="00F777A9" w:rsidRDefault="00F777A9" w:rsidP="00F777A9">
      <w:pPr>
        <w:jc w:val="both"/>
      </w:pPr>
      <w:r>
        <w:t>21.</w:t>
      </w:r>
      <w:r w:rsidRPr="00AB1CAA">
        <w:t>W przypadku opóźnienia</w:t>
      </w:r>
      <w:r>
        <w:t xml:space="preserve"> się</w:t>
      </w:r>
      <w:r w:rsidRPr="00AB1CAA">
        <w:t xml:space="preserve"> autobusu przy dowozie do szkoły, uczniowie czekają na przystanku maksymalnie 25 minut, po czym wracają do domu.</w:t>
      </w:r>
    </w:p>
    <w:p w:rsidR="00F777A9" w:rsidRPr="00AB1CAA" w:rsidRDefault="00F777A9" w:rsidP="00F777A9">
      <w:pPr>
        <w:jc w:val="both"/>
      </w:pPr>
    </w:p>
    <w:p w:rsidR="00F777A9" w:rsidRDefault="00F777A9" w:rsidP="00F777A9">
      <w:pPr>
        <w:jc w:val="both"/>
      </w:pPr>
      <w:r>
        <w:t xml:space="preserve">22. </w:t>
      </w:r>
      <w:r w:rsidRPr="00AB1CAA">
        <w:t>Autobus czeka na spóźnionych uczniów maksymalnie 3 minuty</w:t>
      </w:r>
      <w:r>
        <w:t>.</w:t>
      </w:r>
    </w:p>
    <w:p w:rsidR="00F777A9" w:rsidRDefault="00F777A9" w:rsidP="00F777A9">
      <w:pPr>
        <w:jc w:val="center"/>
        <w:rPr>
          <w:b/>
        </w:rPr>
      </w:pPr>
    </w:p>
    <w:p w:rsidR="00F777A9" w:rsidRDefault="00F777A9" w:rsidP="00F777A9">
      <w:pPr>
        <w:jc w:val="center"/>
        <w:rPr>
          <w:b/>
        </w:rPr>
      </w:pPr>
      <w:r>
        <w:rPr>
          <w:b/>
        </w:rPr>
        <w:t>§8</w:t>
      </w:r>
    </w:p>
    <w:p w:rsidR="00F777A9" w:rsidRDefault="00F777A9" w:rsidP="00F777A9">
      <w:pPr>
        <w:jc w:val="center"/>
        <w:rPr>
          <w:b/>
        </w:rPr>
      </w:pPr>
    </w:p>
    <w:p w:rsidR="00F777A9" w:rsidRDefault="00F777A9" w:rsidP="00F777A9">
      <w:pPr>
        <w:rPr>
          <w:b/>
          <w:u w:val="single"/>
        </w:rPr>
      </w:pPr>
      <w:r w:rsidRPr="00995AEC">
        <w:rPr>
          <w:b/>
          <w:u w:val="single"/>
        </w:rPr>
        <w:t>Klauzula informacyjna – Ochrona Danych Osobowych</w:t>
      </w:r>
    </w:p>
    <w:p w:rsidR="00F777A9" w:rsidRPr="00995AEC" w:rsidRDefault="00F777A9" w:rsidP="00F777A9">
      <w:pPr>
        <w:rPr>
          <w:b/>
          <w:u w:val="single"/>
        </w:rPr>
      </w:pPr>
    </w:p>
    <w:p w:rsidR="00F777A9" w:rsidRPr="00995AEC" w:rsidRDefault="00F777A9" w:rsidP="00F777A9">
      <w:pPr>
        <w:jc w:val="both"/>
      </w:pPr>
      <w:r w:rsidRPr="00995AEC">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rsidR="00F777A9" w:rsidRPr="00995AEC" w:rsidRDefault="00F777A9" w:rsidP="00DD71A0">
      <w:pPr>
        <w:pStyle w:val="Akapitzlist"/>
        <w:numPr>
          <w:ilvl w:val="0"/>
          <w:numId w:val="44"/>
        </w:numPr>
        <w:rPr>
          <w:rFonts w:ascii="Times New Roman" w:hAnsi="Times New Roman"/>
          <w:sz w:val="24"/>
          <w:szCs w:val="24"/>
        </w:rPr>
      </w:pPr>
      <w:r w:rsidRPr="00995AEC">
        <w:rPr>
          <w:rFonts w:ascii="Times New Roman" w:hAnsi="Times New Roman"/>
          <w:sz w:val="24"/>
          <w:szCs w:val="24"/>
        </w:rPr>
        <w:t> Administratorem Pani/Pana danych osobowych jest  Zespół Obsługi Oświaty w Skaryszewie</w:t>
      </w:r>
      <w:r>
        <w:rPr>
          <w:rFonts w:ascii="Times New Roman" w:hAnsi="Times New Roman"/>
          <w:sz w:val="24"/>
          <w:szCs w:val="24"/>
        </w:rPr>
        <w:t xml:space="preserve"> </w:t>
      </w:r>
      <w:r w:rsidRPr="00995AEC">
        <w:rPr>
          <w:rFonts w:ascii="Times New Roman" w:hAnsi="Times New Roman"/>
          <w:sz w:val="24"/>
          <w:szCs w:val="24"/>
        </w:rPr>
        <w:t>z siedzibą ul. Juliusza Słowackiego 6, 26-640 Skaryszew</w:t>
      </w:r>
    </w:p>
    <w:p w:rsidR="00F777A9" w:rsidRPr="00995AEC" w:rsidRDefault="00F777A9" w:rsidP="00DD71A0">
      <w:pPr>
        <w:pStyle w:val="Akapitzlist"/>
        <w:numPr>
          <w:ilvl w:val="0"/>
          <w:numId w:val="44"/>
        </w:numPr>
        <w:rPr>
          <w:rFonts w:ascii="Times New Roman" w:hAnsi="Times New Roman"/>
          <w:sz w:val="24"/>
          <w:szCs w:val="24"/>
        </w:rPr>
      </w:pPr>
      <w:r w:rsidRPr="00995AEC">
        <w:rPr>
          <w:rFonts w:ascii="Times New Roman" w:hAnsi="Times New Roman"/>
          <w:sz w:val="24"/>
          <w:szCs w:val="24"/>
        </w:rPr>
        <w:t xml:space="preserve">Jeśli ma Pani/Pan pytania dotyczące sposobu i zakresu przetwarzania Pani/Pana danych osobowych w zakresie działania podmiotu, a także przysługujących Pani/Panu uprawnień, może się Pani/Pan skontaktować się z Inspektorem Ochrony Danych Osobowych za pomocą adresu </w:t>
      </w:r>
      <w:hyperlink r:id="rId14" w:history="1">
        <w:r w:rsidRPr="00995AEC">
          <w:rPr>
            <w:rStyle w:val="Hipercze"/>
            <w:rFonts w:ascii="Times New Roman" w:hAnsi="Times New Roman"/>
            <w:sz w:val="24"/>
            <w:szCs w:val="24"/>
          </w:rPr>
          <w:t>iodo@skaryszew.pl</w:t>
        </w:r>
      </w:hyperlink>
      <w:r w:rsidRPr="00995AEC">
        <w:rPr>
          <w:rFonts w:ascii="Times New Roman" w:hAnsi="Times New Roman"/>
          <w:sz w:val="24"/>
          <w:szCs w:val="24"/>
        </w:rPr>
        <w:t>.</w:t>
      </w:r>
    </w:p>
    <w:p w:rsidR="00F777A9" w:rsidRPr="00995AEC" w:rsidRDefault="00F777A9" w:rsidP="00DD71A0">
      <w:pPr>
        <w:pStyle w:val="Akapitzlist"/>
        <w:numPr>
          <w:ilvl w:val="0"/>
          <w:numId w:val="44"/>
        </w:numPr>
        <w:jc w:val="both"/>
        <w:rPr>
          <w:rFonts w:ascii="Times New Roman" w:hAnsi="Times New Roman"/>
          <w:sz w:val="24"/>
          <w:szCs w:val="24"/>
        </w:rPr>
      </w:pPr>
      <w:r w:rsidRPr="00995AEC">
        <w:rPr>
          <w:rFonts w:ascii="Times New Roman" w:hAnsi="Times New Roman"/>
          <w:sz w:val="24"/>
          <w:szCs w:val="24"/>
        </w:rPr>
        <w:t>Administrator danych osobowych przetwarza Pani/Pana dane osobowe na podstawie obowiązujących przepisów prawa.</w:t>
      </w:r>
    </w:p>
    <w:p w:rsidR="00F777A9" w:rsidRPr="00995AEC" w:rsidRDefault="00F777A9" w:rsidP="00DD71A0">
      <w:pPr>
        <w:pStyle w:val="Akapitzlist"/>
        <w:numPr>
          <w:ilvl w:val="0"/>
          <w:numId w:val="44"/>
        </w:numPr>
        <w:jc w:val="both"/>
        <w:rPr>
          <w:rFonts w:ascii="Times New Roman" w:eastAsia="Times New Roman" w:hAnsi="Times New Roman"/>
          <w:sz w:val="24"/>
          <w:szCs w:val="24"/>
          <w:lang w:eastAsia="pl-PL"/>
        </w:rPr>
      </w:pPr>
      <w:r w:rsidRPr="00995AEC">
        <w:rPr>
          <w:rFonts w:ascii="Times New Roman" w:hAnsi="Times New Roman"/>
          <w:sz w:val="24"/>
          <w:szCs w:val="24"/>
        </w:rPr>
        <w:t>Pani/Pana dane osobowe przetwarzane są w celu</w:t>
      </w:r>
      <w:r w:rsidRPr="00995AEC">
        <w:rPr>
          <w:rFonts w:ascii="Times New Roman" w:eastAsia="Times New Roman" w:hAnsi="Times New Roman"/>
          <w:b/>
          <w:i/>
          <w:sz w:val="24"/>
          <w:szCs w:val="24"/>
          <w:lang w:eastAsia="pl-PL"/>
        </w:rPr>
        <w:t xml:space="preserve"> </w:t>
      </w:r>
      <w:r w:rsidRPr="00995AEC">
        <w:rPr>
          <w:rFonts w:ascii="Times New Roman" w:eastAsia="Times New Roman" w:hAnsi="Times New Roman"/>
          <w:sz w:val="24"/>
          <w:szCs w:val="24"/>
          <w:lang w:eastAsia="pl-PL"/>
        </w:rPr>
        <w:t>dowozu ucznia z domu do placówki oświatowej i z placówki oświatowej do domu</w:t>
      </w:r>
    </w:p>
    <w:p w:rsidR="00F777A9" w:rsidRPr="00995AEC" w:rsidRDefault="00F777A9" w:rsidP="00DD71A0">
      <w:pPr>
        <w:pStyle w:val="Akapitzlist"/>
        <w:numPr>
          <w:ilvl w:val="0"/>
          <w:numId w:val="44"/>
        </w:numPr>
        <w:rPr>
          <w:rFonts w:ascii="Times New Roman" w:hAnsi="Times New Roman"/>
          <w:sz w:val="24"/>
          <w:szCs w:val="24"/>
        </w:rPr>
      </w:pPr>
      <w:r w:rsidRPr="00995AEC">
        <w:rPr>
          <w:rFonts w:ascii="Times New Roman" w:hAnsi="Times New Roman"/>
          <w:sz w:val="24"/>
          <w:szCs w:val="24"/>
        </w:rPr>
        <w:lastRenderedPageBreak/>
        <w:t> Pani/Pana dane osobowe będą przechowywane przez okres niezbędny do realizacji celów określonych w pkt 4, a po tym czasie przez okres wymaganym przez przepisy powszechnie obowiązującego prawa.</w:t>
      </w:r>
    </w:p>
    <w:p w:rsidR="00F777A9" w:rsidRPr="00995AEC" w:rsidRDefault="00F777A9" w:rsidP="00DD71A0">
      <w:pPr>
        <w:pStyle w:val="Akapitzlist"/>
        <w:numPr>
          <w:ilvl w:val="0"/>
          <w:numId w:val="44"/>
        </w:numPr>
        <w:rPr>
          <w:rFonts w:ascii="Times New Roman" w:hAnsi="Times New Roman"/>
          <w:sz w:val="24"/>
          <w:szCs w:val="24"/>
        </w:rPr>
      </w:pPr>
      <w:r w:rsidRPr="00995AEC">
        <w:rPr>
          <w:rFonts w:ascii="Times New Roman" w:hAnsi="Times New Roman"/>
          <w:sz w:val="24"/>
          <w:szCs w:val="24"/>
        </w:rPr>
        <w:t xml:space="preserve">W związku z przetwarzaniem Pani/Pana danych osobowych przysługują Pani/Panu następujące uprawnienia: </w:t>
      </w:r>
    </w:p>
    <w:p w:rsidR="00F777A9" w:rsidRPr="00995AEC" w:rsidRDefault="00F777A9" w:rsidP="00DD71A0">
      <w:pPr>
        <w:pStyle w:val="Akapitzlist"/>
        <w:numPr>
          <w:ilvl w:val="1"/>
          <w:numId w:val="44"/>
        </w:numPr>
        <w:rPr>
          <w:rFonts w:ascii="Times New Roman" w:hAnsi="Times New Roman"/>
          <w:sz w:val="24"/>
          <w:szCs w:val="24"/>
        </w:rPr>
      </w:pPr>
      <w:r w:rsidRPr="00995AEC">
        <w:rPr>
          <w:rFonts w:ascii="Times New Roman" w:hAnsi="Times New Roman"/>
          <w:sz w:val="24"/>
          <w:szCs w:val="24"/>
        </w:rPr>
        <w:t>prawo dostępu do danych osobowych, w tym prawo do uzyskania kopii tych danych;</w:t>
      </w:r>
    </w:p>
    <w:p w:rsidR="00F777A9" w:rsidRPr="00995AEC" w:rsidRDefault="00F777A9" w:rsidP="00DD71A0">
      <w:pPr>
        <w:pStyle w:val="Akapitzlist"/>
        <w:numPr>
          <w:ilvl w:val="1"/>
          <w:numId w:val="44"/>
        </w:numPr>
        <w:rPr>
          <w:rFonts w:ascii="Times New Roman" w:hAnsi="Times New Roman"/>
          <w:sz w:val="24"/>
          <w:szCs w:val="24"/>
        </w:rPr>
      </w:pPr>
      <w:r w:rsidRPr="00995AEC">
        <w:rPr>
          <w:rFonts w:ascii="Times New Roman" w:hAnsi="Times New Roman"/>
          <w:sz w:val="24"/>
          <w:szCs w:val="24"/>
        </w:rPr>
        <w:t xml:space="preserve">prawo do żądania sprostowania (poprawiania) danych prawo do żądania usunięcia danych osobowych; </w:t>
      </w:r>
    </w:p>
    <w:p w:rsidR="00F777A9" w:rsidRPr="00995AEC" w:rsidRDefault="00F777A9" w:rsidP="00DD71A0">
      <w:pPr>
        <w:pStyle w:val="Akapitzlist"/>
        <w:numPr>
          <w:ilvl w:val="1"/>
          <w:numId w:val="44"/>
        </w:numPr>
        <w:rPr>
          <w:rFonts w:ascii="Times New Roman" w:hAnsi="Times New Roman"/>
          <w:sz w:val="24"/>
          <w:szCs w:val="24"/>
        </w:rPr>
      </w:pPr>
      <w:r w:rsidRPr="00995AEC">
        <w:rPr>
          <w:rFonts w:ascii="Times New Roman" w:hAnsi="Times New Roman"/>
          <w:sz w:val="24"/>
          <w:szCs w:val="24"/>
        </w:rPr>
        <w:t>prawo do żądania ograniczenia przetwarzania danych;</w:t>
      </w:r>
    </w:p>
    <w:p w:rsidR="00F777A9" w:rsidRPr="00995AEC" w:rsidRDefault="00F777A9" w:rsidP="00DD71A0">
      <w:pPr>
        <w:pStyle w:val="Akapitzlist"/>
        <w:numPr>
          <w:ilvl w:val="1"/>
          <w:numId w:val="44"/>
        </w:numPr>
        <w:rPr>
          <w:rFonts w:ascii="Times New Roman" w:hAnsi="Times New Roman"/>
          <w:sz w:val="24"/>
          <w:szCs w:val="24"/>
        </w:rPr>
      </w:pPr>
      <w:r w:rsidRPr="00995AEC">
        <w:rPr>
          <w:rFonts w:ascii="Times New Roman" w:hAnsi="Times New Roman"/>
          <w:sz w:val="24"/>
          <w:szCs w:val="24"/>
        </w:rPr>
        <w:t xml:space="preserve">prawo do przenoszenia danych;  </w:t>
      </w:r>
    </w:p>
    <w:p w:rsidR="00F777A9" w:rsidRPr="00995AEC" w:rsidRDefault="00F777A9" w:rsidP="00DD71A0">
      <w:pPr>
        <w:pStyle w:val="Akapitzlist"/>
        <w:numPr>
          <w:ilvl w:val="1"/>
          <w:numId w:val="44"/>
        </w:numPr>
        <w:rPr>
          <w:rFonts w:ascii="Times New Roman" w:hAnsi="Times New Roman"/>
          <w:sz w:val="24"/>
          <w:szCs w:val="24"/>
        </w:rPr>
      </w:pPr>
      <w:r w:rsidRPr="00995AEC">
        <w:rPr>
          <w:rFonts w:ascii="Times New Roman" w:hAnsi="Times New Roman"/>
          <w:sz w:val="24"/>
          <w:szCs w:val="24"/>
        </w:rPr>
        <w:t xml:space="preserve">prawo sprzeciwu wobec przetwarzania danych, </w:t>
      </w:r>
    </w:p>
    <w:p w:rsidR="00F777A9" w:rsidRPr="00995AEC" w:rsidRDefault="00F777A9" w:rsidP="00DD71A0">
      <w:pPr>
        <w:pStyle w:val="Akapitzlist"/>
        <w:numPr>
          <w:ilvl w:val="0"/>
          <w:numId w:val="44"/>
        </w:numPr>
        <w:rPr>
          <w:rFonts w:ascii="Times New Roman" w:hAnsi="Times New Roman"/>
          <w:sz w:val="24"/>
          <w:szCs w:val="24"/>
        </w:rPr>
      </w:pPr>
      <w:r w:rsidRPr="00995AEC">
        <w:rPr>
          <w:rFonts w:ascii="Times New Roman" w:hAnsi="Times New Roman"/>
          <w:sz w:val="24"/>
          <w:szCs w:val="24"/>
        </w:rPr>
        <w:t>Pani/Pana dane mogą być przetwarzane w sposób zautomatyzowany i nie będą profilowane.</w:t>
      </w:r>
    </w:p>
    <w:p w:rsidR="00F777A9" w:rsidRPr="00444CD9" w:rsidRDefault="00F777A9" w:rsidP="00DD71A0">
      <w:pPr>
        <w:pStyle w:val="Akapitzlist"/>
        <w:numPr>
          <w:ilvl w:val="0"/>
          <w:numId w:val="44"/>
        </w:numPr>
        <w:rPr>
          <w:rFonts w:ascii="Times New Roman" w:hAnsi="Times New Roman"/>
          <w:sz w:val="24"/>
          <w:szCs w:val="24"/>
        </w:rPr>
      </w:pPr>
      <w:r w:rsidRPr="00995AEC">
        <w:rPr>
          <w:rFonts w:ascii="Times New Roman" w:hAnsi="Times New Roman"/>
          <w:sz w:val="24"/>
          <w:szCs w:val="24"/>
        </w:rPr>
        <w:t>W przypadku powzięcia informacji o niezgodnym z prawem przetwarzaniu Pani/Pana danych osobowych, przysługuje Pani/Panu prawo wniesienia skargi do organu nadzorczego</w:t>
      </w:r>
      <w:r>
        <w:rPr>
          <w:rFonts w:ascii="Times New Roman" w:hAnsi="Times New Roman"/>
          <w:sz w:val="24"/>
          <w:szCs w:val="24"/>
        </w:rPr>
        <w:t xml:space="preserve"> właściwego </w:t>
      </w:r>
      <w:r w:rsidRPr="00995AEC">
        <w:rPr>
          <w:rFonts w:ascii="Times New Roman" w:hAnsi="Times New Roman"/>
          <w:sz w:val="24"/>
          <w:szCs w:val="24"/>
        </w:rPr>
        <w:t xml:space="preserve"> w sprawach ochrony danych osobowych. </w:t>
      </w:r>
    </w:p>
    <w:p w:rsidR="00F777A9" w:rsidRDefault="00F777A9" w:rsidP="00F777A9">
      <w:pPr>
        <w:jc w:val="center"/>
        <w:rPr>
          <w:b/>
        </w:rPr>
      </w:pPr>
      <w:r>
        <w:rPr>
          <w:b/>
        </w:rPr>
        <w:t>§ 9</w:t>
      </w:r>
    </w:p>
    <w:p w:rsidR="00F777A9" w:rsidRPr="00DD4021" w:rsidRDefault="00F777A9" w:rsidP="00F777A9">
      <w:pPr>
        <w:jc w:val="center"/>
        <w:rPr>
          <w:b/>
        </w:rPr>
      </w:pPr>
      <w:r>
        <w:rPr>
          <w:b/>
        </w:rPr>
        <w:t>Przepisy końcowe</w:t>
      </w:r>
    </w:p>
    <w:p w:rsidR="00F777A9" w:rsidRDefault="00F777A9" w:rsidP="00F777A9">
      <w:pPr>
        <w:jc w:val="both"/>
      </w:pPr>
      <w:r>
        <w:t xml:space="preserve">1. </w:t>
      </w:r>
      <w:r w:rsidRPr="00AB1CAA">
        <w:t xml:space="preserve">Niniejszy regulamin </w:t>
      </w:r>
      <w:r>
        <w:t xml:space="preserve"> </w:t>
      </w:r>
      <w:r w:rsidRPr="00AB1CAA">
        <w:t>przedstawiony jest pr</w:t>
      </w:r>
      <w:r>
        <w:t>zez dyrektora placówki oświatowej/ wychowawców klas</w:t>
      </w:r>
      <w:r w:rsidRPr="00AB1CAA">
        <w:t xml:space="preserve"> wszystkim </w:t>
      </w:r>
      <w:r>
        <w:t xml:space="preserve">dowożonym uczniom oraz rodzicom /prawnym opiekunom </w:t>
      </w:r>
      <w:r w:rsidRPr="00AB1CAA">
        <w:t xml:space="preserve"> </w:t>
      </w:r>
      <w:r w:rsidRPr="00CA1473">
        <w:rPr>
          <w:b/>
          <w:u w:val="single"/>
        </w:rPr>
        <w:t>załącznik nr 5</w:t>
      </w:r>
      <w:r>
        <w:t xml:space="preserve">  najpóźniej w miesiącu wrześniu.</w:t>
      </w:r>
    </w:p>
    <w:p w:rsidR="00F777A9" w:rsidRPr="00AB1CAA" w:rsidRDefault="00F777A9" w:rsidP="00F777A9">
      <w:pPr>
        <w:jc w:val="both"/>
      </w:pPr>
    </w:p>
    <w:p w:rsidR="00F777A9" w:rsidRPr="00920063" w:rsidRDefault="00F777A9" w:rsidP="00F777A9">
      <w:pPr>
        <w:jc w:val="both"/>
      </w:pPr>
      <w:r>
        <w:t xml:space="preserve">2. </w:t>
      </w:r>
      <w:r w:rsidRPr="00AB1CAA">
        <w:t>Regulamin dostępny jest na stronie i</w:t>
      </w:r>
      <w:r>
        <w:t xml:space="preserve">nternetowej organu prowadzącego </w:t>
      </w:r>
      <w:hyperlink r:id="rId15" w:history="1">
        <w:r w:rsidRPr="009B3D60">
          <w:rPr>
            <w:rStyle w:val="Hipercze"/>
          </w:rPr>
          <w:t>www.skaryszew.pl</w:t>
        </w:r>
      </w:hyperlink>
      <w:r>
        <w:t xml:space="preserve"> w zakładce Edukacja ( dla rodzica, ucznia), u dyrektora placówki oświatowej</w:t>
      </w:r>
      <w:r w:rsidRPr="00AB1CAA">
        <w:t xml:space="preserve">, </w:t>
      </w:r>
      <w:r w:rsidRPr="00920063">
        <w:t>przewoźnika oraz w</w:t>
      </w:r>
      <w:r>
        <w:t xml:space="preserve"> siedzibie organizatora dowozu.</w:t>
      </w:r>
    </w:p>
    <w:p w:rsidR="00F777A9" w:rsidRDefault="00F777A9" w:rsidP="00F777A9">
      <w:pPr>
        <w:jc w:val="both"/>
      </w:pPr>
    </w:p>
    <w:p w:rsidR="00F777A9" w:rsidRDefault="00F777A9" w:rsidP="00F777A9">
      <w:pPr>
        <w:jc w:val="both"/>
      </w:pPr>
      <w:r>
        <w:t>3.</w:t>
      </w:r>
      <w:r w:rsidRPr="00AB1CAA">
        <w:t>W sprawach nieuregulowanych niniejszym regulaminem decyzję podejmują:</w:t>
      </w:r>
    </w:p>
    <w:p w:rsidR="00F777A9" w:rsidRPr="00AB1CAA" w:rsidRDefault="00F777A9" w:rsidP="00F777A9">
      <w:pPr>
        <w:jc w:val="both"/>
      </w:pPr>
    </w:p>
    <w:p w:rsidR="00F777A9" w:rsidRPr="00AB1CAA" w:rsidRDefault="00F777A9" w:rsidP="00F777A9">
      <w:pPr>
        <w:jc w:val="both"/>
      </w:pPr>
      <w:r>
        <w:t xml:space="preserve">1) </w:t>
      </w:r>
      <w:r w:rsidRPr="00AB1CAA">
        <w:t xml:space="preserve">opiekun wraz z kierowcą w porozumieniu z przewoźnikiem i organizatorem dowozu </w:t>
      </w:r>
      <w:r>
        <w:t xml:space="preserve">                        </w:t>
      </w:r>
      <w:r w:rsidRPr="00AB1CAA">
        <w:t>- podczas trwania dowozu.</w:t>
      </w:r>
    </w:p>
    <w:p w:rsidR="00F777A9" w:rsidRDefault="00F777A9" w:rsidP="00F777A9">
      <w:pPr>
        <w:jc w:val="both"/>
      </w:pPr>
    </w:p>
    <w:p w:rsidR="00F777A9" w:rsidRPr="00AB1CAA" w:rsidRDefault="00F777A9" w:rsidP="00F777A9">
      <w:pPr>
        <w:jc w:val="both"/>
      </w:pPr>
      <w:r>
        <w:t xml:space="preserve">2) </w:t>
      </w:r>
      <w:r w:rsidRPr="00AB1CAA">
        <w:t>organizator, p</w:t>
      </w:r>
      <w:r>
        <w:t xml:space="preserve">rzewoźnik  oraz dyrektor placówki oświatowej </w:t>
      </w:r>
      <w:r w:rsidRPr="00AB1CAA">
        <w:t xml:space="preserve"> - w innym czasie.</w:t>
      </w:r>
    </w:p>
    <w:p w:rsidR="00F777A9" w:rsidRDefault="00F777A9" w:rsidP="00F777A9">
      <w:pPr>
        <w:jc w:val="both"/>
      </w:pPr>
    </w:p>
    <w:p w:rsidR="00F777A9" w:rsidRPr="00AB1CAA" w:rsidRDefault="00F777A9" w:rsidP="00F777A9">
      <w:pPr>
        <w:jc w:val="both"/>
      </w:pPr>
      <w:r>
        <w:t xml:space="preserve">4. </w:t>
      </w:r>
      <w:r w:rsidRPr="00AB1CAA">
        <w:t>Za prawidłowe wykonywanie przez uczniów zawartych w regulaminie postanowień odpowiada opiekun dzieci</w:t>
      </w:r>
      <w:r>
        <w:t xml:space="preserve"> dowożonych, dyrektor placówki oświatowej</w:t>
      </w:r>
      <w:r w:rsidRPr="00AB1CAA">
        <w:t>, nauczyciel świetlicy oraz rodzice.</w:t>
      </w:r>
    </w:p>
    <w:p w:rsidR="00F777A9" w:rsidRDefault="00F777A9" w:rsidP="00F777A9">
      <w:pPr>
        <w:jc w:val="both"/>
      </w:pPr>
    </w:p>
    <w:p w:rsidR="00F777A9" w:rsidRDefault="00F777A9" w:rsidP="00F777A9">
      <w:pPr>
        <w:jc w:val="both"/>
      </w:pPr>
      <w:r>
        <w:t xml:space="preserve">5. </w:t>
      </w:r>
      <w:r w:rsidRPr="00AB1CAA">
        <w:t>Regulamin jest dokumentem otwartym, podlega ewaluacji.</w:t>
      </w:r>
    </w:p>
    <w:p w:rsidR="00F777A9" w:rsidRDefault="00F777A9" w:rsidP="00F777A9">
      <w:pPr>
        <w:jc w:val="both"/>
      </w:pPr>
      <w:r w:rsidRPr="00AB1CAA">
        <w:t xml:space="preserve"> </w:t>
      </w:r>
    </w:p>
    <w:p w:rsidR="00F777A9" w:rsidRPr="00AB1CAA" w:rsidRDefault="00F777A9" w:rsidP="00F777A9">
      <w:pPr>
        <w:jc w:val="both"/>
      </w:pPr>
      <w:r>
        <w:t>6.</w:t>
      </w:r>
      <w:r w:rsidRPr="00AB1CAA">
        <w:t>Zmiany zapisów niniejszego regulaminu wymagają zachowania formy pisemnej pod rygorem nieważności.</w:t>
      </w:r>
    </w:p>
    <w:p w:rsidR="00F777A9" w:rsidRDefault="00F777A9" w:rsidP="00F777A9">
      <w:pPr>
        <w:jc w:val="both"/>
      </w:pPr>
    </w:p>
    <w:p w:rsidR="00F777A9" w:rsidRPr="00AB1CAA" w:rsidRDefault="00F777A9" w:rsidP="00F777A9">
      <w:pPr>
        <w:jc w:val="both"/>
      </w:pPr>
      <w:r>
        <w:t xml:space="preserve">6. </w:t>
      </w:r>
      <w:r w:rsidRPr="00AB1CAA">
        <w:t>Nieznajomość niniejszego regulaminu nie zwalnia od odpowiedzialności porz</w:t>
      </w:r>
      <w:r>
        <w:t>ądkowej za jego nieprzestrzegan</w:t>
      </w:r>
      <w:r w:rsidRPr="00AB1CAA">
        <w:t>ie.</w:t>
      </w:r>
    </w:p>
    <w:p w:rsidR="00F777A9" w:rsidRDefault="00F777A9" w:rsidP="00F777A9">
      <w:pPr>
        <w:jc w:val="both"/>
      </w:pPr>
    </w:p>
    <w:p w:rsidR="00F777A9" w:rsidRDefault="00F777A9" w:rsidP="00F777A9">
      <w:pPr>
        <w:jc w:val="both"/>
      </w:pPr>
      <w:r>
        <w:t xml:space="preserve">7. </w:t>
      </w:r>
      <w:r w:rsidRPr="00AB1CAA">
        <w:t>Regulamin wc</w:t>
      </w:r>
      <w:r>
        <w:t>hodzi w życie z dniem podjęcia z</w:t>
      </w:r>
      <w:r w:rsidRPr="00AB1CAA">
        <w:t>arządzenia.</w:t>
      </w:r>
    </w:p>
    <w:p w:rsidR="00F777A9" w:rsidRDefault="00F777A9" w:rsidP="00F777A9">
      <w:pPr>
        <w:jc w:val="both"/>
      </w:pPr>
    </w:p>
    <w:p w:rsidR="00F777A9" w:rsidRDefault="00F777A9" w:rsidP="00F777A9">
      <w:pPr>
        <w:jc w:val="both"/>
      </w:pPr>
    </w:p>
    <w:p w:rsidR="00F777A9" w:rsidRDefault="00F777A9" w:rsidP="00F777A9">
      <w:pPr>
        <w:jc w:val="both"/>
      </w:pPr>
    </w:p>
    <w:p w:rsidR="00F777A9" w:rsidRDefault="00F777A9" w:rsidP="00F777A9">
      <w:pPr>
        <w:jc w:val="both"/>
      </w:pPr>
    </w:p>
    <w:p w:rsidR="00F777A9" w:rsidRDefault="00F777A9" w:rsidP="00F777A9">
      <w:pPr>
        <w:jc w:val="both"/>
      </w:pPr>
    </w:p>
    <w:p w:rsidR="00F777A9" w:rsidRDefault="00F777A9" w:rsidP="00F777A9">
      <w:pPr>
        <w:tabs>
          <w:tab w:val="left" w:pos="5520"/>
        </w:tabs>
      </w:pPr>
    </w:p>
    <w:p w:rsidR="00444CD9" w:rsidRDefault="00444CD9" w:rsidP="00F777A9">
      <w:pPr>
        <w:tabs>
          <w:tab w:val="left" w:pos="5520"/>
        </w:tabs>
      </w:pPr>
    </w:p>
    <w:p w:rsidR="00F777A9" w:rsidRPr="00435E89" w:rsidRDefault="00F777A9" w:rsidP="00F777A9">
      <w:pPr>
        <w:tabs>
          <w:tab w:val="left" w:pos="5520"/>
        </w:tabs>
        <w:rPr>
          <w:b/>
          <w:sz w:val="18"/>
          <w:szCs w:val="18"/>
        </w:rPr>
      </w:pPr>
      <w:r>
        <w:t xml:space="preserve">                                                                                            </w:t>
      </w:r>
      <w:r w:rsidRPr="00435E89">
        <w:rPr>
          <w:b/>
          <w:sz w:val="18"/>
          <w:szCs w:val="18"/>
        </w:rPr>
        <w:t>Załącznik nr 1</w:t>
      </w:r>
    </w:p>
    <w:p w:rsidR="00F777A9" w:rsidRDefault="00F777A9" w:rsidP="00F777A9">
      <w:pPr>
        <w:tabs>
          <w:tab w:val="left" w:pos="5520"/>
        </w:tabs>
        <w:rPr>
          <w:sz w:val="18"/>
          <w:szCs w:val="18"/>
        </w:rPr>
      </w:pPr>
      <w:r>
        <w:rPr>
          <w:sz w:val="18"/>
          <w:szCs w:val="18"/>
        </w:rPr>
        <w:t xml:space="preserve">                                                                                                      d</w:t>
      </w:r>
      <w:r w:rsidRPr="00435E89">
        <w:rPr>
          <w:sz w:val="18"/>
          <w:szCs w:val="18"/>
        </w:rPr>
        <w:t>o ,,Regulaminu dowozu uczniów do</w:t>
      </w:r>
      <w:r>
        <w:rPr>
          <w:sz w:val="18"/>
          <w:szCs w:val="18"/>
        </w:rPr>
        <w:t xml:space="preserve"> placówek oświatowych </w:t>
      </w:r>
    </w:p>
    <w:p w:rsidR="00F777A9" w:rsidRDefault="00F777A9" w:rsidP="00F777A9">
      <w:pPr>
        <w:tabs>
          <w:tab w:val="left" w:pos="5520"/>
        </w:tabs>
        <w:rPr>
          <w:sz w:val="18"/>
          <w:szCs w:val="18"/>
        </w:rPr>
      </w:pPr>
      <w:r>
        <w:rPr>
          <w:sz w:val="18"/>
          <w:szCs w:val="18"/>
        </w:rPr>
        <w:t xml:space="preserve">                                                                                                      i odwozu uczniów z placówek oświatowych </w:t>
      </w:r>
    </w:p>
    <w:p w:rsidR="00F777A9" w:rsidRDefault="00F777A9" w:rsidP="00F777A9">
      <w:pPr>
        <w:tabs>
          <w:tab w:val="left" w:pos="5520"/>
        </w:tabs>
        <w:rPr>
          <w:sz w:val="18"/>
          <w:szCs w:val="18"/>
        </w:rPr>
      </w:pPr>
      <w:r>
        <w:rPr>
          <w:sz w:val="18"/>
          <w:szCs w:val="18"/>
        </w:rPr>
        <w:t xml:space="preserve">                                                                                                      dla których organem prowadzącym jest Gmina Skaryszew” </w:t>
      </w:r>
    </w:p>
    <w:p w:rsidR="00F777A9" w:rsidRDefault="00F777A9" w:rsidP="00F777A9">
      <w:pPr>
        <w:tabs>
          <w:tab w:val="left" w:pos="5520"/>
        </w:tabs>
        <w:jc w:val="center"/>
        <w:rPr>
          <w:b/>
          <w:sz w:val="28"/>
          <w:szCs w:val="28"/>
        </w:rPr>
      </w:pPr>
    </w:p>
    <w:p w:rsidR="00F777A9" w:rsidRPr="00435E89" w:rsidRDefault="00F777A9" w:rsidP="00F777A9">
      <w:pPr>
        <w:tabs>
          <w:tab w:val="left" w:pos="5520"/>
        </w:tabs>
        <w:jc w:val="center"/>
        <w:rPr>
          <w:b/>
          <w:sz w:val="28"/>
          <w:szCs w:val="28"/>
        </w:rPr>
      </w:pPr>
      <w:r w:rsidRPr="00435E89">
        <w:rPr>
          <w:b/>
          <w:sz w:val="28"/>
          <w:szCs w:val="28"/>
        </w:rPr>
        <w:t>WNIOSEK</w:t>
      </w:r>
    </w:p>
    <w:p w:rsidR="00F777A9" w:rsidRDefault="00F777A9" w:rsidP="00F777A9">
      <w:pPr>
        <w:tabs>
          <w:tab w:val="left" w:pos="5520"/>
        </w:tabs>
        <w:jc w:val="center"/>
        <w:rPr>
          <w:b/>
        </w:rPr>
      </w:pPr>
      <w:r>
        <w:rPr>
          <w:b/>
        </w:rPr>
        <w:t>o dowóz ucznia z domu do placówki oś</w:t>
      </w:r>
      <w:r w:rsidRPr="00435E89">
        <w:rPr>
          <w:b/>
        </w:rPr>
        <w:t xml:space="preserve">wiatowej </w:t>
      </w:r>
      <w:r>
        <w:rPr>
          <w:b/>
        </w:rPr>
        <w:t xml:space="preserve"> i z placówki oświatowej do domu</w:t>
      </w:r>
    </w:p>
    <w:p w:rsidR="00F777A9" w:rsidRDefault="00F777A9" w:rsidP="00F777A9">
      <w:pPr>
        <w:tabs>
          <w:tab w:val="left" w:pos="5520"/>
        </w:tabs>
        <w:jc w:val="center"/>
        <w:rPr>
          <w:b/>
        </w:rPr>
      </w:pPr>
      <w:r w:rsidRPr="00435E89">
        <w:rPr>
          <w:b/>
        </w:rPr>
        <w:t>w roku szkolnym 20</w:t>
      </w:r>
      <w:r>
        <w:rPr>
          <w:b/>
        </w:rPr>
        <w:t>……/……..</w:t>
      </w:r>
    </w:p>
    <w:p w:rsidR="00F777A9" w:rsidRPr="00873314" w:rsidRDefault="00F777A9" w:rsidP="00F777A9">
      <w:pPr>
        <w:tabs>
          <w:tab w:val="left" w:pos="5520"/>
        </w:tabs>
      </w:pPr>
      <w:r w:rsidRPr="00873314">
        <w:t>Proszę o zakwalifikowanie mojego dziecka  …………………………………………………</w:t>
      </w:r>
    </w:p>
    <w:p w:rsidR="00F777A9" w:rsidRDefault="00F777A9" w:rsidP="00F777A9">
      <w:pPr>
        <w:tabs>
          <w:tab w:val="left" w:pos="5520"/>
        </w:tabs>
        <w:rPr>
          <w:sz w:val="18"/>
          <w:szCs w:val="18"/>
        </w:rPr>
      </w:pPr>
      <w:r w:rsidRPr="00873314">
        <w:rPr>
          <w:sz w:val="18"/>
          <w:szCs w:val="18"/>
        </w:rPr>
        <w:t xml:space="preserve">                                                                                                                                 (imię i nazwisko)</w:t>
      </w:r>
    </w:p>
    <w:p w:rsidR="00F777A9" w:rsidRPr="00873314" w:rsidRDefault="00F777A9" w:rsidP="00F777A9">
      <w:pPr>
        <w:tabs>
          <w:tab w:val="left" w:pos="5520"/>
        </w:tabs>
        <w:rPr>
          <w:sz w:val="18"/>
          <w:szCs w:val="18"/>
        </w:rPr>
      </w:pPr>
    </w:p>
    <w:p w:rsidR="00F777A9" w:rsidRPr="00873314" w:rsidRDefault="00F777A9" w:rsidP="00F777A9">
      <w:pPr>
        <w:tabs>
          <w:tab w:val="left" w:pos="5520"/>
        </w:tabs>
      </w:pPr>
      <w:r w:rsidRPr="00873314">
        <w:t>ucznia klasy …………        …………………………………………………………………….</w:t>
      </w:r>
    </w:p>
    <w:p w:rsidR="00F777A9" w:rsidRDefault="00F777A9" w:rsidP="00F777A9">
      <w:pPr>
        <w:tabs>
          <w:tab w:val="left" w:pos="5520"/>
        </w:tabs>
        <w:rPr>
          <w:sz w:val="18"/>
          <w:szCs w:val="18"/>
        </w:rPr>
      </w:pPr>
      <w:r w:rsidRPr="00873314">
        <w:rPr>
          <w:sz w:val="18"/>
          <w:szCs w:val="18"/>
        </w:rPr>
        <w:t xml:space="preserve">                                                                                               ( nazwa placówki oświatowej)</w:t>
      </w:r>
    </w:p>
    <w:p w:rsidR="00F777A9" w:rsidRPr="00873314" w:rsidRDefault="00F777A9" w:rsidP="00F777A9">
      <w:pPr>
        <w:tabs>
          <w:tab w:val="left" w:pos="5520"/>
        </w:tabs>
        <w:rPr>
          <w:sz w:val="18"/>
          <w:szCs w:val="18"/>
        </w:rPr>
      </w:pPr>
    </w:p>
    <w:p w:rsidR="00F777A9" w:rsidRDefault="00F777A9" w:rsidP="00F777A9">
      <w:pPr>
        <w:tabs>
          <w:tab w:val="left" w:pos="5520"/>
        </w:tabs>
      </w:pPr>
      <w:r w:rsidRPr="00873314">
        <w:t xml:space="preserve">do bezpłatnych dowozów autobusem szkolnym z domu </w:t>
      </w:r>
      <w:r>
        <w:t xml:space="preserve">do placówki oświatowej  i z placówki oświatowej </w:t>
      </w:r>
      <w:r w:rsidRPr="00873314">
        <w:t xml:space="preserve"> do domu oraz zapewn</w:t>
      </w:r>
      <w:r>
        <w:t>ienie mu opieki w trakcie dowozu</w:t>
      </w:r>
      <w:r w:rsidRPr="00873314">
        <w:t>.</w:t>
      </w:r>
    </w:p>
    <w:p w:rsidR="00F777A9" w:rsidRDefault="00F777A9" w:rsidP="00F777A9">
      <w:pPr>
        <w:tabs>
          <w:tab w:val="left" w:pos="5520"/>
        </w:tabs>
      </w:pPr>
    </w:p>
    <w:p w:rsidR="00F777A9" w:rsidRDefault="00F777A9" w:rsidP="00F777A9">
      <w:pPr>
        <w:tabs>
          <w:tab w:val="left" w:pos="5520"/>
        </w:tabs>
        <w:rPr>
          <w:b/>
          <w:u w:val="single"/>
        </w:rPr>
      </w:pPr>
      <w:r w:rsidRPr="00873314">
        <w:rPr>
          <w:b/>
          <w:i/>
          <w:u w:val="single"/>
        </w:rPr>
        <w:t>Dane niezbędne do rozpatrzenia wniosku:</w:t>
      </w:r>
    </w:p>
    <w:p w:rsidR="00F777A9" w:rsidRDefault="00F777A9" w:rsidP="00F777A9">
      <w:pPr>
        <w:tabs>
          <w:tab w:val="left" w:pos="5520"/>
        </w:tabs>
        <w:rPr>
          <w:b/>
          <w:u w:val="single"/>
        </w:rPr>
      </w:pPr>
    </w:p>
    <w:p w:rsidR="00F777A9" w:rsidRPr="00873314" w:rsidRDefault="00F777A9" w:rsidP="00F777A9">
      <w:pPr>
        <w:tabs>
          <w:tab w:val="left" w:pos="5520"/>
        </w:tabs>
        <w:rPr>
          <w:b/>
        </w:rPr>
      </w:pPr>
      <w:r w:rsidRPr="00873314">
        <w:rPr>
          <w:b/>
        </w:rPr>
        <w:t>1</w:t>
      </w:r>
      <w:r>
        <w:rPr>
          <w:b/>
        </w:rPr>
        <w:t>. ……………………................  …………      ……………………………………………….</w:t>
      </w:r>
    </w:p>
    <w:p w:rsidR="00F777A9" w:rsidRDefault="00F777A9" w:rsidP="00F777A9">
      <w:pPr>
        <w:tabs>
          <w:tab w:val="left" w:pos="5520"/>
        </w:tabs>
        <w:rPr>
          <w:sz w:val="16"/>
          <w:szCs w:val="16"/>
        </w:rPr>
      </w:pPr>
      <w:r>
        <w:rPr>
          <w:sz w:val="18"/>
          <w:szCs w:val="18"/>
        </w:rPr>
        <w:t xml:space="preserve">         </w:t>
      </w:r>
      <w:r w:rsidRPr="00873314">
        <w:rPr>
          <w:sz w:val="18"/>
          <w:szCs w:val="18"/>
        </w:rPr>
        <w:t>(imię i nazwisko)</w:t>
      </w:r>
      <w:r>
        <w:rPr>
          <w:sz w:val="18"/>
          <w:szCs w:val="18"/>
        </w:rPr>
        <w:t xml:space="preserve">                                  ( klasa )            ( </w:t>
      </w:r>
      <w:r>
        <w:rPr>
          <w:sz w:val="16"/>
          <w:szCs w:val="16"/>
        </w:rPr>
        <w:t>odległość</w:t>
      </w:r>
      <w:r w:rsidRPr="00873314">
        <w:rPr>
          <w:sz w:val="16"/>
          <w:szCs w:val="16"/>
        </w:rPr>
        <w:t xml:space="preserve"> drogi ucznia </w:t>
      </w:r>
      <w:r>
        <w:rPr>
          <w:sz w:val="16"/>
          <w:szCs w:val="16"/>
        </w:rPr>
        <w:t xml:space="preserve"> </w:t>
      </w:r>
      <w:r w:rsidRPr="00873314">
        <w:rPr>
          <w:sz w:val="16"/>
          <w:szCs w:val="16"/>
        </w:rPr>
        <w:t>z domu do placówki oświatowej w kilometrach</w:t>
      </w:r>
      <w:r>
        <w:rPr>
          <w:sz w:val="16"/>
          <w:szCs w:val="16"/>
        </w:rPr>
        <w:t>)</w:t>
      </w:r>
    </w:p>
    <w:p w:rsidR="00F777A9" w:rsidRDefault="00F777A9" w:rsidP="00F777A9">
      <w:pPr>
        <w:tabs>
          <w:tab w:val="left" w:pos="5520"/>
        </w:tabs>
        <w:rPr>
          <w:sz w:val="16"/>
          <w:szCs w:val="16"/>
        </w:rPr>
      </w:pPr>
    </w:p>
    <w:p w:rsidR="00F777A9" w:rsidRDefault="00F777A9" w:rsidP="00F777A9">
      <w:pPr>
        <w:tabs>
          <w:tab w:val="left" w:pos="5520"/>
        </w:tabs>
        <w:rPr>
          <w:sz w:val="16"/>
          <w:szCs w:val="16"/>
        </w:rPr>
      </w:pPr>
    </w:p>
    <w:p w:rsidR="00F777A9" w:rsidRDefault="00F777A9" w:rsidP="00F777A9">
      <w:pPr>
        <w:tabs>
          <w:tab w:val="left" w:pos="5520"/>
        </w:tabs>
        <w:rPr>
          <w:b/>
        </w:rPr>
      </w:pPr>
      <w:r w:rsidRPr="00B34BCD">
        <w:rPr>
          <w:b/>
        </w:rPr>
        <w:t>2</w:t>
      </w:r>
      <w:r>
        <w:rPr>
          <w:b/>
        </w:rPr>
        <w:t>. ………………………………………………………………………………………………...</w:t>
      </w:r>
    </w:p>
    <w:p w:rsidR="00F777A9" w:rsidRDefault="00F777A9" w:rsidP="00F777A9">
      <w:pPr>
        <w:tabs>
          <w:tab w:val="left" w:pos="5520"/>
        </w:tabs>
        <w:jc w:val="center"/>
        <w:rPr>
          <w:sz w:val="18"/>
          <w:szCs w:val="18"/>
        </w:rPr>
      </w:pPr>
      <w:r w:rsidRPr="00B34BCD">
        <w:rPr>
          <w:sz w:val="18"/>
          <w:szCs w:val="18"/>
        </w:rPr>
        <w:t>( adres zamieszkania ucznia)</w:t>
      </w:r>
    </w:p>
    <w:p w:rsidR="00F777A9" w:rsidRDefault="00F777A9" w:rsidP="00F777A9">
      <w:pPr>
        <w:tabs>
          <w:tab w:val="left" w:pos="5520"/>
        </w:tabs>
        <w:rPr>
          <w:sz w:val="18"/>
          <w:szCs w:val="18"/>
        </w:rPr>
      </w:pPr>
    </w:p>
    <w:p w:rsidR="00F777A9" w:rsidRDefault="00F777A9" w:rsidP="00F777A9">
      <w:pPr>
        <w:rPr>
          <w:b/>
        </w:rPr>
      </w:pPr>
      <w:r w:rsidRPr="00B34BCD">
        <w:rPr>
          <w:b/>
        </w:rPr>
        <w:t>3</w:t>
      </w:r>
      <w:r>
        <w:rPr>
          <w:b/>
        </w:rPr>
        <w:t>. ………………………………………………………………………………………………...</w:t>
      </w:r>
    </w:p>
    <w:p w:rsidR="00F777A9" w:rsidRDefault="00F777A9" w:rsidP="00F777A9">
      <w:pPr>
        <w:jc w:val="center"/>
        <w:rPr>
          <w:sz w:val="18"/>
          <w:szCs w:val="18"/>
        </w:rPr>
      </w:pPr>
      <w:r w:rsidRPr="00B34BCD">
        <w:rPr>
          <w:sz w:val="18"/>
          <w:szCs w:val="18"/>
        </w:rPr>
        <w:t>(</w:t>
      </w:r>
      <w:r>
        <w:rPr>
          <w:sz w:val="18"/>
          <w:szCs w:val="18"/>
        </w:rPr>
        <w:t>n</w:t>
      </w:r>
      <w:r w:rsidRPr="00B34BCD">
        <w:rPr>
          <w:sz w:val="18"/>
          <w:szCs w:val="18"/>
        </w:rPr>
        <w:t>azwisko i imiona rodziców /prawnych opiekunów)</w:t>
      </w:r>
    </w:p>
    <w:p w:rsidR="00F777A9" w:rsidRDefault="00F777A9" w:rsidP="00F777A9">
      <w:pPr>
        <w:jc w:val="center"/>
        <w:rPr>
          <w:sz w:val="18"/>
          <w:szCs w:val="18"/>
        </w:rPr>
      </w:pPr>
    </w:p>
    <w:p w:rsidR="00F777A9" w:rsidRDefault="00F777A9" w:rsidP="00F777A9">
      <w:pPr>
        <w:jc w:val="center"/>
        <w:rPr>
          <w:b/>
        </w:rPr>
      </w:pPr>
      <w:r w:rsidRPr="00B34BCD">
        <w:rPr>
          <w:b/>
        </w:rPr>
        <w:t>4. …………………………………………………………………………………………...</w:t>
      </w:r>
      <w:r>
        <w:rPr>
          <w:b/>
        </w:rPr>
        <w:t>........</w:t>
      </w:r>
    </w:p>
    <w:p w:rsidR="00F777A9" w:rsidRDefault="00F777A9" w:rsidP="00F777A9">
      <w:pPr>
        <w:jc w:val="center"/>
        <w:rPr>
          <w:sz w:val="18"/>
          <w:szCs w:val="18"/>
        </w:rPr>
      </w:pPr>
      <w:r>
        <w:rPr>
          <w:sz w:val="18"/>
          <w:szCs w:val="18"/>
        </w:rPr>
        <w:t>(a</w:t>
      </w:r>
      <w:r w:rsidRPr="00B34BCD">
        <w:rPr>
          <w:sz w:val="18"/>
          <w:szCs w:val="18"/>
        </w:rPr>
        <w:t>dres zamieszkania rodziców prawnych opiekunów</w:t>
      </w:r>
      <w:r>
        <w:rPr>
          <w:sz w:val="18"/>
          <w:szCs w:val="18"/>
        </w:rPr>
        <w:t>)</w:t>
      </w:r>
    </w:p>
    <w:p w:rsidR="00F777A9" w:rsidRDefault="00F777A9" w:rsidP="00F777A9">
      <w:pPr>
        <w:jc w:val="center"/>
        <w:rPr>
          <w:sz w:val="18"/>
          <w:szCs w:val="18"/>
        </w:rPr>
      </w:pPr>
    </w:p>
    <w:p w:rsidR="00F777A9" w:rsidRDefault="00F777A9" w:rsidP="00F777A9">
      <w:pPr>
        <w:rPr>
          <w:b/>
        </w:rPr>
      </w:pPr>
      <w:r w:rsidRPr="00B34BCD">
        <w:rPr>
          <w:b/>
        </w:rPr>
        <w:t>5. Okres dowozów:  od dnia  ……...............</w:t>
      </w:r>
      <w:r>
        <w:rPr>
          <w:b/>
        </w:rPr>
        <w:t xml:space="preserve">.............   </w:t>
      </w:r>
      <w:r w:rsidRPr="00B34BCD">
        <w:rPr>
          <w:b/>
        </w:rPr>
        <w:t>do dnia………………………………..</w:t>
      </w:r>
    </w:p>
    <w:p w:rsidR="00F777A9" w:rsidRDefault="00F777A9" w:rsidP="00F777A9">
      <w:pPr>
        <w:rPr>
          <w:b/>
        </w:rPr>
      </w:pPr>
    </w:p>
    <w:p w:rsidR="00F777A9" w:rsidRDefault="00F777A9" w:rsidP="00F777A9">
      <w:pPr>
        <w:rPr>
          <w:b/>
          <w:color w:val="000000" w:themeColor="text1"/>
        </w:rPr>
      </w:pPr>
      <w:r w:rsidRPr="00C7335C">
        <w:rPr>
          <w:b/>
          <w:color w:val="000000" w:themeColor="text1"/>
        </w:rPr>
        <w:t>6. Oświadczam, że:</w:t>
      </w:r>
    </w:p>
    <w:p w:rsidR="00F777A9" w:rsidRPr="00C7335C" w:rsidRDefault="00F777A9" w:rsidP="00F777A9">
      <w:pPr>
        <w:rPr>
          <w:b/>
          <w:color w:val="000000" w:themeColor="text1"/>
        </w:rPr>
      </w:pPr>
    </w:p>
    <w:p w:rsidR="00F777A9" w:rsidRPr="00C7335C" w:rsidRDefault="00F777A9" w:rsidP="00DD71A0">
      <w:pPr>
        <w:pStyle w:val="Akapitzlist"/>
        <w:numPr>
          <w:ilvl w:val="0"/>
          <w:numId w:val="43"/>
        </w:numPr>
        <w:spacing w:after="0" w:line="276" w:lineRule="auto"/>
        <w:rPr>
          <w:rFonts w:ascii="Times New Roman" w:hAnsi="Times New Roman"/>
          <w:color w:val="000000" w:themeColor="text1"/>
          <w:sz w:val="24"/>
          <w:szCs w:val="24"/>
        </w:rPr>
      </w:pPr>
      <w:r w:rsidRPr="00C7335C">
        <w:rPr>
          <w:rFonts w:ascii="Times New Roman" w:hAnsi="Times New Roman"/>
          <w:color w:val="000000" w:themeColor="text1"/>
          <w:sz w:val="24"/>
          <w:szCs w:val="24"/>
        </w:rPr>
        <w:t>wszystkie dane we wniosku są prawdziwe.</w:t>
      </w:r>
    </w:p>
    <w:p w:rsidR="00F777A9" w:rsidRDefault="00F777A9" w:rsidP="00F777A9"/>
    <w:p w:rsidR="00F777A9" w:rsidRDefault="00F777A9" w:rsidP="00F777A9"/>
    <w:p w:rsidR="00F777A9" w:rsidRDefault="00F777A9" w:rsidP="00F777A9">
      <w:r w:rsidRPr="00EB6811">
        <w:t xml:space="preserve">…………………, dnia …………………. </w:t>
      </w:r>
      <w:r>
        <w:t xml:space="preserve">       ……………………………………………….</w:t>
      </w:r>
    </w:p>
    <w:p w:rsidR="00F777A9" w:rsidRDefault="00F777A9" w:rsidP="00F777A9">
      <w:pPr>
        <w:rPr>
          <w:sz w:val="18"/>
          <w:szCs w:val="18"/>
        </w:rPr>
      </w:pPr>
      <w:r>
        <w:rPr>
          <w:sz w:val="18"/>
          <w:szCs w:val="18"/>
        </w:rPr>
        <w:t xml:space="preserve">                                                                                                                             </w:t>
      </w:r>
      <w:r w:rsidRPr="00EB6811">
        <w:rPr>
          <w:sz w:val="18"/>
          <w:szCs w:val="18"/>
        </w:rPr>
        <w:t>(podpis rodzica /prawnego opiekuna)</w:t>
      </w:r>
    </w:p>
    <w:p w:rsidR="00F777A9" w:rsidRDefault="00F777A9" w:rsidP="00F777A9">
      <w:pPr>
        <w:rPr>
          <w:sz w:val="18"/>
          <w:szCs w:val="18"/>
        </w:rPr>
      </w:pPr>
    </w:p>
    <w:p w:rsidR="00F777A9" w:rsidRDefault="00F777A9" w:rsidP="00F777A9">
      <w:pPr>
        <w:rPr>
          <w:sz w:val="18"/>
          <w:szCs w:val="18"/>
        </w:rPr>
      </w:pPr>
    </w:p>
    <w:p w:rsidR="00F777A9" w:rsidRDefault="00F777A9" w:rsidP="00F777A9">
      <w:pPr>
        <w:tabs>
          <w:tab w:val="left" w:pos="3510"/>
        </w:tabs>
        <w:rPr>
          <w:b/>
          <w:i/>
          <w:sz w:val="18"/>
          <w:szCs w:val="18"/>
        </w:rPr>
      </w:pPr>
      <w:r>
        <w:rPr>
          <w:b/>
          <w:i/>
          <w:sz w:val="18"/>
          <w:szCs w:val="18"/>
        </w:rPr>
        <w:t xml:space="preserve">AKCEPTUJĘ </w:t>
      </w:r>
    </w:p>
    <w:p w:rsidR="00F777A9" w:rsidRDefault="00F777A9" w:rsidP="00F777A9">
      <w:pPr>
        <w:tabs>
          <w:tab w:val="left" w:pos="3510"/>
        </w:tabs>
        <w:rPr>
          <w:b/>
          <w:i/>
          <w:sz w:val="18"/>
          <w:szCs w:val="18"/>
        </w:rPr>
      </w:pPr>
      <w:r w:rsidRPr="00816827">
        <w:rPr>
          <w:b/>
          <w:i/>
          <w:sz w:val="18"/>
          <w:szCs w:val="18"/>
        </w:rPr>
        <w:t>NIE AKCEPTUJĘ</w:t>
      </w:r>
      <w:r>
        <w:rPr>
          <w:b/>
          <w:i/>
          <w:sz w:val="18"/>
          <w:szCs w:val="18"/>
        </w:rPr>
        <w:tab/>
        <w:t xml:space="preserve">                 ……………………………………………………….</w:t>
      </w:r>
    </w:p>
    <w:p w:rsidR="00F777A9" w:rsidRPr="00AA58E4" w:rsidRDefault="00F777A9" w:rsidP="00F777A9">
      <w:pPr>
        <w:tabs>
          <w:tab w:val="left" w:pos="3510"/>
        </w:tabs>
        <w:rPr>
          <w:sz w:val="18"/>
          <w:szCs w:val="18"/>
        </w:rPr>
      </w:pPr>
      <w:r>
        <w:rPr>
          <w:sz w:val="18"/>
          <w:szCs w:val="18"/>
        </w:rPr>
        <w:t xml:space="preserve">                                                                                                  (podpis i pieczęć</w:t>
      </w:r>
      <w:r w:rsidRPr="00816827">
        <w:rPr>
          <w:sz w:val="18"/>
          <w:szCs w:val="18"/>
        </w:rPr>
        <w:t xml:space="preserve"> dyrektora placówki oświatowej</w:t>
      </w:r>
      <w:r>
        <w:rPr>
          <w:sz w:val="18"/>
          <w:szCs w:val="18"/>
        </w:rPr>
        <w:t>)</w:t>
      </w:r>
    </w:p>
    <w:p w:rsidR="00F777A9" w:rsidRDefault="00F777A9" w:rsidP="00F777A9">
      <w:pPr>
        <w:tabs>
          <w:tab w:val="left" w:pos="5520"/>
        </w:tabs>
        <w:rPr>
          <w:b/>
          <w:i/>
          <w:sz w:val="18"/>
          <w:szCs w:val="18"/>
        </w:rPr>
      </w:pPr>
    </w:p>
    <w:p w:rsidR="00F777A9" w:rsidRDefault="00F777A9" w:rsidP="00F777A9">
      <w:pPr>
        <w:tabs>
          <w:tab w:val="left" w:pos="5520"/>
        </w:tabs>
      </w:pPr>
      <w:r>
        <w:t xml:space="preserve">                                                                                                                                                                       </w:t>
      </w:r>
    </w:p>
    <w:p w:rsidR="00F777A9" w:rsidRDefault="00F777A9" w:rsidP="00F777A9">
      <w:pPr>
        <w:tabs>
          <w:tab w:val="left" w:pos="5520"/>
        </w:tabs>
      </w:pPr>
      <w:r>
        <w:t xml:space="preserve">                                                                               </w:t>
      </w:r>
    </w:p>
    <w:p w:rsidR="00F777A9" w:rsidRDefault="00F777A9" w:rsidP="00F777A9">
      <w:pPr>
        <w:tabs>
          <w:tab w:val="left" w:pos="5520"/>
        </w:tabs>
      </w:pPr>
    </w:p>
    <w:p w:rsidR="00F777A9" w:rsidRDefault="00F777A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14635A" w:rsidRDefault="0014635A" w:rsidP="00F777A9">
      <w:pPr>
        <w:tabs>
          <w:tab w:val="left" w:pos="5520"/>
        </w:tabs>
      </w:pPr>
    </w:p>
    <w:p w:rsidR="00F777A9" w:rsidRPr="00435E89" w:rsidRDefault="00F777A9" w:rsidP="00F777A9">
      <w:pPr>
        <w:tabs>
          <w:tab w:val="left" w:pos="5520"/>
        </w:tabs>
        <w:rPr>
          <w:b/>
          <w:sz w:val="18"/>
          <w:szCs w:val="18"/>
        </w:rPr>
      </w:pPr>
      <w:r>
        <w:t xml:space="preserve">                                                                                             </w:t>
      </w:r>
      <w:r>
        <w:rPr>
          <w:b/>
          <w:sz w:val="18"/>
          <w:szCs w:val="18"/>
        </w:rPr>
        <w:t>Załącznik nr 2</w:t>
      </w:r>
    </w:p>
    <w:p w:rsidR="00F777A9" w:rsidRDefault="00F777A9" w:rsidP="00F777A9">
      <w:pPr>
        <w:tabs>
          <w:tab w:val="left" w:pos="5520"/>
        </w:tabs>
        <w:rPr>
          <w:sz w:val="18"/>
          <w:szCs w:val="18"/>
        </w:rPr>
      </w:pPr>
      <w:r>
        <w:rPr>
          <w:sz w:val="18"/>
          <w:szCs w:val="18"/>
        </w:rPr>
        <w:t xml:space="preserve">                                                                                                      d</w:t>
      </w:r>
      <w:r w:rsidRPr="00435E89">
        <w:rPr>
          <w:sz w:val="18"/>
          <w:szCs w:val="18"/>
        </w:rPr>
        <w:t>o ,,Regulaminu dowozu uczniów do</w:t>
      </w:r>
      <w:r>
        <w:rPr>
          <w:sz w:val="18"/>
          <w:szCs w:val="18"/>
        </w:rPr>
        <w:t xml:space="preserve"> placówek oświatowych </w:t>
      </w:r>
    </w:p>
    <w:p w:rsidR="00F777A9" w:rsidRDefault="00F777A9" w:rsidP="00F777A9">
      <w:pPr>
        <w:tabs>
          <w:tab w:val="left" w:pos="5520"/>
        </w:tabs>
        <w:rPr>
          <w:sz w:val="18"/>
          <w:szCs w:val="18"/>
        </w:rPr>
      </w:pPr>
      <w:r>
        <w:rPr>
          <w:sz w:val="18"/>
          <w:szCs w:val="18"/>
        </w:rPr>
        <w:t xml:space="preserve">                                                                                                      i odwozu uczniów z placówek oświatowych </w:t>
      </w:r>
    </w:p>
    <w:p w:rsidR="00F777A9" w:rsidRPr="00435E89" w:rsidRDefault="00F777A9" w:rsidP="00F777A9">
      <w:pPr>
        <w:tabs>
          <w:tab w:val="left" w:pos="5520"/>
        </w:tabs>
        <w:rPr>
          <w:sz w:val="18"/>
          <w:szCs w:val="18"/>
        </w:rPr>
      </w:pPr>
      <w:r>
        <w:rPr>
          <w:sz w:val="18"/>
          <w:szCs w:val="18"/>
        </w:rPr>
        <w:t xml:space="preserve">                                                                                                      dla których organem prowadzącym jest Gmina Skaryszew”</w:t>
      </w:r>
      <w:r w:rsidRPr="00435E89">
        <w:rPr>
          <w:sz w:val="18"/>
          <w:szCs w:val="18"/>
        </w:rPr>
        <w:t xml:space="preserve"> </w:t>
      </w:r>
    </w:p>
    <w:p w:rsidR="00F777A9" w:rsidRDefault="00F777A9" w:rsidP="00F777A9">
      <w:pPr>
        <w:tabs>
          <w:tab w:val="left" w:pos="6975"/>
        </w:tabs>
      </w:pPr>
    </w:p>
    <w:p w:rsidR="00F777A9" w:rsidRPr="00154ED9" w:rsidRDefault="00F777A9" w:rsidP="00F777A9">
      <w:pPr>
        <w:jc w:val="center"/>
        <w:rPr>
          <w:b/>
          <w:sz w:val="28"/>
          <w:szCs w:val="28"/>
        </w:rPr>
      </w:pPr>
      <w:r w:rsidRPr="00154ED9">
        <w:rPr>
          <w:b/>
          <w:sz w:val="28"/>
          <w:szCs w:val="28"/>
        </w:rPr>
        <w:t>OŚWIADCZENIE</w:t>
      </w:r>
    </w:p>
    <w:p w:rsidR="00F777A9" w:rsidRPr="00CC04D9" w:rsidRDefault="00F777A9" w:rsidP="00F777A9">
      <w:pPr>
        <w:tabs>
          <w:tab w:val="left" w:pos="5520"/>
        </w:tabs>
        <w:rPr>
          <w:i/>
        </w:rPr>
      </w:pPr>
      <w:r w:rsidRPr="00CC04D9">
        <w:rPr>
          <w:i/>
        </w:rPr>
        <w:t xml:space="preserve">Zapoznałem się z treścią ,,Regulaminu dowozu uczniów do placówek oświatowych                                  i odwozu uczniów z placówek oświatowych   dla których organem prowadzącym jest Gmina Skaryszew” </w:t>
      </w:r>
    </w:p>
    <w:p w:rsidR="00F777A9" w:rsidRPr="00CC04D9" w:rsidRDefault="00F777A9" w:rsidP="00F777A9">
      <w:pPr>
        <w:tabs>
          <w:tab w:val="left" w:pos="5520"/>
        </w:tabs>
        <w:rPr>
          <w:b/>
        </w:rPr>
      </w:pPr>
    </w:p>
    <w:p w:rsidR="00F777A9" w:rsidRPr="00FE3D4D" w:rsidRDefault="00F777A9" w:rsidP="00F777A9">
      <w:r w:rsidRPr="00FE3D4D">
        <w:t>Niniejszym akceptuję \ nie akceptuję * i zobowiązuję się \ nie zobowiązuję się *, a tym</w:t>
      </w:r>
    </w:p>
    <w:p w:rsidR="00F777A9" w:rsidRPr="00FE3D4D" w:rsidRDefault="00F777A9" w:rsidP="00F777A9">
      <w:r w:rsidRPr="00FE3D4D">
        <w:t>samym zobowiązuję \ nie zobowiązuję * syna / córkę*</w:t>
      </w:r>
      <w:r w:rsidRPr="00FE3D4D">
        <w:tab/>
        <w:t>,</w:t>
      </w:r>
    </w:p>
    <w:p w:rsidR="00F777A9" w:rsidRPr="00FE3D4D" w:rsidRDefault="00F777A9" w:rsidP="00F777A9">
      <w:r>
        <w:t>dojeżdżają</w:t>
      </w:r>
      <w:r w:rsidRPr="00FE3D4D">
        <w:t>cego/-ej* autobusem szkolnym do</w:t>
      </w:r>
      <w:r>
        <w:t xml:space="preserve"> …………………………………………..</w:t>
      </w:r>
      <w:r w:rsidRPr="00FE3D4D">
        <w:tab/>
      </w:r>
    </w:p>
    <w:p w:rsidR="00F777A9" w:rsidRDefault="00F777A9" w:rsidP="00F777A9">
      <w:pPr>
        <w:rPr>
          <w:sz w:val="20"/>
          <w:szCs w:val="20"/>
        </w:rPr>
      </w:pPr>
      <w:r w:rsidRPr="00FE3D4D">
        <w:rPr>
          <w:sz w:val="20"/>
          <w:szCs w:val="20"/>
        </w:rPr>
        <w:t xml:space="preserve">                                                                                      </w:t>
      </w:r>
      <w:r>
        <w:rPr>
          <w:sz w:val="20"/>
          <w:szCs w:val="20"/>
        </w:rPr>
        <w:t xml:space="preserve">                </w:t>
      </w:r>
      <w:r w:rsidRPr="00FE3D4D">
        <w:rPr>
          <w:sz w:val="20"/>
          <w:szCs w:val="20"/>
        </w:rPr>
        <w:t xml:space="preserve"> (nazwa placówki oświatowej)</w:t>
      </w:r>
    </w:p>
    <w:p w:rsidR="00F777A9" w:rsidRPr="00FE3D4D" w:rsidRDefault="00F777A9" w:rsidP="00F777A9">
      <w:pPr>
        <w:rPr>
          <w:sz w:val="20"/>
          <w:szCs w:val="20"/>
        </w:rPr>
      </w:pPr>
    </w:p>
    <w:p w:rsidR="00F777A9" w:rsidRPr="00FE3D4D" w:rsidRDefault="00F777A9" w:rsidP="00F777A9">
      <w:r w:rsidRPr="00FE3D4D">
        <w:t xml:space="preserve"> </w:t>
      </w:r>
      <w:r>
        <w:t xml:space="preserve">do przestrzegania „Regulaminu </w:t>
      </w:r>
      <w:r w:rsidRPr="00FE3D4D">
        <w:t xml:space="preserve">dowozu </w:t>
      </w:r>
      <w:r>
        <w:t xml:space="preserve"> uczniów do placówek oświatowych i odwozu uczniów z placówek oświatowych</w:t>
      </w:r>
      <w:r w:rsidRPr="00FE3D4D">
        <w:t xml:space="preserve"> dla których organem prowadzącym jes</w:t>
      </w:r>
      <w:r>
        <w:t>t Gmina Skaryszew</w:t>
      </w:r>
      <w:r w:rsidRPr="00FE3D4D">
        <w:t>", począwszy od dnia</w:t>
      </w:r>
      <w:r>
        <w:t xml:space="preserve">      ………………………………………..</w:t>
      </w:r>
      <w:r w:rsidRPr="00FE3D4D">
        <w:tab/>
        <w:t>r.</w:t>
      </w:r>
    </w:p>
    <w:p w:rsidR="00F777A9" w:rsidRDefault="00F777A9" w:rsidP="00F777A9">
      <w:pPr>
        <w:rPr>
          <w:b/>
          <w:u w:val="single"/>
        </w:rPr>
      </w:pPr>
    </w:p>
    <w:p w:rsidR="00F777A9" w:rsidRDefault="00F777A9" w:rsidP="00F777A9">
      <w:pPr>
        <w:rPr>
          <w:b/>
          <w:u w:val="single"/>
        </w:rPr>
      </w:pPr>
    </w:p>
    <w:p w:rsidR="00F777A9" w:rsidRPr="001B3F3A" w:rsidRDefault="00F777A9" w:rsidP="00F777A9">
      <w:pPr>
        <w:rPr>
          <w:b/>
          <w:i/>
          <w:u w:val="single"/>
        </w:rPr>
      </w:pPr>
      <w:r w:rsidRPr="001B3F3A">
        <w:rPr>
          <w:b/>
          <w:i/>
          <w:u w:val="single"/>
        </w:rPr>
        <w:t>Podpisy:</w:t>
      </w:r>
    </w:p>
    <w:p w:rsidR="00F777A9" w:rsidRDefault="00F777A9" w:rsidP="00F777A9">
      <w:r w:rsidRPr="00FE3D4D">
        <w:t>- Rodzic/opiekun prawny/*</w:t>
      </w:r>
      <w:r>
        <w:t xml:space="preserve">  ………………………………………..</w:t>
      </w:r>
    </w:p>
    <w:p w:rsidR="00F777A9" w:rsidRPr="00FE3D4D" w:rsidRDefault="00F777A9" w:rsidP="00F777A9"/>
    <w:p w:rsidR="00F777A9" w:rsidRPr="00FE3D4D" w:rsidRDefault="00F777A9" w:rsidP="00F777A9">
      <w:r w:rsidRPr="00FE3D4D">
        <w:t>- Uczeń:</w:t>
      </w:r>
      <w:r>
        <w:t xml:space="preserve">                                  ……………………………………….</w:t>
      </w:r>
    </w:p>
    <w:p w:rsidR="00F777A9" w:rsidRDefault="00F777A9" w:rsidP="00F777A9"/>
    <w:p w:rsidR="00F777A9" w:rsidRDefault="00F777A9" w:rsidP="00F777A9"/>
    <w:p w:rsidR="00F777A9" w:rsidRDefault="00F777A9" w:rsidP="00F777A9">
      <w:r>
        <w:t>………………………………………</w:t>
      </w:r>
    </w:p>
    <w:p w:rsidR="00F777A9" w:rsidRDefault="00F777A9" w:rsidP="00F777A9">
      <w:r>
        <w:t xml:space="preserve">             (miejscowość, data)</w:t>
      </w:r>
    </w:p>
    <w:p w:rsidR="00F777A9" w:rsidRDefault="00F777A9" w:rsidP="00F777A9"/>
    <w:p w:rsidR="00F777A9" w:rsidRPr="00AA58E4" w:rsidRDefault="00F777A9" w:rsidP="00F777A9">
      <w:pPr>
        <w:rPr>
          <w:sz w:val="28"/>
          <w:szCs w:val="28"/>
        </w:rPr>
      </w:pPr>
      <w:r w:rsidRPr="00FE3D4D">
        <w:t>*niepotrzebn</w:t>
      </w:r>
      <w:r>
        <w:t>e skreśli</w:t>
      </w:r>
    </w:p>
    <w:p w:rsidR="00F777A9" w:rsidRDefault="00F777A9" w:rsidP="00F777A9">
      <w:pPr>
        <w:tabs>
          <w:tab w:val="left" w:pos="5520"/>
        </w:tabs>
      </w:pPr>
      <w:r>
        <w:t xml:space="preserve">                                             </w:t>
      </w:r>
    </w:p>
    <w:p w:rsidR="00F777A9" w:rsidRDefault="00F777A9" w:rsidP="00F777A9">
      <w:pPr>
        <w:tabs>
          <w:tab w:val="left" w:pos="5520"/>
        </w:tabs>
      </w:pPr>
      <w:r>
        <w:t xml:space="preserve">                                                             </w:t>
      </w:r>
    </w:p>
    <w:p w:rsidR="00F777A9" w:rsidRDefault="00F777A9" w:rsidP="00F777A9">
      <w:pPr>
        <w:tabs>
          <w:tab w:val="left" w:pos="5520"/>
        </w:tabs>
      </w:pPr>
    </w:p>
    <w:p w:rsidR="00F777A9" w:rsidRDefault="00F777A9" w:rsidP="00F777A9">
      <w:pPr>
        <w:tabs>
          <w:tab w:val="left" w:pos="5520"/>
        </w:tabs>
      </w:pPr>
    </w:p>
    <w:p w:rsidR="00F777A9" w:rsidRDefault="00F777A9" w:rsidP="00F777A9">
      <w:pPr>
        <w:tabs>
          <w:tab w:val="left" w:pos="5520"/>
        </w:tabs>
      </w:pPr>
    </w:p>
    <w:p w:rsidR="00F777A9" w:rsidRDefault="00F777A9" w:rsidP="00F777A9">
      <w:pPr>
        <w:tabs>
          <w:tab w:val="left" w:pos="5520"/>
        </w:tabs>
      </w:pPr>
    </w:p>
    <w:p w:rsidR="00F777A9" w:rsidRDefault="00F777A9" w:rsidP="00F777A9">
      <w:pPr>
        <w:tabs>
          <w:tab w:val="left" w:pos="5520"/>
        </w:tabs>
      </w:pPr>
    </w:p>
    <w:p w:rsidR="00F777A9" w:rsidRDefault="00F777A9" w:rsidP="00F777A9">
      <w:pPr>
        <w:tabs>
          <w:tab w:val="left" w:pos="5520"/>
        </w:tabs>
      </w:pPr>
      <w:r>
        <w:t xml:space="preserve">                                                                                         </w:t>
      </w: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14635A" w:rsidRDefault="0014635A" w:rsidP="00F777A9">
      <w:pPr>
        <w:tabs>
          <w:tab w:val="left" w:pos="5520"/>
        </w:tabs>
      </w:pPr>
    </w:p>
    <w:p w:rsidR="00F777A9" w:rsidRPr="00435E89" w:rsidRDefault="00F777A9" w:rsidP="00F777A9">
      <w:pPr>
        <w:tabs>
          <w:tab w:val="left" w:pos="5520"/>
        </w:tabs>
        <w:rPr>
          <w:b/>
          <w:sz w:val="18"/>
          <w:szCs w:val="18"/>
        </w:rPr>
      </w:pPr>
      <w:r>
        <w:t xml:space="preserve">                                                                                            </w:t>
      </w:r>
      <w:r>
        <w:rPr>
          <w:b/>
          <w:sz w:val="18"/>
          <w:szCs w:val="18"/>
        </w:rPr>
        <w:t>Załącznik nr 3</w:t>
      </w:r>
    </w:p>
    <w:p w:rsidR="00F777A9" w:rsidRDefault="00F777A9" w:rsidP="00F777A9">
      <w:pPr>
        <w:tabs>
          <w:tab w:val="left" w:pos="5520"/>
        </w:tabs>
        <w:rPr>
          <w:sz w:val="18"/>
          <w:szCs w:val="18"/>
        </w:rPr>
      </w:pPr>
      <w:r>
        <w:rPr>
          <w:sz w:val="18"/>
          <w:szCs w:val="18"/>
        </w:rPr>
        <w:t xml:space="preserve">                                                                                                      d</w:t>
      </w:r>
      <w:r w:rsidRPr="00435E89">
        <w:rPr>
          <w:sz w:val="18"/>
          <w:szCs w:val="18"/>
        </w:rPr>
        <w:t>o ,,Regulaminu dowozu uczniów do</w:t>
      </w:r>
      <w:r>
        <w:rPr>
          <w:sz w:val="18"/>
          <w:szCs w:val="18"/>
        </w:rPr>
        <w:t xml:space="preserve"> placówek oświatowych </w:t>
      </w:r>
    </w:p>
    <w:p w:rsidR="00F777A9" w:rsidRDefault="00F777A9" w:rsidP="00F777A9">
      <w:pPr>
        <w:tabs>
          <w:tab w:val="left" w:pos="5520"/>
        </w:tabs>
        <w:rPr>
          <w:sz w:val="18"/>
          <w:szCs w:val="18"/>
        </w:rPr>
      </w:pPr>
      <w:r>
        <w:rPr>
          <w:sz w:val="18"/>
          <w:szCs w:val="18"/>
        </w:rPr>
        <w:t xml:space="preserve">                                                                                                      i odwozu uczniów z placówek oświatowych </w:t>
      </w:r>
    </w:p>
    <w:p w:rsidR="00F777A9" w:rsidRPr="00435E89" w:rsidRDefault="00F777A9" w:rsidP="00F777A9">
      <w:pPr>
        <w:tabs>
          <w:tab w:val="left" w:pos="5520"/>
        </w:tabs>
        <w:rPr>
          <w:sz w:val="18"/>
          <w:szCs w:val="18"/>
        </w:rPr>
      </w:pPr>
      <w:r>
        <w:rPr>
          <w:sz w:val="18"/>
          <w:szCs w:val="18"/>
        </w:rPr>
        <w:t xml:space="preserve">                                                                                                      dla których organem prowadzącym jest Gmina Skaryszew”</w:t>
      </w:r>
      <w:r w:rsidRPr="00435E89">
        <w:rPr>
          <w:sz w:val="18"/>
          <w:szCs w:val="18"/>
        </w:rPr>
        <w:t xml:space="preserve"> </w:t>
      </w:r>
    </w:p>
    <w:p w:rsidR="00F777A9" w:rsidRDefault="00F777A9" w:rsidP="00F777A9">
      <w:pPr>
        <w:tabs>
          <w:tab w:val="left" w:pos="5520"/>
        </w:tabs>
        <w:rPr>
          <w:sz w:val="18"/>
          <w:szCs w:val="18"/>
        </w:rPr>
      </w:pPr>
    </w:p>
    <w:p w:rsidR="00F777A9" w:rsidRPr="00E067FB" w:rsidRDefault="00F777A9" w:rsidP="00F777A9">
      <w:pPr>
        <w:jc w:val="center"/>
        <w:rPr>
          <w:b/>
          <w:sz w:val="28"/>
          <w:szCs w:val="28"/>
        </w:rPr>
      </w:pPr>
      <w:r>
        <w:rPr>
          <w:b/>
          <w:sz w:val="28"/>
          <w:szCs w:val="28"/>
        </w:rPr>
        <w:t>Oświadczenie</w:t>
      </w:r>
      <w:r w:rsidRPr="00E067FB">
        <w:rPr>
          <w:b/>
          <w:sz w:val="28"/>
          <w:szCs w:val="28"/>
        </w:rPr>
        <w:t xml:space="preserve"> o samodzielnym powrocie</w:t>
      </w:r>
    </w:p>
    <w:p w:rsidR="00F777A9" w:rsidRPr="00E067FB" w:rsidRDefault="00F777A9" w:rsidP="00F777A9">
      <w:pPr>
        <w:jc w:val="center"/>
        <w:rPr>
          <w:b/>
          <w:sz w:val="28"/>
          <w:szCs w:val="28"/>
        </w:rPr>
      </w:pPr>
      <w:r w:rsidRPr="00E067FB">
        <w:rPr>
          <w:b/>
          <w:sz w:val="28"/>
          <w:szCs w:val="28"/>
        </w:rPr>
        <w:t>ucznia do domu</w:t>
      </w:r>
    </w:p>
    <w:p w:rsidR="00F777A9" w:rsidRDefault="00F777A9" w:rsidP="00F777A9">
      <w:r>
        <w:t xml:space="preserve">                                            ( dotyczy uczniów poniżej 10 roku życia)</w:t>
      </w:r>
    </w:p>
    <w:p w:rsidR="00F777A9" w:rsidRPr="00E067FB" w:rsidRDefault="00F777A9" w:rsidP="00F777A9">
      <w:r>
        <w:t>Oświadczam</w:t>
      </w:r>
      <w:r w:rsidRPr="00E067FB">
        <w:t>, że moja/mój córka/ syn*</w:t>
      </w:r>
      <w:r>
        <w:t>……………………………………………………….</w:t>
      </w:r>
      <w:r w:rsidRPr="00E067FB">
        <w:t xml:space="preserve"> </w:t>
      </w:r>
      <w:r w:rsidRPr="00E067FB">
        <w:tab/>
        <w:t xml:space="preserve"> ,</w:t>
      </w:r>
    </w:p>
    <w:p w:rsidR="00F777A9" w:rsidRDefault="00F777A9" w:rsidP="00F777A9">
      <w:r w:rsidRPr="00E067FB">
        <w:t xml:space="preserve">uczennica / uczeń* klasy </w:t>
      </w:r>
      <w:r>
        <w:t xml:space="preserve">………………….  </w:t>
      </w:r>
      <w:r w:rsidRPr="00E067FB">
        <w:t xml:space="preserve"> </w:t>
      </w:r>
      <w:r>
        <w:t>………………………………………….</w:t>
      </w:r>
      <w:r w:rsidRPr="00E067FB">
        <w:tab/>
      </w:r>
    </w:p>
    <w:p w:rsidR="00F777A9" w:rsidRDefault="00F777A9" w:rsidP="00F777A9">
      <w:pPr>
        <w:rPr>
          <w:sz w:val="20"/>
          <w:szCs w:val="20"/>
        </w:rPr>
      </w:pPr>
      <w:r>
        <w:t xml:space="preserve">                                                                                    </w:t>
      </w:r>
      <w:r w:rsidRPr="00E067FB">
        <w:rPr>
          <w:sz w:val="20"/>
          <w:szCs w:val="20"/>
        </w:rPr>
        <w:t>( nazwa placówki oświatowej)</w:t>
      </w:r>
    </w:p>
    <w:p w:rsidR="00F777A9" w:rsidRPr="00E067FB" w:rsidRDefault="00F777A9" w:rsidP="00F777A9">
      <w:pPr>
        <w:rPr>
          <w:sz w:val="20"/>
          <w:szCs w:val="20"/>
        </w:rPr>
      </w:pPr>
    </w:p>
    <w:p w:rsidR="00F777A9" w:rsidRDefault="00F777A9" w:rsidP="00F777A9">
      <w:r w:rsidRPr="00E067FB">
        <w:t>będzie samodzielnie wracać do domu po wyjściu z autobusu.</w:t>
      </w:r>
    </w:p>
    <w:p w:rsidR="00F777A9" w:rsidRPr="00E067FB" w:rsidRDefault="00F777A9" w:rsidP="00F777A9"/>
    <w:p w:rsidR="00F777A9" w:rsidRPr="00E067FB" w:rsidRDefault="00F777A9" w:rsidP="00F777A9">
      <w:r w:rsidRPr="00E067FB">
        <w:t>Jednocześnie oświadczam, że biorę pełną odpowiedzialność za jej / jego bezpieczeństwo</w:t>
      </w:r>
      <w:r>
        <w:t xml:space="preserve">                             w drodze do </w:t>
      </w:r>
      <w:r w:rsidRPr="00E067FB">
        <w:t>domu.</w:t>
      </w:r>
    </w:p>
    <w:p w:rsidR="00F777A9" w:rsidRDefault="00F777A9" w:rsidP="00F777A9">
      <w:pPr>
        <w:tabs>
          <w:tab w:val="center" w:pos="4536"/>
        </w:tabs>
      </w:pPr>
      <w:r>
        <w:t>………………………….</w:t>
      </w:r>
      <w:r>
        <w:tab/>
        <w:t xml:space="preserve">                               ……………..…………………………</w:t>
      </w:r>
    </w:p>
    <w:p w:rsidR="00F777A9" w:rsidRPr="00E067FB" w:rsidRDefault="00F777A9" w:rsidP="00F777A9">
      <w:pPr>
        <w:rPr>
          <w:i/>
        </w:rPr>
      </w:pPr>
      <w:r w:rsidRPr="00E067FB">
        <w:rPr>
          <w:i/>
        </w:rPr>
        <w:t>miejscowość, data                                           podpis rodzica (prawnego opiekuna)</w:t>
      </w:r>
    </w:p>
    <w:p w:rsidR="00F777A9" w:rsidRDefault="00F777A9" w:rsidP="00F777A9"/>
    <w:p w:rsidR="00F777A9" w:rsidRDefault="00F777A9" w:rsidP="00F777A9">
      <w:pPr>
        <w:rPr>
          <w:sz w:val="20"/>
          <w:szCs w:val="20"/>
        </w:rPr>
      </w:pPr>
      <w:r w:rsidRPr="00820E11">
        <w:rPr>
          <w:sz w:val="20"/>
          <w:szCs w:val="20"/>
        </w:rPr>
        <w:t>*niepotrzebne skreślić</w:t>
      </w:r>
    </w:p>
    <w:p w:rsidR="00F777A9" w:rsidRPr="00820E11" w:rsidRDefault="00F777A9" w:rsidP="00F777A9">
      <w:pPr>
        <w:rPr>
          <w:sz w:val="20"/>
          <w:szCs w:val="20"/>
        </w:rPr>
      </w:pPr>
    </w:p>
    <w:p w:rsidR="00F777A9" w:rsidRPr="00E067FB" w:rsidRDefault="00F777A9" w:rsidP="00F777A9">
      <w:pPr>
        <w:jc w:val="center"/>
        <w:rPr>
          <w:b/>
          <w:sz w:val="28"/>
          <w:szCs w:val="28"/>
        </w:rPr>
      </w:pPr>
      <w:r>
        <w:rPr>
          <w:b/>
          <w:sz w:val="28"/>
          <w:szCs w:val="28"/>
        </w:rPr>
        <w:t>Oświadczenie</w:t>
      </w:r>
      <w:r w:rsidRPr="00E067FB">
        <w:rPr>
          <w:b/>
          <w:sz w:val="28"/>
          <w:szCs w:val="28"/>
        </w:rPr>
        <w:t xml:space="preserve"> o samodzielnym powrocie</w:t>
      </w:r>
    </w:p>
    <w:p w:rsidR="00F777A9" w:rsidRPr="00E067FB" w:rsidRDefault="00F777A9" w:rsidP="00F777A9">
      <w:pPr>
        <w:jc w:val="center"/>
        <w:rPr>
          <w:b/>
          <w:sz w:val="28"/>
          <w:szCs w:val="28"/>
        </w:rPr>
      </w:pPr>
      <w:r w:rsidRPr="00E067FB">
        <w:rPr>
          <w:b/>
          <w:sz w:val="28"/>
          <w:szCs w:val="28"/>
        </w:rPr>
        <w:t>ucznia do domu</w:t>
      </w:r>
    </w:p>
    <w:p w:rsidR="00F777A9" w:rsidRDefault="00F777A9" w:rsidP="00F777A9">
      <w:r>
        <w:t xml:space="preserve">                                            ( dotyczy uczniów poniżej 10 roku życia)</w:t>
      </w:r>
    </w:p>
    <w:p w:rsidR="00F777A9" w:rsidRPr="00E067FB" w:rsidRDefault="00F777A9" w:rsidP="00F777A9">
      <w:r>
        <w:t>Oświadczam</w:t>
      </w:r>
      <w:r w:rsidRPr="00E067FB">
        <w:t>, że moja/mój córka/ syn*</w:t>
      </w:r>
      <w:r>
        <w:t>……………………………………………………….</w:t>
      </w:r>
      <w:r w:rsidRPr="00E067FB">
        <w:t xml:space="preserve"> </w:t>
      </w:r>
      <w:r w:rsidRPr="00E067FB">
        <w:tab/>
        <w:t xml:space="preserve"> ,</w:t>
      </w:r>
    </w:p>
    <w:p w:rsidR="00F777A9" w:rsidRDefault="00F777A9" w:rsidP="00F777A9">
      <w:r w:rsidRPr="00E067FB">
        <w:t xml:space="preserve">uczennica / uczeń* klasy </w:t>
      </w:r>
      <w:r>
        <w:t xml:space="preserve">………………….  </w:t>
      </w:r>
      <w:r w:rsidRPr="00E067FB">
        <w:t xml:space="preserve"> </w:t>
      </w:r>
      <w:r>
        <w:t>………………………………………….</w:t>
      </w:r>
      <w:r w:rsidRPr="00E067FB">
        <w:tab/>
      </w:r>
    </w:p>
    <w:p w:rsidR="00F777A9" w:rsidRDefault="00F777A9" w:rsidP="00F777A9">
      <w:pPr>
        <w:rPr>
          <w:sz w:val="20"/>
          <w:szCs w:val="20"/>
        </w:rPr>
      </w:pPr>
      <w:r>
        <w:t xml:space="preserve">                                                                                    </w:t>
      </w:r>
      <w:r w:rsidRPr="00E067FB">
        <w:rPr>
          <w:sz w:val="20"/>
          <w:szCs w:val="20"/>
        </w:rPr>
        <w:t>( nazwa placówki oświatowej)</w:t>
      </w:r>
    </w:p>
    <w:p w:rsidR="00F777A9" w:rsidRPr="00E067FB" w:rsidRDefault="00F777A9" w:rsidP="00F777A9">
      <w:pPr>
        <w:rPr>
          <w:sz w:val="20"/>
          <w:szCs w:val="20"/>
        </w:rPr>
      </w:pPr>
    </w:p>
    <w:p w:rsidR="00F777A9" w:rsidRDefault="00F777A9" w:rsidP="00F777A9">
      <w:r w:rsidRPr="00E067FB">
        <w:t>będzie samodzielnie wracać do domu po wyjściu z autobusu.</w:t>
      </w:r>
    </w:p>
    <w:p w:rsidR="00F777A9" w:rsidRPr="00E067FB" w:rsidRDefault="00F777A9" w:rsidP="00F777A9"/>
    <w:p w:rsidR="00F777A9" w:rsidRPr="00E067FB" w:rsidRDefault="00F777A9" w:rsidP="00F777A9">
      <w:r w:rsidRPr="00E067FB">
        <w:t>Jednocześnie oświadczam, że biorę pełną odpowiedzialność za jej / jego bezpieczeństwo</w:t>
      </w:r>
      <w:r>
        <w:t xml:space="preserve">                             w drodze do </w:t>
      </w:r>
      <w:r w:rsidRPr="00E067FB">
        <w:t>domu.</w:t>
      </w:r>
    </w:p>
    <w:p w:rsidR="00F777A9" w:rsidRDefault="00F777A9" w:rsidP="00F777A9">
      <w:pPr>
        <w:tabs>
          <w:tab w:val="center" w:pos="4536"/>
        </w:tabs>
      </w:pPr>
      <w:r>
        <w:t>………………………….</w:t>
      </w:r>
      <w:r>
        <w:tab/>
        <w:t xml:space="preserve">                               ……………..…………………………</w:t>
      </w:r>
    </w:p>
    <w:p w:rsidR="00F777A9" w:rsidRPr="00E067FB" w:rsidRDefault="00F777A9" w:rsidP="00F777A9">
      <w:pPr>
        <w:rPr>
          <w:i/>
        </w:rPr>
      </w:pPr>
      <w:r w:rsidRPr="00E067FB">
        <w:rPr>
          <w:i/>
        </w:rPr>
        <w:t>miejscowość, data                                           podpis rodzica (prawnego opiekuna)</w:t>
      </w:r>
    </w:p>
    <w:p w:rsidR="00F777A9" w:rsidRPr="00820E11" w:rsidRDefault="00F777A9" w:rsidP="00F777A9">
      <w:pPr>
        <w:rPr>
          <w:sz w:val="20"/>
          <w:szCs w:val="20"/>
        </w:rPr>
      </w:pPr>
      <w:r>
        <w:rPr>
          <w:sz w:val="20"/>
          <w:szCs w:val="20"/>
        </w:rPr>
        <w:t>*niepotrzebne skreśli</w:t>
      </w:r>
    </w:p>
    <w:p w:rsidR="00F777A9" w:rsidRDefault="00F777A9" w:rsidP="00F777A9">
      <w:pPr>
        <w:tabs>
          <w:tab w:val="left" w:pos="5520"/>
        </w:tabs>
      </w:pPr>
      <w:r>
        <w:t xml:space="preserve">                                                                                          </w:t>
      </w:r>
    </w:p>
    <w:p w:rsidR="00F777A9" w:rsidRDefault="00F777A9" w:rsidP="00F777A9">
      <w:pPr>
        <w:tabs>
          <w:tab w:val="left" w:pos="5520"/>
        </w:tabs>
      </w:pPr>
      <w:r>
        <w:t xml:space="preserve">                                                                                          </w:t>
      </w:r>
    </w:p>
    <w:p w:rsidR="00F777A9" w:rsidRDefault="00F777A9" w:rsidP="00F777A9">
      <w:pPr>
        <w:tabs>
          <w:tab w:val="left" w:pos="5520"/>
        </w:tabs>
      </w:pPr>
      <w:r>
        <w:t xml:space="preserve">  </w:t>
      </w: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F777A9" w:rsidRDefault="00F777A9" w:rsidP="00F777A9">
      <w:pPr>
        <w:tabs>
          <w:tab w:val="left" w:pos="5520"/>
        </w:tabs>
      </w:pPr>
      <w:r>
        <w:t xml:space="preserve">                                                                                           </w:t>
      </w:r>
    </w:p>
    <w:p w:rsidR="00F777A9" w:rsidRPr="00435E89" w:rsidRDefault="00F777A9" w:rsidP="00F777A9">
      <w:pPr>
        <w:tabs>
          <w:tab w:val="left" w:pos="5520"/>
        </w:tabs>
        <w:rPr>
          <w:b/>
          <w:sz w:val="18"/>
          <w:szCs w:val="18"/>
        </w:rPr>
      </w:pPr>
      <w:r>
        <w:t xml:space="preserve">                                                                                             </w:t>
      </w:r>
      <w:r>
        <w:rPr>
          <w:b/>
          <w:sz w:val="18"/>
          <w:szCs w:val="18"/>
        </w:rPr>
        <w:t>Załącznik nr 4</w:t>
      </w:r>
    </w:p>
    <w:p w:rsidR="00F777A9" w:rsidRDefault="00F777A9" w:rsidP="00F777A9">
      <w:pPr>
        <w:tabs>
          <w:tab w:val="left" w:pos="5520"/>
        </w:tabs>
        <w:rPr>
          <w:sz w:val="18"/>
          <w:szCs w:val="18"/>
        </w:rPr>
      </w:pPr>
      <w:r>
        <w:rPr>
          <w:sz w:val="18"/>
          <w:szCs w:val="18"/>
        </w:rPr>
        <w:t xml:space="preserve">                                                                                                      d</w:t>
      </w:r>
      <w:r w:rsidRPr="00435E89">
        <w:rPr>
          <w:sz w:val="18"/>
          <w:szCs w:val="18"/>
        </w:rPr>
        <w:t>o ,,Regulaminu dowozu uczniów do</w:t>
      </w:r>
      <w:r>
        <w:rPr>
          <w:sz w:val="18"/>
          <w:szCs w:val="18"/>
        </w:rPr>
        <w:t xml:space="preserve"> placówek oświatowych </w:t>
      </w:r>
    </w:p>
    <w:p w:rsidR="00F777A9" w:rsidRDefault="00F777A9" w:rsidP="00F777A9">
      <w:pPr>
        <w:tabs>
          <w:tab w:val="left" w:pos="5520"/>
        </w:tabs>
        <w:rPr>
          <w:sz w:val="18"/>
          <w:szCs w:val="18"/>
        </w:rPr>
      </w:pPr>
      <w:r>
        <w:rPr>
          <w:sz w:val="18"/>
          <w:szCs w:val="18"/>
        </w:rPr>
        <w:t xml:space="preserve">                                                                                                      i odwozu uczniów z placówek oświatowych </w:t>
      </w:r>
    </w:p>
    <w:p w:rsidR="00F777A9" w:rsidRPr="00435E89" w:rsidRDefault="00F777A9" w:rsidP="00F777A9">
      <w:pPr>
        <w:tabs>
          <w:tab w:val="left" w:pos="5520"/>
        </w:tabs>
        <w:rPr>
          <w:sz w:val="18"/>
          <w:szCs w:val="18"/>
        </w:rPr>
      </w:pPr>
      <w:r>
        <w:rPr>
          <w:sz w:val="18"/>
          <w:szCs w:val="18"/>
        </w:rPr>
        <w:t xml:space="preserve">                                                                                                      dla których organem prowadzącym jest Gmina Skaryszew”</w:t>
      </w:r>
      <w:r w:rsidRPr="00435E89">
        <w:rPr>
          <w:sz w:val="18"/>
          <w:szCs w:val="18"/>
        </w:rPr>
        <w:t xml:space="preserve"> </w:t>
      </w:r>
    </w:p>
    <w:p w:rsidR="00F777A9" w:rsidRDefault="00F777A9" w:rsidP="00F777A9">
      <w:pPr>
        <w:tabs>
          <w:tab w:val="left" w:pos="5475"/>
        </w:tabs>
      </w:pPr>
    </w:p>
    <w:p w:rsidR="00F777A9" w:rsidRDefault="00F777A9" w:rsidP="00F777A9">
      <w:pPr>
        <w:tabs>
          <w:tab w:val="left" w:pos="5475"/>
        </w:tabs>
      </w:pPr>
    </w:p>
    <w:p w:rsidR="00F777A9" w:rsidRPr="00BE2EF1" w:rsidRDefault="00F777A9" w:rsidP="00F777A9">
      <w:pPr>
        <w:tabs>
          <w:tab w:val="left" w:pos="5475"/>
        </w:tabs>
        <w:jc w:val="center"/>
        <w:rPr>
          <w:b/>
        </w:rPr>
      </w:pPr>
      <w:r w:rsidRPr="00BE2EF1">
        <w:rPr>
          <w:b/>
        </w:rPr>
        <w:t>ZWOLNIENIE Z DOWOZU AUTOBUSEM</w:t>
      </w:r>
    </w:p>
    <w:p w:rsidR="00F777A9" w:rsidRDefault="00F777A9" w:rsidP="00F777A9">
      <w:pPr>
        <w:tabs>
          <w:tab w:val="left" w:pos="5475"/>
        </w:tabs>
      </w:pPr>
    </w:p>
    <w:p w:rsidR="00F777A9" w:rsidRDefault="00F777A9" w:rsidP="00F777A9">
      <w:pPr>
        <w:tabs>
          <w:tab w:val="left" w:pos="5475"/>
        </w:tabs>
      </w:pPr>
    </w:p>
    <w:p w:rsidR="00F777A9" w:rsidRPr="00BE2EF1" w:rsidRDefault="00F777A9" w:rsidP="00F777A9">
      <w:pPr>
        <w:tabs>
          <w:tab w:val="left" w:pos="5475"/>
        </w:tabs>
      </w:pPr>
      <w:r w:rsidRPr="00BE2EF1">
        <w:t xml:space="preserve">Proszę zwolnić mojego/moją syna / córkę* </w:t>
      </w:r>
      <w:r w:rsidRPr="00BE2EF1">
        <w:tab/>
      </w:r>
    </w:p>
    <w:p w:rsidR="00F777A9" w:rsidRDefault="00F777A9" w:rsidP="00F777A9">
      <w:pPr>
        <w:tabs>
          <w:tab w:val="left" w:pos="5475"/>
        </w:tabs>
      </w:pPr>
      <w:r>
        <w:t>…………………………………………………         ………………………………………</w:t>
      </w:r>
    </w:p>
    <w:p w:rsidR="00F777A9" w:rsidRDefault="00F777A9" w:rsidP="00F777A9">
      <w:pPr>
        <w:tabs>
          <w:tab w:val="left" w:pos="5475"/>
        </w:tabs>
      </w:pPr>
      <w:r>
        <w:t xml:space="preserve">      </w:t>
      </w:r>
      <w:r w:rsidRPr="00BE2EF1">
        <w:t xml:space="preserve">(imię i nazwisko ucznia) </w:t>
      </w:r>
      <w:r>
        <w:t xml:space="preserve">                                                                 ( </w:t>
      </w:r>
      <w:r w:rsidRPr="00BE2EF1">
        <w:t xml:space="preserve">ucznia klasy </w:t>
      </w:r>
      <w:r>
        <w:t>)</w:t>
      </w:r>
      <w:r w:rsidRPr="00BE2EF1">
        <w:tab/>
      </w:r>
    </w:p>
    <w:p w:rsidR="00F777A9" w:rsidRDefault="00F777A9" w:rsidP="00F777A9">
      <w:pPr>
        <w:tabs>
          <w:tab w:val="left" w:pos="5475"/>
        </w:tabs>
      </w:pPr>
    </w:p>
    <w:p w:rsidR="00F777A9" w:rsidRDefault="00F777A9" w:rsidP="00F777A9">
      <w:pPr>
        <w:tabs>
          <w:tab w:val="left" w:pos="5475"/>
        </w:tabs>
        <w:jc w:val="center"/>
      </w:pPr>
      <w:r>
        <w:t>……………………………………………………………………………………………..</w:t>
      </w:r>
    </w:p>
    <w:p w:rsidR="00F777A9" w:rsidRDefault="00F777A9" w:rsidP="00F777A9">
      <w:pPr>
        <w:tabs>
          <w:tab w:val="left" w:pos="5475"/>
        </w:tabs>
        <w:jc w:val="center"/>
      </w:pPr>
      <w:r>
        <w:t>( nazwa placówki oświatowej )</w:t>
      </w:r>
    </w:p>
    <w:p w:rsidR="00F777A9" w:rsidRDefault="00F777A9" w:rsidP="00F777A9">
      <w:pPr>
        <w:tabs>
          <w:tab w:val="left" w:pos="5475"/>
        </w:tabs>
      </w:pPr>
    </w:p>
    <w:p w:rsidR="00F777A9" w:rsidRPr="00BE2EF1" w:rsidRDefault="00F777A9" w:rsidP="00F777A9">
      <w:pPr>
        <w:tabs>
          <w:tab w:val="left" w:pos="5475"/>
        </w:tabs>
      </w:pPr>
      <w:r w:rsidRPr="00BE2EF1">
        <w:t xml:space="preserve"> z dowozu aut</w:t>
      </w:r>
      <w:r>
        <w:t xml:space="preserve">obusem do szkoły / przedszkola*    </w:t>
      </w:r>
      <w:r w:rsidRPr="00BE2EF1">
        <w:t>w dniu</w:t>
      </w:r>
      <w:r>
        <w:t xml:space="preserve">  …………………………………….</w:t>
      </w:r>
      <w:r w:rsidRPr="00BE2EF1">
        <w:tab/>
      </w:r>
    </w:p>
    <w:p w:rsidR="00F777A9" w:rsidRPr="00BE2EF1" w:rsidRDefault="00F777A9" w:rsidP="00F777A9">
      <w:pPr>
        <w:tabs>
          <w:tab w:val="left" w:pos="5475"/>
        </w:tabs>
      </w:pPr>
      <w:r w:rsidRPr="00BE2EF1">
        <w:t>Jednocześnie oświadczam, że biorę pełną odpowiedzialność za jego/jej bezpieczeństwo</w:t>
      </w:r>
      <w:r>
        <w:t xml:space="preserve">                       </w:t>
      </w:r>
      <w:r w:rsidRPr="00BE2EF1">
        <w:t xml:space="preserve"> w drodze do</w:t>
      </w:r>
      <w:r>
        <w:t xml:space="preserve"> i ze </w:t>
      </w:r>
      <w:r w:rsidRPr="00BE2EF1">
        <w:t>szkoły / przedszkola.*</w:t>
      </w:r>
    </w:p>
    <w:p w:rsidR="00F777A9" w:rsidRDefault="00F777A9" w:rsidP="00F777A9">
      <w:pPr>
        <w:tabs>
          <w:tab w:val="left" w:pos="5475"/>
        </w:tabs>
      </w:pPr>
    </w:p>
    <w:p w:rsidR="00F777A9" w:rsidRDefault="00F777A9" w:rsidP="00F777A9">
      <w:pPr>
        <w:tabs>
          <w:tab w:val="left" w:pos="5475"/>
        </w:tabs>
      </w:pPr>
    </w:p>
    <w:p w:rsidR="00F777A9" w:rsidRDefault="00F777A9" w:rsidP="00F777A9">
      <w:pPr>
        <w:tabs>
          <w:tab w:val="left" w:pos="5475"/>
        </w:tabs>
      </w:pPr>
      <w:r>
        <w:t>…………………………………..          ………………………………………………….</w:t>
      </w:r>
    </w:p>
    <w:p w:rsidR="00F777A9" w:rsidRPr="00BE2EF1" w:rsidRDefault="00F777A9" w:rsidP="00F777A9">
      <w:pPr>
        <w:tabs>
          <w:tab w:val="left" w:pos="5475"/>
        </w:tabs>
        <w:rPr>
          <w:i/>
        </w:rPr>
      </w:pPr>
      <w:r w:rsidRPr="00BE2EF1">
        <w:rPr>
          <w:i/>
        </w:rPr>
        <w:t>miejscowość, data                                                  podpis rodzica (prawnego opiekuna)</w:t>
      </w:r>
    </w:p>
    <w:p w:rsidR="00F777A9" w:rsidRDefault="00F777A9" w:rsidP="00F777A9">
      <w:pPr>
        <w:tabs>
          <w:tab w:val="left" w:pos="5475"/>
        </w:tabs>
      </w:pPr>
    </w:p>
    <w:p w:rsidR="00F777A9" w:rsidRDefault="00F777A9" w:rsidP="00F777A9">
      <w:pPr>
        <w:tabs>
          <w:tab w:val="left" w:pos="5475"/>
        </w:tabs>
      </w:pPr>
    </w:p>
    <w:p w:rsidR="00F777A9" w:rsidRPr="00C80946" w:rsidRDefault="00F777A9" w:rsidP="00F777A9">
      <w:pPr>
        <w:tabs>
          <w:tab w:val="left" w:pos="5475"/>
        </w:tabs>
      </w:pPr>
      <w:r>
        <w:t>*niepotrzebne skreślić</w:t>
      </w:r>
    </w:p>
    <w:p w:rsidR="00F777A9" w:rsidRDefault="00F777A9" w:rsidP="00F777A9">
      <w:pPr>
        <w:rPr>
          <w:sz w:val="18"/>
          <w:szCs w:val="18"/>
        </w:rPr>
      </w:pPr>
    </w:p>
    <w:p w:rsidR="00F777A9" w:rsidRDefault="00F777A9" w:rsidP="00F777A9">
      <w:pPr>
        <w:rPr>
          <w:sz w:val="18"/>
          <w:szCs w:val="18"/>
        </w:rPr>
      </w:pPr>
    </w:p>
    <w:p w:rsidR="00F777A9" w:rsidRDefault="00F777A9" w:rsidP="00F777A9">
      <w:pPr>
        <w:rPr>
          <w:sz w:val="18"/>
          <w:szCs w:val="18"/>
        </w:rPr>
      </w:pPr>
    </w:p>
    <w:p w:rsidR="00F777A9" w:rsidRDefault="00F777A9" w:rsidP="00F777A9">
      <w:pPr>
        <w:tabs>
          <w:tab w:val="left" w:pos="5520"/>
        </w:tabs>
      </w:pPr>
      <w:r>
        <w:t xml:space="preserve">                                                                </w:t>
      </w:r>
    </w:p>
    <w:p w:rsidR="00F777A9" w:rsidRPr="00995AEC" w:rsidRDefault="00F777A9" w:rsidP="00F777A9">
      <w:pPr>
        <w:rPr>
          <w:color w:val="FF0000"/>
        </w:rPr>
      </w:pPr>
      <w:r w:rsidRPr="00995AEC">
        <w:t xml:space="preserve"> </w:t>
      </w:r>
    </w:p>
    <w:p w:rsidR="00F777A9" w:rsidRDefault="00F777A9" w:rsidP="00F777A9"/>
    <w:p w:rsidR="00F777A9" w:rsidRDefault="00F777A9" w:rsidP="00F777A9"/>
    <w:p w:rsidR="00F777A9" w:rsidRPr="00995AEC" w:rsidRDefault="00F777A9" w:rsidP="00F777A9">
      <w:r>
        <w:t>…………………, dnia ……………</w:t>
      </w:r>
      <w:r w:rsidRPr="00995AEC">
        <w:t xml:space="preserve">                          </w:t>
      </w:r>
      <w:r>
        <w:t>…………………………………</w:t>
      </w:r>
    </w:p>
    <w:p w:rsidR="00F777A9" w:rsidRPr="00995AEC" w:rsidRDefault="00F777A9" w:rsidP="00F777A9">
      <w:r w:rsidRPr="00995AEC">
        <w:t xml:space="preserve">                                                                                  (podpis rodzica /prawnego opiekuna)</w:t>
      </w:r>
    </w:p>
    <w:p w:rsidR="00F777A9" w:rsidRDefault="00F777A9" w:rsidP="00F777A9">
      <w:pPr>
        <w:tabs>
          <w:tab w:val="left" w:pos="5520"/>
        </w:tabs>
      </w:pPr>
    </w:p>
    <w:p w:rsidR="00F777A9" w:rsidRDefault="00F777A9" w:rsidP="00F777A9">
      <w:pPr>
        <w:tabs>
          <w:tab w:val="left" w:pos="5520"/>
        </w:tabs>
      </w:pPr>
    </w:p>
    <w:p w:rsidR="00F777A9" w:rsidRDefault="00F777A9" w:rsidP="00F777A9">
      <w:pPr>
        <w:tabs>
          <w:tab w:val="left" w:pos="5520"/>
        </w:tabs>
      </w:pPr>
    </w:p>
    <w:p w:rsidR="00F777A9" w:rsidRDefault="00F777A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44CD9" w:rsidRDefault="00444CD9" w:rsidP="00F777A9">
      <w:pPr>
        <w:tabs>
          <w:tab w:val="left" w:pos="5520"/>
        </w:tabs>
      </w:pPr>
    </w:p>
    <w:p w:rsidR="004A2015" w:rsidRDefault="004A2015" w:rsidP="00F777A9">
      <w:pPr>
        <w:tabs>
          <w:tab w:val="left" w:pos="5520"/>
        </w:tabs>
      </w:pPr>
    </w:p>
    <w:p w:rsidR="00BD34FE" w:rsidRDefault="00BD34FE" w:rsidP="00F777A9">
      <w:pPr>
        <w:tabs>
          <w:tab w:val="left" w:pos="5520"/>
        </w:tabs>
      </w:pPr>
    </w:p>
    <w:p w:rsidR="00BD34FE" w:rsidRDefault="00BD34FE" w:rsidP="00F777A9">
      <w:pPr>
        <w:tabs>
          <w:tab w:val="left" w:pos="5520"/>
        </w:tabs>
      </w:pPr>
    </w:p>
    <w:p w:rsidR="00BD34FE" w:rsidRDefault="00BD34FE" w:rsidP="00F777A9">
      <w:pPr>
        <w:tabs>
          <w:tab w:val="left" w:pos="5520"/>
        </w:tabs>
      </w:pPr>
    </w:p>
    <w:p w:rsidR="00BD34FE" w:rsidRDefault="00BD34FE" w:rsidP="00F777A9">
      <w:pPr>
        <w:tabs>
          <w:tab w:val="left" w:pos="5520"/>
        </w:tabs>
      </w:pPr>
    </w:p>
    <w:p w:rsidR="00444CD9" w:rsidRDefault="00444CD9" w:rsidP="00F777A9">
      <w:pPr>
        <w:tabs>
          <w:tab w:val="left" w:pos="5520"/>
        </w:tabs>
      </w:pPr>
    </w:p>
    <w:p w:rsidR="00F777A9" w:rsidRPr="00435E89" w:rsidRDefault="00F777A9" w:rsidP="00F777A9">
      <w:pPr>
        <w:tabs>
          <w:tab w:val="left" w:pos="5520"/>
        </w:tabs>
        <w:rPr>
          <w:b/>
          <w:sz w:val="18"/>
          <w:szCs w:val="18"/>
        </w:rPr>
      </w:pPr>
      <w:r>
        <w:t xml:space="preserve">                                                                                            </w:t>
      </w:r>
      <w:r>
        <w:rPr>
          <w:b/>
          <w:sz w:val="18"/>
          <w:szCs w:val="18"/>
        </w:rPr>
        <w:t>Załącznik nr 5</w:t>
      </w:r>
    </w:p>
    <w:p w:rsidR="00F777A9" w:rsidRDefault="00F777A9" w:rsidP="00F777A9">
      <w:pPr>
        <w:tabs>
          <w:tab w:val="left" w:pos="5520"/>
        </w:tabs>
        <w:rPr>
          <w:sz w:val="18"/>
          <w:szCs w:val="18"/>
        </w:rPr>
      </w:pPr>
      <w:r>
        <w:rPr>
          <w:sz w:val="18"/>
          <w:szCs w:val="18"/>
        </w:rPr>
        <w:t xml:space="preserve">                                                                                                      d</w:t>
      </w:r>
      <w:r w:rsidRPr="00435E89">
        <w:rPr>
          <w:sz w:val="18"/>
          <w:szCs w:val="18"/>
        </w:rPr>
        <w:t>o ,,Regulaminu dowozu uczniów do</w:t>
      </w:r>
      <w:r>
        <w:rPr>
          <w:sz w:val="18"/>
          <w:szCs w:val="18"/>
        </w:rPr>
        <w:t xml:space="preserve"> placówek oświatowych </w:t>
      </w:r>
    </w:p>
    <w:p w:rsidR="00F777A9" w:rsidRDefault="00F777A9" w:rsidP="00F777A9">
      <w:pPr>
        <w:tabs>
          <w:tab w:val="left" w:pos="5520"/>
        </w:tabs>
        <w:rPr>
          <w:sz w:val="18"/>
          <w:szCs w:val="18"/>
        </w:rPr>
      </w:pPr>
      <w:r>
        <w:rPr>
          <w:sz w:val="18"/>
          <w:szCs w:val="18"/>
        </w:rPr>
        <w:t xml:space="preserve">                                                                                                      i odwozu uczniów z placówek oświatowych </w:t>
      </w:r>
    </w:p>
    <w:p w:rsidR="00F777A9" w:rsidRPr="00435E89" w:rsidRDefault="00F777A9" w:rsidP="00F777A9">
      <w:pPr>
        <w:tabs>
          <w:tab w:val="left" w:pos="5520"/>
        </w:tabs>
        <w:rPr>
          <w:sz w:val="18"/>
          <w:szCs w:val="18"/>
        </w:rPr>
      </w:pPr>
      <w:r>
        <w:rPr>
          <w:sz w:val="18"/>
          <w:szCs w:val="18"/>
        </w:rPr>
        <w:t xml:space="preserve">                                                                                                      dla których organem prowadzącym jest Gmina Skaryszew”</w:t>
      </w:r>
      <w:r w:rsidRPr="00435E89">
        <w:rPr>
          <w:sz w:val="18"/>
          <w:szCs w:val="18"/>
        </w:rPr>
        <w:t xml:space="preserve"> </w:t>
      </w:r>
    </w:p>
    <w:p w:rsidR="00F777A9" w:rsidRDefault="00F777A9" w:rsidP="00F777A9">
      <w:pPr>
        <w:tabs>
          <w:tab w:val="left" w:pos="5520"/>
        </w:tabs>
      </w:pPr>
    </w:p>
    <w:p w:rsidR="00F777A9" w:rsidRDefault="00F777A9" w:rsidP="00F777A9">
      <w:pPr>
        <w:tabs>
          <w:tab w:val="left" w:pos="5520"/>
        </w:tabs>
      </w:pPr>
    </w:p>
    <w:p w:rsidR="00F777A9" w:rsidRPr="00747168" w:rsidRDefault="00F777A9" w:rsidP="00F777A9">
      <w:pPr>
        <w:tabs>
          <w:tab w:val="left" w:pos="5520"/>
        </w:tabs>
        <w:rPr>
          <w:b/>
        </w:rPr>
      </w:pPr>
      <w:r>
        <w:rPr>
          <w:b/>
        </w:rPr>
        <w:t xml:space="preserve">   </w:t>
      </w:r>
      <w:r w:rsidRPr="00747168">
        <w:rPr>
          <w:b/>
        </w:rPr>
        <w:t>Zapoznałem się z treścią</w:t>
      </w:r>
    </w:p>
    <w:p w:rsidR="00F777A9" w:rsidRPr="00747168" w:rsidRDefault="00F777A9" w:rsidP="00F777A9">
      <w:pPr>
        <w:tabs>
          <w:tab w:val="left" w:pos="5520"/>
        </w:tabs>
        <w:rPr>
          <w:b/>
        </w:rPr>
      </w:pPr>
      <w:r w:rsidRPr="00747168">
        <w:rPr>
          <w:b/>
        </w:rPr>
        <w:t xml:space="preserve"> ,,Regulaminu dowozu uczniów do placówek oświatowych i odwozu uczniów z placówek  oświatowych dla których organem  prowadzącym jest Gmina Skaryszew” </w:t>
      </w:r>
    </w:p>
    <w:p w:rsidR="00F777A9" w:rsidRPr="00747168" w:rsidRDefault="00F777A9" w:rsidP="00F777A9">
      <w:pPr>
        <w:tabs>
          <w:tab w:val="left" w:pos="5520"/>
        </w:tabs>
        <w:rPr>
          <w:b/>
        </w:rPr>
      </w:pPr>
    </w:p>
    <w:p w:rsidR="00F777A9" w:rsidRPr="00747168" w:rsidRDefault="00F777A9" w:rsidP="00F777A9">
      <w:pPr>
        <w:tabs>
          <w:tab w:val="left" w:pos="5520"/>
        </w:tabs>
        <w:rPr>
          <w:b/>
        </w:rPr>
      </w:pPr>
      <w:r w:rsidRPr="00747168">
        <w:rPr>
          <w:b/>
        </w:rPr>
        <w:t>Zobowiązuję się do jego przestrzegania.</w:t>
      </w:r>
    </w:p>
    <w:p w:rsidR="00F777A9" w:rsidRPr="00747168" w:rsidRDefault="00F777A9" w:rsidP="00F777A9">
      <w:pPr>
        <w:tabs>
          <w:tab w:val="left" w:pos="5520"/>
        </w:tabs>
        <w:rPr>
          <w:b/>
        </w:rPr>
      </w:pPr>
    </w:p>
    <w:tbl>
      <w:tblPr>
        <w:tblStyle w:val="Tabela-Siatka"/>
        <w:tblW w:w="0" w:type="auto"/>
        <w:tblLook w:val="04A0" w:firstRow="1" w:lastRow="0" w:firstColumn="1" w:lastColumn="0" w:noHBand="0" w:noVBand="1"/>
      </w:tblPr>
      <w:tblGrid>
        <w:gridCol w:w="959"/>
        <w:gridCol w:w="2777"/>
        <w:gridCol w:w="1672"/>
        <w:gridCol w:w="2226"/>
        <w:gridCol w:w="1428"/>
      </w:tblGrid>
      <w:tr w:rsidR="00F777A9" w:rsidTr="00B752BD">
        <w:tc>
          <w:tcPr>
            <w:tcW w:w="9212" w:type="dxa"/>
            <w:gridSpan w:val="5"/>
          </w:tcPr>
          <w:p w:rsidR="00F777A9" w:rsidRDefault="00F777A9" w:rsidP="00B752BD">
            <w:pPr>
              <w:tabs>
                <w:tab w:val="left" w:pos="5520"/>
              </w:tabs>
              <w:rPr>
                <w:b/>
              </w:rPr>
            </w:pPr>
            <w:r>
              <w:rPr>
                <w:b/>
              </w:rPr>
              <w:t xml:space="preserve">                                          </w:t>
            </w:r>
          </w:p>
          <w:p w:rsidR="00F777A9" w:rsidRPr="00747168" w:rsidRDefault="00F777A9" w:rsidP="00B752BD">
            <w:pPr>
              <w:tabs>
                <w:tab w:val="left" w:pos="5520"/>
              </w:tabs>
              <w:jc w:val="center"/>
              <w:rPr>
                <w:b/>
              </w:rPr>
            </w:pPr>
            <w:r w:rsidRPr="00747168">
              <w:rPr>
                <w:b/>
              </w:rPr>
              <w:t>Klasa /grupa ………………………………………………………………….</w:t>
            </w:r>
          </w:p>
          <w:p w:rsidR="00F777A9" w:rsidRPr="006B29E8" w:rsidRDefault="00F777A9" w:rsidP="00B752BD">
            <w:pPr>
              <w:tabs>
                <w:tab w:val="left" w:pos="5520"/>
              </w:tabs>
              <w:rPr>
                <w:b/>
              </w:rPr>
            </w:pPr>
          </w:p>
        </w:tc>
      </w:tr>
      <w:tr w:rsidR="00F777A9" w:rsidTr="00B752BD">
        <w:tc>
          <w:tcPr>
            <w:tcW w:w="959" w:type="dxa"/>
          </w:tcPr>
          <w:p w:rsidR="00F777A9" w:rsidRPr="00747168" w:rsidRDefault="00F777A9" w:rsidP="00B752BD">
            <w:pPr>
              <w:tabs>
                <w:tab w:val="left" w:pos="5520"/>
              </w:tabs>
              <w:jc w:val="center"/>
            </w:pPr>
            <w:r w:rsidRPr="00747168">
              <w:t>Lp/data</w:t>
            </w:r>
          </w:p>
        </w:tc>
        <w:tc>
          <w:tcPr>
            <w:tcW w:w="2835" w:type="dxa"/>
          </w:tcPr>
          <w:p w:rsidR="00F777A9" w:rsidRPr="00747168" w:rsidRDefault="00F777A9" w:rsidP="00B752BD">
            <w:pPr>
              <w:tabs>
                <w:tab w:val="left" w:pos="5520"/>
              </w:tabs>
              <w:jc w:val="center"/>
            </w:pPr>
            <w:r w:rsidRPr="00747168">
              <w:t>Nazwisko i imię</w:t>
            </w:r>
          </w:p>
          <w:p w:rsidR="00F777A9" w:rsidRPr="00747168" w:rsidRDefault="00F777A9" w:rsidP="00B752BD">
            <w:pPr>
              <w:tabs>
                <w:tab w:val="left" w:pos="5520"/>
              </w:tabs>
              <w:jc w:val="center"/>
            </w:pPr>
            <w:r w:rsidRPr="00747168">
              <w:t>/prawnego opiekuna</w:t>
            </w:r>
          </w:p>
        </w:tc>
        <w:tc>
          <w:tcPr>
            <w:tcW w:w="1701" w:type="dxa"/>
          </w:tcPr>
          <w:p w:rsidR="00F777A9" w:rsidRPr="00747168" w:rsidRDefault="00F777A9" w:rsidP="00B752BD">
            <w:pPr>
              <w:jc w:val="center"/>
            </w:pPr>
            <w:r w:rsidRPr="00747168">
              <w:t>Podpis</w:t>
            </w:r>
          </w:p>
          <w:p w:rsidR="00F777A9" w:rsidRPr="00747168" w:rsidRDefault="00F777A9" w:rsidP="00B752BD">
            <w:pPr>
              <w:tabs>
                <w:tab w:val="left" w:pos="5520"/>
              </w:tabs>
              <w:jc w:val="center"/>
            </w:pPr>
          </w:p>
        </w:tc>
        <w:tc>
          <w:tcPr>
            <w:tcW w:w="2268" w:type="dxa"/>
          </w:tcPr>
          <w:p w:rsidR="00F777A9" w:rsidRPr="00747168" w:rsidRDefault="00F777A9" w:rsidP="00B752BD">
            <w:pPr>
              <w:tabs>
                <w:tab w:val="left" w:pos="5520"/>
              </w:tabs>
              <w:jc w:val="center"/>
            </w:pPr>
            <w:r w:rsidRPr="00747168">
              <w:t>Nazwisko i imię ucznia</w:t>
            </w:r>
          </w:p>
        </w:tc>
        <w:tc>
          <w:tcPr>
            <w:tcW w:w="1449" w:type="dxa"/>
          </w:tcPr>
          <w:p w:rsidR="00F777A9" w:rsidRPr="00747168" w:rsidRDefault="00F777A9" w:rsidP="00B752BD">
            <w:pPr>
              <w:tabs>
                <w:tab w:val="left" w:pos="5520"/>
              </w:tabs>
              <w:jc w:val="center"/>
            </w:pPr>
            <w:r w:rsidRPr="00747168">
              <w:t>Podpis</w:t>
            </w:r>
          </w:p>
        </w:tc>
      </w:tr>
      <w:tr w:rsidR="00F777A9" w:rsidTr="00B752BD">
        <w:tc>
          <w:tcPr>
            <w:tcW w:w="959" w:type="dxa"/>
          </w:tcPr>
          <w:p w:rsidR="00F777A9" w:rsidRDefault="00F777A9" w:rsidP="00B752BD">
            <w:pPr>
              <w:tabs>
                <w:tab w:val="left" w:pos="5520"/>
              </w:tabs>
            </w:pPr>
            <w:r>
              <w:t>1.</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3.</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4.</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5.</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6.</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7.</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8.</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9.</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10.</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11.</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12.</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13.</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14.</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15.</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15.</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16.</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17.</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18.</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19.</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20.</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21.</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22.</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23.</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24.</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23.</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26.</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27.</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r w:rsidR="00F777A9" w:rsidTr="00B752BD">
        <w:tc>
          <w:tcPr>
            <w:tcW w:w="959" w:type="dxa"/>
          </w:tcPr>
          <w:p w:rsidR="00F777A9" w:rsidRDefault="00F777A9" w:rsidP="00B752BD">
            <w:pPr>
              <w:tabs>
                <w:tab w:val="left" w:pos="5520"/>
              </w:tabs>
            </w:pPr>
            <w:r>
              <w:t>28.</w:t>
            </w:r>
          </w:p>
        </w:tc>
        <w:tc>
          <w:tcPr>
            <w:tcW w:w="2835" w:type="dxa"/>
          </w:tcPr>
          <w:p w:rsidR="00F777A9" w:rsidRDefault="00F777A9" w:rsidP="00B752BD">
            <w:pPr>
              <w:tabs>
                <w:tab w:val="left" w:pos="5520"/>
              </w:tabs>
            </w:pPr>
          </w:p>
        </w:tc>
        <w:tc>
          <w:tcPr>
            <w:tcW w:w="1701" w:type="dxa"/>
          </w:tcPr>
          <w:p w:rsidR="00F777A9" w:rsidRDefault="00F777A9" w:rsidP="00B752BD">
            <w:pPr>
              <w:tabs>
                <w:tab w:val="left" w:pos="5520"/>
              </w:tabs>
            </w:pPr>
          </w:p>
        </w:tc>
        <w:tc>
          <w:tcPr>
            <w:tcW w:w="2268" w:type="dxa"/>
          </w:tcPr>
          <w:p w:rsidR="00F777A9" w:rsidRDefault="00F777A9" w:rsidP="00B752BD">
            <w:pPr>
              <w:tabs>
                <w:tab w:val="left" w:pos="5520"/>
              </w:tabs>
            </w:pPr>
          </w:p>
        </w:tc>
        <w:tc>
          <w:tcPr>
            <w:tcW w:w="1449" w:type="dxa"/>
          </w:tcPr>
          <w:p w:rsidR="00F777A9" w:rsidRDefault="00F777A9" w:rsidP="00B752BD">
            <w:pPr>
              <w:tabs>
                <w:tab w:val="left" w:pos="5520"/>
              </w:tabs>
            </w:pPr>
          </w:p>
        </w:tc>
      </w:tr>
    </w:tbl>
    <w:p w:rsidR="00626DDF" w:rsidRPr="009E0BA2" w:rsidRDefault="00626DDF" w:rsidP="004A2015">
      <w:pPr>
        <w:tabs>
          <w:tab w:val="left" w:pos="5520"/>
        </w:tabs>
        <w:jc w:val="center"/>
        <w:rPr>
          <w:sz w:val="20"/>
          <w:szCs w:val="20"/>
        </w:rPr>
      </w:pPr>
      <w:bookmarkStart w:id="16" w:name="_GoBack"/>
      <w:bookmarkEnd w:id="16"/>
    </w:p>
    <w:sectPr w:rsidR="00626DDF" w:rsidRPr="009E0BA2" w:rsidSect="008D05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FE" w:rsidRDefault="003941FE" w:rsidP="00DA1D86">
      <w:r>
        <w:separator/>
      </w:r>
    </w:p>
  </w:endnote>
  <w:endnote w:type="continuationSeparator" w:id="0">
    <w:p w:rsidR="003941FE" w:rsidRDefault="003941FE" w:rsidP="00DA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2007" w:usb1="00000000" w:usb2="00000000" w:usb3="00000000" w:csb0="0000004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FE" w:rsidRDefault="003941FE" w:rsidP="00DA1D86">
      <w:r>
        <w:separator/>
      </w:r>
    </w:p>
  </w:footnote>
  <w:footnote w:type="continuationSeparator" w:id="0">
    <w:p w:rsidR="003941FE" w:rsidRDefault="003941FE" w:rsidP="00DA1D86">
      <w:r>
        <w:continuationSeparator/>
      </w:r>
    </w:p>
  </w:footnote>
  <w:footnote w:id="1">
    <w:p w:rsidR="00A729D6" w:rsidRPr="00310D60" w:rsidRDefault="00A729D6" w:rsidP="005446EB">
      <w:pPr>
        <w:pStyle w:val="Tekstprzypisudolnego"/>
        <w:rPr>
          <w:sz w:val="14"/>
          <w:szCs w:val="14"/>
        </w:rPr>
      </w:pPr>
      <w:r>
        <w:rPr>
          <w:rStyle w:val="Odwoanieprzypisudolnego"/>
        </w:rPr>
        <w:footnoteRef/>
      </w:r>
      <w:r>
        <w:t xml:space="preserve"> </w:t>
      </w:r>
      <w:r w:rsidRPr="00310D60">
        <w:rPr>
          <w:sz w:val="14"/>
          <w:szCs w:val="14"/>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 (Dz.</w:t>
      </w:r>
      <w:r>
        <w:rPr>
          <w:sz w:val="14"/>
          <w:szCs w:val="14"/>
        </w:rPr>
        <w:t xml:space="preserve"> </w:t>
      </w:r>
      <w:r w:rsidRPr="00310D60">
        <w:rPr>
          <w:sz w:val="14"/>
          <w:szCs w:val="14"/>
        </w:rPr>
        <w:t>Urz. UE L 119 z 04.05.2016, str.1).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4"/>
    <w:lvl w:ilvl="0">
      <w:start w:val="22"/>
      <w:numFmt w:val="decimal"/>
      <w:lvlText w:val="%1"/>
      <w:lvlJc w:val="left"/>
      <w:pPr>
        <w:tabs>
          <w:tab w:val="num" w:pos="0"/>
        </w:tabs>
        <w:ind w:left="375" w:hanging="375"/>
      </w:pPr>
      <w:rPr>
        <w:rFonts w:ascii="Tahoma" w:hAnsi="Tahoma" w:cs="Tahoma" w:hint="default"/>
        <w:color w:val="auto"/>
        <w:sz w:val="18"/>
        <w:szCs w:val="18"/>
      </w:rPr>
    </w:lvl>
    <w:lvl w:ilvl="1">
      <w:start w:val="1"/>
      <w:numFmt w:val="decimal"/>
      <w:lvlText w:val="%1.%2"/>
      <w:lvlJc w:val="left"/>
      <w:pPr>
        <w:tabs>
          <w:tab w:val="num" w:pos="0"/>
        </w:tabs>
        <w:ind w:left="943" w:hanging="375"/>
      </w:pPr>
      <w:rPr>
        <w:rFonts w:ascii="Tahoma" w:hAnsi="Tahoma" w:cs="Tahoma"/>
        <w:sz w:val="18"/>
        <w:szCs w:val="18"/>
      </w:rPr>
    </w:lvl>
    <w:lvl w:ilvl="2">
      <w:start w:val="1"/>
      <w:numFmt w:val="decimal"/>
      <w:lvlText w:val="%1.%2.%3"/>
      <w:lvlJc w:val="left"/>
      <w:pPr>
        <w:tabs>
          <w:tab w:val="num" w:pos="0"/>
        </w:tabs>
        <w:ind w:left="1570" w:hanging="720"/>
      </w:pPr>
      <w:rPr>
        <w:rFonts w:ascii="Tahoma" w:hAnsi="Tahoma" w:cs="Tahoma" w:hint="default"/>
        <w:color w:val="auto"/>
        <w:sz w:val="18"/>
        <w:szCs w:val="18"/>
      </w:rPr>
    </w:lvl>
    <w:lvl w:ilvl="3">
      <w:start w:val="1"/>
      <w:numFmt w:val="decimal"/>
      <w:lvlText w:val="%1.%2.%3.%4"/>
      <w:lvlJc w:val="left"/>
      <w:pPr>
        <w:tabs>
          <w:tab w:val="num" w:pos="0"/>
        </w:tabs>
        <w:ind w:left="1995" w:hanging="720"/>
      </w:pPr>
      <w:rPr>
        <w:rFonts w:ascii="Tahoma" w:hAnsi="Tahoma" w:cs="Tahoma" w:hint="default"/>
        <w:color w:val="auto"/>
        <w:sz w:val="18"/>
        <w:szCs w:val="18"/>
      </w:rPr>
    </w:lvl>
    <w:lvl w:ilvl="4">
      <w:start w:val="1"/>
      <w:numFmt w:val="decimal"/>
      <w:lvlText w:val="%1.%2.%3.%4.%5"/>
      <w:lvlJc w:val="left"/>
      <w:pPr>
        <w:tabs>
          <w:tab w:val="num" w:pos="0"/>
        </w:tabs>
        <w:ind w:left="2780" w:hanging="1080"/>
      </w:pPr>
      <w:rPr>
        <w:rFonts w:ascii="Tahoma" w:hAnsi="Tahoma" w:cs="Tahoma" w:hint="default"/>
        <w:color w:val="auto"/>
        <w:sz w:val="18"/>
        <w:szCs w:val="18"/>
      </w:rPr>
    </w:lvl>
    <w:lvl w:ilvl="5">
      <w:start w:val="1"/>
      <w:numFmt w:val="decimal"/>
      <w:lvlText w:val="%1.%2.%3.%4.%5.%6"/>
      <w:lvlJc w:val="left"/>
      <w:pPr>
        <w:tabs>
          <w:tab w:val="num" w:pos="0"/>
        </w:tabs>
        <w:ind w:left="3205" w:hanging="1080"/>
      </w:pPr>
      <w:rPr>
        <w:rFonts w:ascii="Tahoma" w:hAnsi="Tahoma" w:cs="Tahoma" w:hint="default"/>
        <w:color w:val="auto"/>
        <w:sz w:val="18"/>
        <w:szCs w:val="18"/>
      </w:rPr>
    </w:lvl>
    <w:lvl w:ilvl="6">
      <w:start w:val="1"/>
      <w:numFmt w:val="decimal"/>
      <w:lvlText w:val="%1.%2.%3.%4.%5.%6.%7"/>
      <w:lvlJc w:val="left"/>
      <w:pPr>
        <w:tabs>
          <w:tab w:val="num" w:pos="0"/>
        </w:tabs>
        <w:ind w:left="3990" w:hanging="1440"/>
      </w:pPr>
      <w:rPr>
        <w:rFonts w:ascii="Tahoma" w:hAnsi="Tahoma" w:cs="Tahoma" w:hint="default"/>
        <w:color w:val="auto"/>
        <w:sz w:val="18"/>
        <w:szCs w:val="18"/>
      </w:rPr>
    </w:lvl>
    <w:lvl w:ilvl="7">
      <w:start w:val="1"/>
      <w:numFmt w:val="decimal"/>
      <w:lvlText w:val="%1.%2.%3.%4.%5.%6.%7.%8"/>
      <w:lvlJc w:val="left"/>
      <w:pPr>
        <w:tabs>
          <w:tab w:val="num" w:pos="0"/>
        </w:tabs>
        <w:ind w:left="4775" w:hanging="1800"/>
      </w:pPr>
      <w:rPr>
        <w:rFonts w:ascii="Tahoma" w:hAnsi="Tahoma" w:cs="Tahoma" w:hint="default"/>
        <w:color w:val="auto"/>
        <w:sz w:val="18"/>
        <w:szCs w:val="18"/>
      </w:rPr>
    </w:lvl>
    <w:lvl w:ilvl="8">
      <w:start w:val="1"/>
      <w:numFmt w:val="decimal"/>
      <w:lvlText w:val="%1.%2.%3.%4.%5.%6.%7.%8.%9"/>
      <w:lvlJc w:val="left"/>
      <w:pPr>
        <w:tabs>
          <w:tab w:val="num" w:pos="0"/>
        </w:tabs>
        <w:ind w:left="5200" w:hanging="1800"/>
      </w:pPr>
      <w:rPr>
        <w:rFonts w:ascii="Tahoma" w:hAnsi="Tahoma" w:cs="Tahoma" w:hint="default"/>
        <w:color w:val="auto"/>
        <w:sz w:val="18"/>
        <w:szCs w:val="18"/>
      </w:rPr>
    </w:lvl>
  </w:abstractNum>
  <w:abstractNum w:abstractNumId="1" w15:restartNumberingAfterBreak="0">
    <w:nsid w:val="0000000F"/>
    <w:multiLevelType w:val="multilevel"/>
    <w:tmpl w:val="0000000F"/>
    <w:name w:val="WW8Num17"/>
    <w:lvl w:ilvl="0">
      <w:start w:val="20"/>
      <w:numFmt w:val="decimal"/>
      <w:lvlText w:val="%1."/>
      <w:lvlJc w:val="left"/>
      <w:pPr>
        <w:tabs>
          <w:tab w:val="num" w:pos="435"/>
        </w:tabs>
        <w:ind w:left="435" w:hanging="435"/>
      </w:pPr>
      <w:rPr>
        <w:rFonts w:ascii="Tahoma" w:hAnsi="Tahoma" w:cs="Tahoma" w:hint="default"/>
        <w:b/>
        <w:sz w:val="18"/>
        <w:szCs w:val="18"/>
      </w:rPr>
    </w:lvl>
    <w:lvl w:ilvl="1">
      <w:start w:val="1"/>
      <w:numFmt w:val="decimal"/>
      <w:lvlText w:val="18.%2."/>
      <w:lvlJc w:val="left"/>
      <w:pPr>
        <w:tabs>
          <w:tab w:val="num" w:pos="1146"/>
        </w:tabs>
        <w:ind w:left="861" w:hanging="435"/>
      </w:pPr>
      <w:rPr>
        <w:rFonts w:ascii="Tahoma" w:hAnsi="Tahoma" w:cs="Tahoma" w:hint="default"/>
        <w:b/>
        <w:sz w:val="18"/>
        <w:szCs w:val="18"/>
      </w:rPr>
    </w:lvl>
    <w:lvl w:ilvl="2">
      <w:start w:val="1"/>
      <w:numFmt w:val="decimal"/>
      <w:lvlText w:val="%1.%2.%3."/>
      <w:lvlJc w:val="left"/>
      <w:pPr>
        <w:tabs>
          <w:tab w:val="num" w:pos="1572"/>
        </w:tabs>
        <w:ind w:left="1572" w:hanging="720"/>
      </w:pPr>
      <w:rPr>
        <w:rFonts w:ascii="Tahoma" w:hAnsi="Tahoma" w:cs="Tahoma" w:hint="default"/>
        <w:b/>
        <w:sz w:val="18"/>
        <w:szCs w:val="18"/>
      </w:rPr>
    </w:lvl>
    <w:lvl w:ilvl="3">
      <w:start w:val="1"/>
      <w:numFmt w:val="decimal"/>
      <w:lvlText w:val="%1.%2.%3.%4."/>
      <w:lvlJc w:val="left"/>
      <w:pPr>
        <w:tabs>
          <w:tab w:val="num" w:pos="1998"/>
        </w:tabs>
        <w:ind w:left="1998" w:hanging="720"/>
      </w:pPr>
      <w:rPr>
        <w:rFonts w:ascii="Tahoma" w:hAnsi="Tahoma" w:cs="Tahoma" w:hint="default"/>
        <w:b/>
        <w:sz w:val="18"/>
        <w:szCs w:val="18"/>
      </w:rPr>
    </w:lvl>
    <w:lvl w:ilvl="4">
      <w:start w:val="1"/>
      <w:numFmt w:val="decimal"/>
      <w:lvlText w:val="%1.%2.%3.%4.%5."/>
      <w:lvlJc w:val="left"/>
      <w:pPr>
        <w:tabs>
          <w:tab w:val="num" w:pos="2784"/>
        </w:tabs>
        <w:ind w:left="2784" w:hanging="1080"/>
      </w:pPr>
      <w:rPr>
        <w:rFonts w:ascii="Tahoma" w:hAnsi="Tahoma" w:cs="Tahoma" w:hint="default"/>
        <w:b/>
        <w:sz w:val="18"/>
        <w:szCs w:val="18"/>
      </w:rPr>
    </w:lvl>
    <w:lvl w:ilvl="5">
      <w:start w:val="1"/>
      <w:numFmt w:val="decimal"/>
      <w:lvlText w:val="%1.%2.%3.%4.%5.%6."/>
      <w:lvlJc w:val="left"/>
      <w:pPr>
        <w:tabs>
          <w:tab w:val="num" w:pos="3210"/>
        </w:tabs>
        <w:ind w:left="3210" w:hanging="1080"/>
      </w:pPr>
      <w:rPr>
        <w:rFonts w:ascii="Tahoma" w:hAnsi="Tahoma" w:cs="Tahoma" w:hint="default"/>
        <w:b/>
        <w:sz w:val="18"/>
        <w:szCs w:val="18"/>
      </w:rPr>
    </w:lvl>
    <w:lvl w:ilvl="6">
      <w:start w:val="1"/>
      <w:numFmt w:val="decimal"/>
      <w:lvlText w:val="%1.%2.%3.%4.%5.%6.%7."/>
      <w:lvlJc w:val="left"/>
      <w:pPr>
        <w:tabs>
          <w:tab w:val="num" w:pos="3996"/>
        </w:tabs>
        <w:ind w:left="3996" w:hanging="1440"/>
      </w:pPr>
      <w:rPr>
        <w:rFonts w:ascii="Tahoma" w:hAnsi="Tahoma" w:cs="Tahoma" w:hint="default"/>
        <w:b/>
        <w:sz w:val="18"/>
        <w:szCs w:val="18"/>
      </w:rPr>
    </w:lvl>
    <w:lvl w:ilvl="7">
      <w:start w:val="1"/>
      <w:numFmt w:val="decimal"/>
      <w:lvlText w:val="%1.%2.%3.%4.%5.%6.%7.%8."/>
      <w:lvlJc w:val="left"/>
      <w:pPr>
        <w:tabs>
          <w:tab w:val="num" w:pos="4422"/>
        </w:tabs>
        <w:ind w:left="4422" w:hanging="1440"/>
      </w:pPr>
      <w:rPr>
        <w:rFonts w:ascii="Tahoma" w:hAnsi="Tahoma" w:cs="Tahoma" w:hint="default"/>
        <w:b/>
        <w:sz w:val="18"/>
        <w:szCs w:val="18"/>
      </w:rPr>
    </w:lvl>
    <w:lvl w:ilvl="8">
      <w:start w:val="1"/>
      <w:numFmt w:val="decimal"/>
      <w:lvlText w:val="%1.%2.%3.%4.%5.%6.%7.%8.%9."/>
      <w:lvlJc w:val="left"/>
      <w:pPr>
        <w:tabs>
          <w:tab w:val="num" w:pos="5208"/>
        </w:tabs>
        <w:ind w:left="5208" w:hanging="1800"/>
      </w:pPr>
      <w:rPr>
        <w:rFonts w:ascii="Tahoma" w:hAnsi="Tahoma" w:cs="Tahoma" w:hint="default"/>
        <w:b/>
        <w:sz w:val="18"/>
        <w:szCs w:val="18"/>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C45617"/>
    <w:multiLevelType w:val="hybridMultilevel"/>
    <w:tmpl w:val="965485D0"/>
    <w:lvl w:ilvl="0" w:tplc="04150011">
      <w:start w:val="1"/>
      <w:numFmt w:val="decimal"/>
      <w:lvlText w:val="%1)"/>
      <w:lvlJc w:val="left"/>
      <w:pPr>
        <w:tabs>
          <w:tab w:val="num" w:pos="900"/>
        </w:tabs>
        <w:ind w:left="900" w:hanging="360"/>
      </w:pPr>
      <w:rPr>
        <w:i w:val="0"/>
      </w:rPr>
    </w:lvl>
    <w:lvl w:ilvl="1" w:tplc="C58C2F48">
      <w:start w:val="1"/>
      <w:numFmt w:val="bullet"/>
      <w:lvlText w:val=""/>
      <w:lvlJc w:val="left"/>
      <w:pPr>
        <w:tabs>
          <w:tab w:val="num" w:pos="610"/>
        </w:tabs>
        <w:ind w:left="610" w:hanging="270"/>
      </w:pPr>
      <w:rPr>
        <w:rFonts w:ascii="Symbol" w:hAnsi="Symbol" w:hint="default"/>
        <w:i w:val="0"/>
      </w:rPr>
    </w:lvl>
    <w:lvl w:ilvl="2" w:tplc="DB62011E">
      <w:start w:val="1"/>
      <w:numFmt w:val="decimal"/>
      <w:lvlText w:val="%3."/>
      <w:lvlJc w:val="left"/>
      <w:pPr>
        <w:ind w:left="2880" w:hanging="360"/>
      </w:pPr>
      <w:rPr>
        <w:rFonts w:hint="default"/>
      </w:r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4" w15:restartNumberingAfterBreak="0">
    <w:nsid w:val="0A1A2D4F"/>
    <w:multiLevelType w:val="hybridMultilevel"/>
    <w:tmpl w:val="E6723866"/>
    <w:lvl w:ilvl="0" w:tplc="14DCA0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A5E57DE"/>
    <w:multiLevelType w:val="hybridMultilevel"/>
    <w:tmpl w:val="6E5ADEB0"/>
    <w:lvl w:ilvl="0" w:tplc="22A0C84A">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D241F1"/>
    <w:multiLevelType w:val="hybridMultilevel"/>
    <w:tmpl w:val="5456C32C"/>
    <w:lvl w:ilvl="0" w:tplc="A460871A">
      <w:start w:val="1"/>
      <w:numFmt w:val="upperLetter"/>
      <w:lvlText w:val="%1."/>
      <w:lvlJc w:val="left"/>
      <w:pPr>
        <w:tabs>
          <w:tab w:val="num" w:pos="720"/>
        </w:tabs>
        <w:ind w:left="720" w:hanging="360"/>
      </w:pPr>
      <w:rPr>
        <w:rFonts w:cs="Tahoma" w:hint="default"/>
      </w:rPr>
    </w:lvl>
    <w:lvl w:ilvl="1" w:tplc="BD04D8DE">
      <w:start w:val="1"/>
      <w:numFmt w:val="decimal"/>
      <w:lvlText w:val="%2."/>
      <w:lvlJc w:val="left"/>
      <w:pPr>
        <w:tabs>
          <w:tab w:val="num" w:pos="1440"/>
        </w:tabs>
        <w:ind w:left="1440" w:hanging="360"/>
      </w:pPr>
      <w:rPr>
        <w:rFonts w:hint="default"/>
      </w:rPr>
    </w:lvl>
    <w:lvl w:ilvl="2" w:tplc="02DCF9F8">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74A9F"/>
    <w:multiLevelType w:val="hybridMultilevel"/>
    <w:tmpl w:val="F14C7EDA"/>
    <w:lvl w:ilvl="0" w:tplc="22A0C84A">
      <w:start w:val="1"/>
      <w:numFmt w:val="bullet"/>
      <w:lvlText w:val=""/>
      <w:lvlJc w:val="left"/>
      <w:pPr>
        <w:ind w:left="1080" w:hanging="360"/>
      </w:pPr>
      <w:rPr>
        <w:rFonts w:ascii="Symbol" w:hAnsi="Symbol"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EA04661"/>
    <w:multiLevelType w:val="hybridMultilevel"/>
    <w:tmpl w:val="9046323C"/>
    <w:lvl w:ilvl="0" w:tplc="630C43D4">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2D355F"/>
    <w:multiLevelType w:val="hybridMultilevel"/>
    <w:tmpl w:val="71F68850"/>
    <w:lvl w:ilvl="0" w:tplc="72F2288E">
      <w:start w:val="1"/>
      <w:numFmt w:val="bullet"/>
      <w:lvlText w:val=""/>
      <w:lvlJc w:val="left"/>
      <w:pPr>
        <w:tabs>
          <w:tab w:val="num" w:pos="340"/>
        </w:tabs>
        <w:ind w:left="340" w:hanging="34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A3B02"/>
    <w:multiLevelType w:val="hybridMultilevel"/>
    <w:tmpl w:val="5024EE3E"/>
    <w:lvl w:ilvl="0" w:tplc="99689FB4">
      <w:start w:val="1"/>
      <w:numFmt w:val="decimal"/>
      <w:lvlText w:val="%1."/>
      <w:lvlJc w:val="left"/>
      <w:pPr>
        <w:tabs>
          <w:tab w:val="num" w:pos="720"/>
        </w:tabs>
        <w:ind w:left="720" w:hanging="360"/>
      </w:pPr>
      <w:rPr>
        <w:rFonts w:hint="default"/>
        <w:b w:val="0"/>
        <w:i w:val="0"/>
      </w:rPr>
    </w:lvl>
    <w:lvl w:ilvl="1" w:tplc="22A0C84A">
      <w:start w:val="1"/>
      <w:numFmt w:val="bullet"/>
      <w:lvlText w:val=""/>
      <w:lvlJc w:val="left"/>
      <w:pPr>
        <w:tabs>
          <w:tab w:val="num" w:pos="1069"/>
        </w:tabs>
        <w:ind w:left="1069" w:hanging="360"/>
      </w:pPr>
      <w:rPr>
        <w:rFonts w:ascii="Symbol" w:hAnsi="Symbol" w:hint="default"/>
        <w:b w:val="0"/>
        <w:i w:val="0"/>
      </w:rPr>
    </w:lvl>
    <w:lvl w:ilvl="2" w:tplc="76147D40">
      <w:numFmt w:val="bullet"/>
      <w:lvlText w:val=""/>
      <w:lvlJc w:val="left"/>
      <w:pPr>
        <w:tabs>
          <w:tab w:val="num" w:pos="2340"/>
        </w:tabs>
        <w:ind w:left="2340" w:hanging="360"/>
      </w:pPr>
      <w:rPr>
        <w:rFonts w:ascii="Symbol" w:eastAsia="Times New Roman" w:hAnsi="Symbol" w:cs="Arial" w:hint="default"/>
        <w:b w:val="0"/>
        <w:i w:val="0"/>
      </w:rPr>
    </w:lvl>
    <w:lvl w:ilvl="3" w:tplc="25F6D54C">
      <w:start w:val="1"/>
      <w:numFmt w:val="decimal"/>
      <w:lvlText w:val="%4)"/>
      <w:lvlJc w:val="left"/>
      <w:pPr>
        <w:ind w:left="2880" w:hanging="360"/>
      </w:pPr>
      <w:rPr>
        <w:rFonts w:hint="default"/>
        <w:strike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FB0F74"/>
    <w:multiLevelType w:val="hybridMultilevel"/>
    <w:tmpl w:val="67D49D0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F0F274F"/>
    <w:multiLevelType w:val="hybridMultilevel"/>
    <w:tmpl w:val="84961586"/>
    <w:lvl w:ilvl="0" w:tplc="F91AFDE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D61E03"/>
    <w:multiLevelType w:val="hybridMultilevel"/>
    <w:tmpl w:val="F5926D52"/>
    <w:lvl w:ilvl="0" w:tplc="691A9D5E">
      <w:start w:val="1"/>
      <w:numFmt w:val="decimal"/>
      <w:lvlText w:val="%1."/>
      <w:lvlJc w:val="left"/>
      <w:pPr>
        <w:tabs>
          <w:tab w:val="num" w:pos="360"/>
        </w:tabs>
        <w:ind w:left="360" w:hanging="360"/>
      </w:pPr>
      <w:rPr>
        <w:i w:val="0"/>
      </w:rPr>
    </w:lvl>
    <w:lvl w:ilvl="1" w:tplc="78BA09D0">
      <w:start w:val="1"/>
      <w:numFmt w:val="bullet"/>
      <w:lvlText w:val=""/>
      <w:lvlJc w:val="left"/>
      <w:pPr>
        <w:tabs>
          <w:tab w:val="num" w:pos="352"/>
        </w:tabs>
        <w:ind w:left="352" w:hanging="12"/>
      </w:pPr>
      <w:rPr>
        <w:rFonts w:ascii="Symbol" w:hAnsi="Symbo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08670DE"/>
    <w:multiLevelType w:val="hybridMultilevel"/>
    <w:tmpl w:val="931C33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1B14910"/>
    <w:multiLevelType w:val="multilevel"/>
    <w:tmpl w:val="7F569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1C82822"/>
    <w:multiLevelType w:val="hybridMultilevel"/>
    <w:tmpl w:val="33CED4EA"/>
    <w:lvl w:ilvl="0" w:tplc="07D270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F601C2"/>
    <w:multiLevelType w:val="hybridMultilevel"/>
    <w:tmpl w:val="92204418"/>
    <w:lvl w:ilvl="0" w:tplc="A5D4271E">
      <w:start w:val="1"/>
      <w:numFmt w:val="decimal"/>
      <w:lvlText w:val="%1."/>
      <w:lvlJc w:val="left"/>
      <w:pPr>
        <w:tabs>
          <w:tab w:val="num" w:pos="360"/>
        </w:tabs>
        <w:ind w:left="36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5F3F54"/>
    <w:multiLevelType w:val="hybridMultilevel"/>
    <w:tmpl w:val="A7FA945E"/>
    <w:lvl w:ilvl="0" w:tplc="7B8AC6E6">
      <w:start w:val="1"/>
      <w:numFmt w:val="decimal"/>
      <w:lvlText w:val="%1."/>
      <w:lvlJc w:val="left"/>
      <w:pPr>
        <w:tabs>
          <w:tab w:val="num" w:pos="360"/>
        </w:tabs>
        <w:ind w:left="360" w:hanging="360"/>
      </w:pPr>
      <w:rPr>
        <w:i w:val="0"/>
        <w:sz w:val="18"/>
        <w:szCs w:val="18"/>
      </w:rPr>
    </w:lvl>
    <w:lvl w:ilvl="1" w:tplc="630C43D4">
      <w:start w:val="1"/>
      <w:numFmt w:val="bullet"/>
      <w:lvlText w:val=""/>
      <w:lvlJc w:val="left"/>
      <w:pPr>
        <w:tabs>
          <w:tab w:val="num" w:pos="1080"/>
        </w:tabs>
        <w:ind w:left="1080" w:hanging="360"/>
      </w:pPr>
      <w:rPr>
        <w:rFonts w:ascii="Symbol" w:hAnsi="Symbol" w:hint="default"/>
        <w:sz w:val="18"/>
        <w:szCs w:val="18"/>
      </w:rPr>
    </w:lvl>
    <w:lvl w:ilvl="2" w:tplc="14DCA06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6BD6066"/>
    <w:multiLevelType w:val="hybridMultilevel"/>
    <w:tmpl w:val="A0240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CF3A8D"/>
    <w:multiLevelType w:val="hybridMultilevel"/>
    <w:tmpl w:val="095ED8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299F640D"/>
    <w:multiLevelType w:val="hybridMultilevel"/>
    <w:tmpl w:val="1834FBCC"/>
    <w:lvl w:ilvl="0" w:tplc="14DCA06A">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AE84F40"/>
    <w:multiLevelType w:val="hybridMultilevel"/>
    <w:tmpl w:val="11343B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272A5F"/>
    <w:multiLevelType w:val="hybridMultilevel"/>
    <w:tmpl w:val="DEF6355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DEC0198"/>
    <w:multiLevelType w:val="multilevel"/>
    <w:tmpl w:val="A19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557DE6"/>
    <w:multiLevelType w:val="multilevel"/>
    <w:tmpl w:val="6BD43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4B1813"/>
    <w:multiLevelType w:val="hybridMultilevel"/>
    <w:tmpl w:val="5802957C"/>
    <w:lvl w:ilvl="0" w:tplc="2A5A4A86">
      <w:start w:val="1"/>
      <w:numFmt w:val="decimal"/>
      <w:lvlText w:val="%1."/>
      <w:lvlJc w:val="left"/>
      <w:pPr>
        <w:tabs>
          <w:tab w:val="num" w:pos="360"/>
        </w:tabs>
        <w:ind w:left="360" w:hanging="360"/>
      </w:pPr>
      <w:rPr>
        <w:rFonts w:ascii="Arial" w:hAnsi="Arial" w:cs="Arial" w:hint="default"/>
        <w:b w:val="0"/>
        <w:i w:val="0"/>
        <w:strike w:val="0"/>
        <w:sz w:val="18"/>
        <w:szCs w:val="18"/>
      </w:rPr>
    </w:lvl>
    <w:lvl w:ilvl="1" w:tplc="CF0E0A1C">
      <w:start w:val="1"/>
      <w:numFmt w:val="decimal"/>
      <w:lvlText w:val="%2)"/>
      <w:lvlJc w:val="left"/>
      <w:pPr>
        <w:tabs>
          <w:tab w:val="num" w:pos="360"/>
        </w:tabs>
        <w:ind w:left="360" w:hanging="360"/>
      </w:pPr>
      <w:rPr>
        <w:rFonts w:hint="default"/>
        <w:b w:val="0"/>
        <w:i w:val="0"/>
        <w:strike w:val="0"/>
        <w:color w:val="auto"/>
        <w:sz w:val="18"/>
        <w:szCs w:val="18"/>
      </w:rPr>
    </w:lvl>
    <w:lvl w:ilvl="2" w:tplc="14DCA06A">
      <w:start w:val="1"/>
      <w:numFmt w:val="bullet"/>
      <w:lvlText w:val=""/>
      <w:lvlJc w:val="left"/>
      <w:pPr>
        <w:tabs>
          <w:tab w:val="num" w:pos="1080"/>
        </w:tabs>
        <w:ind w:left="1080" w:hanging="360"/>
      </w:pPr>
      <w:rPr>
        <w:rFonts w:ascii="Symbol" w:hAnsi="Symbol" w:hint="default"/>
        <w:i w:val="0"/>
        <w:sz w:val="18"/>
        <w:szCs w:val="18"/>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74E60FA"/>
    <w:multiLevelType w:val="hybridMultilevel"/>
    <w:tmpl w:val="AFFA8D48"/>
    <w:lvl w:ilvl="0" w:tplc="691A9D5E">
      <w:start w:val="1"/>
      <w:numFmt w:val="decimal"/>
      <w:lvlText w:val="%1."/>
      <w:lvlJc w:val="left"/>
      <w:pPr>
        <w:tabs>
          <w:tab w:val="num" w:pos="360"/>
        </w:tabs>
        <w:ind w:left="360" w:hanging="360"/>
      </w:pPr>
      <w:rPr>
        <w:i w:val="0"/>
      </w:rPr>
    </w:lvl>
    <w:lvl w:ilvl="1" w:tplc="22A0C84A">
      <w:start w:val="1"/>
      <w:numFmt w:val="bullet"/>
      <w:lvlText w:val=""/>
      <w:lvlJc w:val="left"/>
      <w:pPr>
        <w:tabs>
          <w:tab w:val="num" w:pos="1080"/>
        </w:tabs>
        <w:ind w:left="1080" w:hanging="360"/>
      </w:pPr>
      <w:rPr>
        <w:rFonts w:ascii="Symbol" w:hAnsi="Symbol" w:hint="default"/>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85129B8"/>
    <w:multiLevelType w:val="hybridMultilevel"/>
    <w:tmpl w:val="9FBA11DC"/>
    <w:lvl w:ilvl="0" w:tplc="9D4A9FBC">
      <w:start w:val="1"/>
      <w:numFmt w:val="decimal"/>
      <w:lvlText w:val="%1."/>
      <w:lvlJc w:val="left"/>
      <w:pPr>
        <w:tabs>
          <w:tab w:val="num" w:pos="720"/>
        </w:tabs>
        <w:ind w:left="720" w:hanging="360"/>
      </w:pPr>
      <w:rPr>
        <w:i w:val="0"/>
      </w:rPr>
    </w:lvl>
    <w:lvl w:ilvl="1" w:tplc="22A0C84A">
      <w:start w:val="1"/>
      <w:numFmt w:val="bullet"/>
      <w:lvlText w:val=""/>
      <w:lvlJc w:val="left"/>
      <w:pPr>
        <w:tabs>
          <w:tab w:val="num" w:pos="360"/>
        </w:tabs>
        <w:ind w:left="360" w:hanging="360"/>
      </w:pPr>
      <w:rPr>
        <w:rFonts w:ascii="Symbol" w:hAnsi="Symbol" w:hint="default"/>
      </w:rPr>
    </w:lvl>
    <w:lvl w:ilvl="2" w:tplc="0415000F">
      <w:start w:val="1"/>
      <w:numFmt w:val="decimal"/>
      <w:lvlText w:val="%3."/>
      <w:lvlJc w:val="left"/>
      <w:pPr>
        <w:tabs>
          <w:tab w:val="num" w:pos="2340"/>
        </w:tabs>
        <w:ind w:left="2340" w:hanging="360"/>
      </w:pPr>
    </w:lvl>
    <w:lvl w:ilvl="3" w:tplc="630C43D4">
      <w:start w:val="1"/>
      <w:numFmt w:val="bullet"/>
      <w:lvlText w:val=""/>
      <w:lvlJc w:val="left"/>
      <w:pPr>
        <w:ind w:left="2880" w:hanging="360"/>
      </w:pPr>
      <w:rPr>
        <w:rFonts w:ascii="Symbol" w:hAnsi="Symbol" w:hint="default"/>
        <w:sz w:val="18"/>
        <w:szCs w:val="1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9286814"/>
    <w:multiLevelType w:val="hybridMultilevel"/>
    <w:tmpl w:val="DF4E78A8"/>
    <w:lvl w:ilvl="0" w:tplc="22A0C84A">
      <w:start w:val="1"/>
      <w:numFmt w:val="bullet"/>
      <w:lvlText w:val=""/>
      <w:lvlJc w:val="left"/>
      <w:pPr>
        <w:tabs>
          <w:tab w:val="num" w:pos="360"/>
        </w:tabs>
        <w:ind w:left="360" w:hanging="360"/>
      </w:pPr>
      <w:rPr>
        <w:rFonts w:ascii="Symbol" w:hAnsi="Symbol" w:hint="default"/>
      </w:rPr>
    </w:lvl>
    <w:lvl w:ilvl="1" w:tplc="14DCA06A">
      <w:start w:val="1"/>
      <w:numFmt w:val="bullet"/>
      <w:lvlText w:val=""/>
      <w:lvlJc w:val="left"/>
      <w:pPr>
        <w:tabs>
          <w:tab w:val="num" w:pos="720"/>
        </w:tabs>
        <w:ind w:left="72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97F788A"/>
    <w:multiLevelType w:val="hybridMultilevel"/>
    <w:tmpl w:val="33CED4EA"/>
    <w:lvl w:ilvl="0" w:tplc="07D270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86200F"/>
    <w:multiLevelType w:val="hybridMultilevel"/>
    <w:tmpl w:val="1FAC7AC4"/>
    <w:lvl w:ilvl="0" w:tplc="630C43D4">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F8C1CEE"/>
    <w:multiLevelType w:val="hybridMultilevel"/>
    <w:tmpl w:val="19529D9A"/>
    <w:lvl w:ilvl="0" w:tplc="22A0C84A">
      <w:start w:val="1"/>
      <w:numFmt w:val="bullet"/>
      <w:lvlText w:val=""/>
      <w:lvlJc w:val="left"/>
      <w:pPr>
        <w:ind w:left="1080" w:hanging="360"/>
      </w:pPr>
      <w:rPr>
        <w:rFonts w:ascii="Symbol" w:hAnsi="Symbol"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3B36DE8"/>
    <w:multiLevelType w:val="hybridMultilevel"/>
    <w:tmpl w:val="33CED4EA"/>
    <w:lvl w:ilvl="0" w:tplc="07D270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243CBD"/>
    <w:multiLevelType w:val="multilevel"/>
    <w:tmpl w:val="36C22556"/>
    <w:lvl w:ilvl="0">
      <w:start w:val="1"/>
      <w:numFmt w:val="decimal"/>
      <w:lvlText w:val="%1."/>
      <w:lvlJc w:val="left"/>
      <w:pPr>
        <w:tabs>
          <w:tab w:val="num" w:pos="720"/>
        </w:tabs>
        <w:ind w:left="720" w:hanging="360"/>
      </w:pPr>
    </w:lvl>
    <w:lvl w:ilvl="1">
      <w:start w:val="21"/>
      <w:numFmt w:val="decimal"/>
      <w:isLgl/>
      <w:lvlText w:val="%1.%2."/>
      <w:lvlJc w:val="left"/>
      <w:pPr>
        <w:ind w:left="765" w:hanging="405"/>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B357B0B"/>
    <w:multiLevelType w:val="multilevel"/>
    <w:tmpl w:val="4968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7B1F5C"/>
    <w:multiLevelType w:val="multilevel"/>
    <w:tmpl w:val="84F2D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DD6DB7"/>
    <w:multiLevelType w:val="hybridMultilevel"/>
    <w:tmpl w:val="10F84572"/>
    <w:lvl w:ilvl="0" w:tplc="71508B04">
      <w:start w:val="1"/>
      <w:numFmt w:val="decimal"/>
      <w:lvlText w:val="%1."/>
      <w:lvlJc w:val="left"/>
      <w:pPr>
        <w:ind w:left="786" w:hanging="360"/>
      </w:pPr>
      <w:rPr>
        <w:b w:val="0"/>
        <w:i w:val="0"/>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80914CB"/>
    <w:multiLevelType w:val="hybridMultilevel"/>
    <w:tmpl w:val="144E481A"/>
    <w:lvl w:ilvl="0" w:tplc="8C760396">
      <w:start w:val="1"/>
      <w:numFmt w:val="decimal"/>
      <w:lvlText w:val="%1)"/>
      <w:lvlJc w:val="left"/>
      <w:pPr>
        <w:tabs>
          <w:tab w:val="num" w:pos="360"/>
        </w:tabs>
        <w:ind w:left="360" w:hanging="360"/>
      </w:pPr>
      <w:rPr>
        <w:rFonts w:ascii="Arial" w:eastAsia="Times New Roman" w:hAnsi="Arial" w:cs="Arial"/>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5BB92116"/>
    <w:multiLevelType w:val="singleLevel"/>
    <w:tmpl w:val="A44EE0C4"/>
    <w:lvl w:ilvl="0">
      <w:start w:val="1"/>
      <w:numFmt w:val="decimal"/>
      <w:lvlText w:val="%1."/>
      <w:lvlJc w:val="left"/>
      <w:pPr>
        <w:tabs>
          <w:tab w:val="num" w:pos="360"/>
        </w:tabs>
        <w:ind w:left="360" w:hanging="360"/>
      </w:pPr>
      <w:rPr>
        <w:rFonts w:cs="Times New Roman" w:hint="default"/>
        <w:sz w:val="24"/>
        <w:szCs w:val="24"/>
      </w:rPr>
    </w:lvl>
  </w:abstractNum>
  <w:abstractNum w:abstractNumId="40" w15:restartNumberingAfterBreak="0">
    <w:nsid w:val="5DE72619"/>
    <w:multiLevelType w:val="hybridMultilevel"/>
    <w:tmpl w:val="B1FEDB00"/>
    <w:lvl w:ilvl="0" w:tplc="909E7E32">
      <w:start w:val="1"/>
      <w:numFmt w:val="bullet"/>
      <w:lvlText w:val=""/>
      <w:lvlJc w:val="left"/>
      <w:pPr>
        <w:tabs>
          <w:tab w:val="num" w:pos="352"/>
        </w:tabs>
        <w:ind w:left="397" w:hanging="397"/>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081A77"/>
    <w:multiLevelType w:val="hybridMultilevel"/>
    <w:tmpl w:val="71400F7A"/>
    <w:lvl w:ilvl="0" w:tplc="691A9D5E">
      <w:start w:val="1"/>
      <w:numFmt w:val="decimal"/>
      <w:lvlText w:val="%1."/>
      <w:lvlJc w:val="left"/>
      <w:pPr>
        <w:tabs>
          <w:tab w:val="num" w:pos="360"/>
        </w:tabs>
        <w:ind w:left="360" w:hanging="360"/>
      </w:pPr>
      <w:rPr>
        <w:i w:val="0"/>
      </w:rPr>
    </w:lvl>
    <w:lvl w:ilvl="1" w:tplc="22A0C84A">
      <w:start w:val="1"/>
      <w:numFmt w:val="bullet"/>
      <w:lvlText w:val=""/>
      <w:lvlJc w:val="left"/>
      <w:pPr>
        <w:tabs>
          <w:tab w:val="num" w:pos="1440"/>
        </w:tabs>
        <w:ind w:left="1440" w:hanging="360"/>
      </w:pPr>
      <w:rPr>
        <w:rFonts w:ascii="Symbol" w:hAnsi="Symbo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E8A265D"/>
    <w:multiLevelType w:val="hybridMultilevel"/>
    <w:tmpl w:val="FCF61CD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0E03EA4"/>
    <w:multiLevelType w:val="hybridMultilevel"/>
    <w:tmpl w:val="EBB86FC0"/>
    <w:lvl w:ilvl="0" w:tplc="CB7AB4EA">
      <w:start w:val="1"/>
      <w:numFmt w:val="decimal"/>
      <w:lvlText w:val="%1)"/>
      <w:lvlJc w:val="left"/>
      <w:pPr>
        <w:ind w:left="803" w:hanging="360"/>
      </w:pPr>
      <w:rPr>
        <w:rFonts w:hint="default"/>
      </w:rPr>
    </w:lvl>
    <w:lvl w:ilvl="1" w:tplc="04150019" w:tentative="1">
      <w:start w:val="1"/>
      <w:numFmt w:val="lowerLetter"/>
      <w:lvlText w:val="%2."/>
      <w:lvlJc w:val="left"/>
      <w:pPr>
        <w:ind w:left="1523" w:hanging="360"/>
      </w:pPr>
    </w:lvl>
    <w:lvl w:ilvl="2" w:tplc="0415001B" w:tentative="1">
      <w:start w:val="1"/>
      <w:numFmt w:val="lowerRoman"/>
      <w:lvlText w:val="%3."/>
      <w:lvlJc w:val="right"/>
      <w:pPr>
        <w:ind w:left="2243" w:hanging="180"/>
      </w:pPr>
    </w:lvl>
    <w:lvl w:ilvl="3" w:tplc="0415000F" w:tentative="1">
      <w:start w:val="1"/>
      <w:numFmt w:val="decimal"/>
      <w:lvlText w:val="%4."/>
      <w:lvlJc w:val="left"/>
      <w:pPr>
        <w:ind w:left="2963" w:hanging="360"/>
      </w:pPr>
    </w:lvl>
    <w:lvl w:ilvl="4" w:tplc="04150019" w:tentative="1">
      <w:start w:val="1"/>
      <w:numFmt w:val="lowerLetter"/>
      <w:lvlText w:val="%5."/>
      <w:lvlJc w:val="left"/>
      <w:pPr>
        <w:ind w:left="3683" w:hanging="360"/>
      </w:pPr>
    </w:lvl>
    <w:lvl w:ilvl="5" w:tplc="0415001B" w:tentative="1">
      <w:start w:val="1"/>
      <w:numFmt w:val="lowerRoman"/>
      <w:lvlText w:val="%6."/>
      <w:lvlJc w:val="right"/>
      <w:pPr>
        <w:ind w:left="4403" w:hanging="180"/>
      </w:pPr>
    </w:lvl>
    <w:lvl w:ilvl="6" w:tplc="0415000F" w:tentative="1">
      <w:start w:val="1"/>
      <w:numFmt w:val="decimal"/>
      <w:lvlText w:val="%7."/>
      <w:lvlJc w:val="left"/>
      <w:pPr>
        <w:ind w:left="5123" w:hanging="360"/>
      </w:pPr>
    </w:lvl>
    <w:lvl w:ilvl="7" w:tplc="04150019" w:tentative="1">
      <w:start w:val="1"/>
      <w:numFmt w:val="lowerLetter"/>
      <w:lvlText w:val="%8."/>
      <w:lvlJc w:val="left"/>
      <w:pPr>
        <w:ind w:left="5843" w:hanging="360"/>
      </w:pPr>
    </w:lvl>
    <w:lvl w:ilvl="8" w:tplc="0415001B" w:tentative="1">
      <w:start w:val="1"/>
      <w:numFmt w:val="lowerRoman"/>
      <w:lvlText w:val="%9."/>
      <w:lvlJc w:val="right"/>
      <w:pPr>
        <w:ind w:left="6563" w:hanging="180"/>
      </w:pPr>
    </w:lvl>
  </w:abstractNum>
  <w:abstractNum w:abstractNumId="44" w15:restartNumberingAfterBreak="0">
    <w:nsid w:val="62D26C3D"/>
    <w:multiLevelType w:val="hybridMultilevel"/>
    <w:tmpl w:val="B1E657AE"/>
    <w:lvl w:ilvl="0" w:tplc="0415000F">
      <w:start w:val="1"/>
      <w:numFmt w:val="decimal"/>
      <w:lvlText w:val="%1."/>
      <w:lvlJc w:val="left"/>
      <w:pPr>
        <w:tabs>
          <w:tab w:val="num" w:pos="720"/>
        </w:tabs>
        <w:ind w:left="720" w:hanging="360"/>
      </w:pPr>
    </w:lvl>
    <w:lvl w:ilvl="1" w:tplc="22A0C84A">
      <w:start w:val="1"/>
      <w:numFmt w:val="bullet"/>
      <w:lvlText w:val=""/>
      <w:lvlJc w:val="left"/>
      <w:pPr>
        <w:tabs>
          <w:tab w:val="num" w:pos="1440"/>
        </w:tabs>
        <w:ind w:left="1440" w:hanging="360"/>
      </w:pPr>
      <w:rPr>
        <w:rFonts w:ascii="Symbol" w:hAnsi="Symbo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865D27"/>
    <w:multiLevelType w:val="hybridMultilevel"/>
    <w:tmpl w:val="DF72B31A"/>
    <w:lvl w:ilvl="0" w:tplc="7C5AF0E6">
      <w:start w:val="1"/>
      <w:numFmt w:val="decimal"/>
      <w:lvlText w:val="%1."/>
      <w:lvlJc w:val="left"/>
      <w:pPr>
        <w:ind w:left="510" w:hanging="360"/>
      </w:pPr>
      <w:rPr>
        <w:rFonts w:hint="default"/>
        <w:b w:val="0"/>
      </w:rPr>
    </w:lvl>
    <w:lvl w:ilvl="1" w:tplc="04150019" w:tentative="1">
      <w:start w:val="1"/>
      <w:numFmt w:val="lowerLetter"/>
      <w:lvlText w:val="%2."/>
      <w:lvlJc w:val="left"/>
      <w:pPr>
        <w:ind w:left="1230" w:hanging="360"/>
      </w:pPr>
    </w:lvl>
    <w:lvl w:ilvl="2" w:tplc="0415001B" w:tentative="1">
      <w:start w:val="1"/>
      <w:numFmt w:val="lowerRoman"/>
      <w:lvlText w:val="%3."/>
      <w:lvlJc w:val="right"/>
      <w:pPr>
        <w:ind w:left="1950" w:hanging="180"/>
      </w:pPr>
    </w:lvl>
    <w:lvl w:ilvl="3" w:tplc="0415000F" w:tentative="1">
      <w:start w:val="1"/>
      <w:numFmt w:val="decimal"/>
      <w:lvlText w:val="%4."/>
      <w:lvlJc w:val="left"/>
      <w:pPr>
        <w:ind w:left="2670" w:hanging="360"/>
      </w:pPr>
    </w:lvl>
    <w:lvl w:ilvl="4" w:tplc="04150019" w:tentative="1">
      <w:start w:val="1"/>
      <w:numFmt w:val="lowerLetter"/>
      <w:lvlText w:val="%5."/>
      <w:lvlJc w:val="left"/>
      <w:pPr>
        <w:ind w:left="3390" w:hanging="360"/>
      </w:pPr>
    </w:lvl>
    <w:lvl w:ilvl="5" w:tplc="0415001B" w:tentative="1">
      <w:start w:val="1"/>
      <w:numFmt w:val="lowerRoman"/>
      <w:lvlText w:val="%6."/>
      <w:lvlJc w:val="right"/>
      <w:pPr>
        <w:ind w:left="4110" w:hanging="180"/>
      </w:pPr>
    </w:lvl>
    <w:lvl w:ilvl="6" w:tplc="0415000F" w:tentative="1">
      <w:start w:val="1"/>
      <w:numFmt w:val="decimal"/>
      <w:lvlText w:val="%7."/>
      <w:lvlJc w:val="left"/>
      <w:pPr>
        <w:ind w:left="4830" w:hanging="360"/>
      </w:pPr>
    </w:lvl>
    <w:lvl w:ilvl="7" w:tplc="04150019" w:tentative="1">
      <w:start w:val="1"/>
      <w:numFmt w:val="lowerLetter"/>
      <w:lvlText w:val="%8."/>
      <w:lvlJc w:val="left"/>
      <w:pPr>
        <w:ind w:left="5550" w:hanging="360"/>
      </w:pPr>
    </w:lvl>
    <w:lvl w:ilvl="8" w:tplc="0415001B" w:tentative="1">
      <w:start w:val="1"/>
      <w:numFmt w:val="lowerRoman"/>
      <w:lvlText w:val="%9."/>
      <w:lvlJc w:val="right"/>
      <w:pPr>
        <w:ind w:left="6270" w:hanging="180"/>
      </w:pPr>
    </w:lvl>
  </w:abstractNum>
  <w:abstractNum w:abstractNumId="46" w15:restartNumberingAfterBreak="0">
    <w:nsid w:val="68281C57"/>
    <w:multiLevelType w:val="hybridMultilevel"/>
    <w:tmpl w:val="CDC6B666"/>
    <w:lvl w:ilvl="0" w:tplc="9BDA66AC">
      <w:start w:val="1"/>
      <w:numFmt w:val="bullet"/>
      <w:lvlText w:val=""/>
      <w:lvlJc w:val="left"/>
      <w:pPr>
        <w:tabs>
          <w:tab w:val="num" w:pos="340"/>
        </w:tabs>
        <w:ind w:left="340" w:hanging="56"/>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6E4D494D"/>
    <w:multiLevelType w:val="hybridMultilevel"/>
    <w:tmpl w:val="1178A1AC"/>
    <w:lvl w:ilvl="0" w:tplc="C7522398">
      <w:start w:val="1"/>
      <w:numFmt w:val="decimal"/>
      <w:lvlText w:val="%1."/>
      <w:lvlJc w:val="left"/>
      <w:pPr>
        <w:tabs>
          <w:tab w:val="num" w:pos="643"/>
        </w:tabs>
        <w:ind w:left="643" w:hanging="360"/>
      </w:pPr>
      <w:rPr>
        <w:sz w:val="19"/>
        <w:szCs w:val="19"/>
      </w:rPr>
    </w:lvl>
    <w:lvl w:ilvl="1" w:tplc="08C6F13C">
      <w:start w:val="1"/>
      <w:numFmt w:val="bullet"/>
      <w:lvlText w:val=""/>
      <w:lvlJc w:val="left"/>
      <w:pPr>
        <w:tabs>
          <w:tab w:val="num" w:pos="1363"/>
        </w:tabs>
        <w:ind w:left="1363" w:hanging="360"/>
      </w:pPr>
      <w:rPr>
        <w:rFonts w:ascii="Symbol" w:hAnsi="Symbol" w:hint="default"/>
        <w:color w:val="auto"/>
      </w:r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48" w15:restartNumberingAfterBreak="0">
    <w:nsid w:val="77CB7868"/>
    <w:multiLevelType w:val="hybridMultilevel"/>
    <w:tmpl w:val="DF7C3D3A"/>
    <w:lvl w:ilvl="0" w:tplc="22A0C84A">
      <w:start w:val="1"/>
      <w:numFmt w:val="bullet"/>
      <w:lvlText w:val=""/>
      <w:lvlJc w:val="left"/>
      <w:pPr>
        <w:ind w:left="1080" w:hanging="360"/>
      </w:pPr>
      <w:rPr>
        <w:rFonts w:ascii="Symbol" w:hAnsi="Symbol" w:hint="default"/>
        <w:b w:val="0"/>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0"/>
  </w:num>
  <w:num w:numId="2">
    <w:abstractNumId w:val="16"/>
  </w:num>
  <w:num w:numId="3">
    <w:abstractNumId w:val="2"/>
  </w:num>
  <w:num w:numId="4">
    <w:abstractNumId w:val="45"/>
  </w:num>
  <w:num w:numId="5">
    <w:abstractNumId w:val="10"/>
  </w:num>
  <w:num w:numId="6">
    <w:abstractNumId w:val="6"/>
  </w:num>
  <w:num w:numId="7">
    <w:abstractNumId w:val="42"/>
  </w:num>
  <w:num w:numId="8">
    <w:abstractNumId w:val="26"/>
  </w:num>
  <w:num w:numId="9">
    <w:abstractNumId w:val="20"/>
  </w:num>
  <w:num w:numId="10">
    <w:abstractNumId w:val="18"/>
  </w:num>
  <w:num w:numId="11">
    <w:abstractNumId w:val="27"/>
  </w:num>
  <w:num w:numId="12">
    <w:abstractNumId w:val="13"/>
  </w:num>
  <w:num w:numId="13">
    <w:abstractNumId w:val="3"/>
  </w:num>
  <w:num w:numId="14">
    <w:abstractNumId w:val="41"/>
  </w:num>
  <w:num w:numId="15">
    <w:abstractNumId w:val="28"/>
  </w:num>
  <w:num w:numId="16">
    <w:abstractNumId w:val="29"/>
  </w:num>
  <w:num w:numId="17">
    <w:abstractNumId w:val="44"/>
  </w:num>
  <w:num w:numId="18">
    <w:abstractNumId w:val="23"/>
  </w:num>
  <w:num w:numId="19">
    <w:abstractNumId w:val="14"/>
  </w:num>
  <w:num w:numId="20">
    <w:abstractNumId w:val="17"/>
  </w:num>
  <w:num w:numId="21">
    <w:abstractNumId w:val="34"/>
  </w:num>
  <w:num w:numId="22">
    <w:abstractNumId w:val="11"/>
  </w:num>
  <w:num w:numId="23">
    <w:abstractNumId w:val="47"/>
  </w:num>
  <w:num w:numId="24">
    <w:abstractNumId w:val="38"/>
  </w:num>
  <w:num w:numId="25">
    <w:abstractNumId w:val="21"/>
  </w:num>
  <w:num w:numId="26">
    <w:abstractNumId w:val="4"/>
  </w:num>
  <w:num w:numId="27">
    <w:abstractNumId w:val="9"/>
  </w:num>
  <w:num w:numId="28">
    <w:abstractNumId w:val="40"/>
  </w:num>
  <w:num w:numId="29">
    <w:abstractNumId w:val="46"/>
  </w:num>
  <w:num w:numId="30">
    <w:abstractNumId w:val="43"/>
  </w:num>
  <w:num w:numId="31">
    <w:abstractNumId w:val="31"/>
  </w:num>
  <w:num w:numId="32">
    <w:abstractNumId w:val="8"/>
  </w:num>
  <w:num w:numId="33">
    <w:abstractNumId w:val="48"/>
  </w:num>
  <w:num w:numId="34">
    <w:abstractNumId w:val="5"/>
  </w:num>
  <w:num w:numId="35">
    <w:abstractNumId w:val="32"/>
  </w:num>
  <w:num w:numId="36">
    <w:abstractNumId w:val="7"/>
  </w:num>
  <w:num w:numId="37">
    <w:abstractNumId w:val="39"/>
    <w:lvlOverride w:ilvl="0">
      <w:startOverride w:val="1"/>
    </w:lvlOverride>
  </w:num>
  <w:num w:numId="38">
    <w:abstractNumId w:val="35"/>
  </w:num>
  <w:num w:numId="39">
    <w:abstractNumId w:val="36"/>
  </w:num>
  <w:num w:numId="40">
    <w:abstractNumId w:val="25"/>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2"/>
  </w:num>
  <w:num w:numId="46">
    <w:abstractNumId w:val="33"/>
  </w:num>
  <w:num w:numId="47">
    <w:abstractNumId w:val="19"/>
  </w:num>
  <w:numIdMacAtCleanup w:val="4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 Oślislok">
    <w15:presenceInfo w15:providerId="None" w15:userId="J. Oślisl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B5"/>
    <w:rsid w:val="00000782"/>
    <w:rsid w:val="00000B32"/>
    <w:rsid w:val="0000102F"/>
    <w:rsid w:val="000013EE"/>
    <w:rsid w:val="000016F5"/>
    <w:rsid w:val="00001890"/>
    <w:rsid w:val="00001F6E"/>
    <w:rsid w:val="00002094"/>
    <w:rsid w:val="000021C6"/>
    <w:rsid w:val="00002336"/>
    <w:rsid w:val="000034C3"/>
    <w:rsid w:val="00003582"/>
    <w:rsid w:val="0000375A"/>
    <w:rsid w:val="000039A6"/>
    <w:rsid w:val="000048CD"/>
    <w:rsid w:val="000048DF"/>
    <w:rsid w:val="0000503D"/>
    <w:rsid w:val="00005171"/>
    <w:rsid w:val="00005226"/>
    <w:rsid w:val="00005A8A"/>
    <w:rsid w:val="00005A96"/>
    <w:rsid w:val="000062E5"/>
    <w:rsid w:val="00006442"/>
    <w:rsid w:val="000065CE"/>
    <w:rsid w:val="00007523"/>
    <w:rsid w:val="00007831"/>
    <w:rsid w:val="00007F28"/>
    <w:rsid w:val="00010705"/>
    <w:rsid w:val="00010B15"/>
    <w:rsid w:val="0001143E"/>
    <w:rsid w:val="00011EDA"/>
    <w:rsid w:val="000121C0"/>
    <w:rsid w:val="00012222"/>
    <w:rsid w:val="000124B9"/>
    <w:rsid w:val="000126E3"/>
    <w:rsid w:val="00012D01"/>
    <w:rsid w:val="000131F6"/>
    <w:rsid w:val="000137D0"/>
    <w:rsid w:val="0001468A"/>
    <w:rsid w:val="000149C6"/>
    <w:rsid w:val="000149CF"/>
    <w:rsid w:val="00015C3F"/>
    <w:rsid w:val="00015EA4"/>
    <w:rsid w:val="00016644"/>
    <w:rsid w:val="0001693D"/>
    <w:rsid w:val="00016B41"/>
    <w:rsid w:val="00016BEF"/>
    <w:rsid w:val="00017B52"/>
    <w:rsid w:val="0002052E"/>
    <w:rsid w:val="00021EA7"/>
    <w:rsid w:val="00022000"/>
    <w:rsid w:val="00022367"/>
    <w:rsid w:val="0002261E"/>
    <w:rsid w:val="00022C13"/>
    <w:rsid w:val="00023018"/>
    <w:rsid w:val="0002359D"/>
    <w:rsid w:val="00023690"/>
    <w:rsid w:val="000237D9"/>
    <w:rsid w:val="00023E77"/>
    <w:rsid w:val="00024035"/>
    <w:rsid w:val="000245BE"/>
    <w:rsid w:val="00024D04"/>
    <w:rsid w:val="00024E58"/>
    <w:rsid w:val="00025027"/>
    <w:rsid w:val="000252A0"/>
    <w:rsid w:val="000254DC"/>
    <w:rsid w:val="00025A78"/>
    <w:rsid w:val="0002630D"/>
    <w:rsid w:val="0002724A"/>
    <w:rsid w:val="00027608"/>
    <w:rsid w:val="00027761"/>
    <w:rsid w:val="00027818"/>
    <w:rsid w:val="00027CC5"/>
    <w:rsid w:val="000300F8"/>
    <w:rsid w:val="000304EB"/>
    <w:rsid w:val="000311BB"/>
    <w:rsid w:val="00031624"/>
    <w:rsid w:val="000326CF"/>
    <w:rsid w:val="00032C38"/>
    <w:rsid w:val="00033A60"/>
    <w:rsid w:val="00033B04"/>
    <w:rsid w:val="00033FA8"/>
    <w:rsid w:val="000342AF"/>
    <w:rsid w:val="00034B07"/>
    <w:rsid w:val="00035802"/>
    <w:rsid w:val="00035812"/>
    <w:rsid w:val="000358CF"/>
    <w:rsid w:val="00035947"/>
    <w:rsid w:val="00035E20"/>
    <w:rsid w:val="00036635"/>
    <w:rsid w:val="00036F76"/>
    <w:rsid w:val="00037AA9"/>
    <w:rsid w:val="00040171"/>
    <w:rsid w:val="0004082B"/>
    <w:rsid w:val="00040BFE"/>
    <w:rsid w:val="00040D80"/>
    <w:rsid w:val="00041BC6"/>
    <w:rsid w:val="00041DFC"/>
    <w:rsid w:val="000422B9"/>
    <w:rsid w:val="00042395"/>
    <w:rsid w:val="000425AC"/>
    <w:rsid w:val="000428AB"/>
    <w:rsid w:val="00043293"/>
    <w:rsid w:val="0004337A"/>
    <w:rsid w:val="0004390F"/>
    <w:rsid w:val="0004410D"/>
    <w:rsid w:val="000443E4"/>
    <w:rsid w:val="00044564"/>
    <w:rsid w:val="00044B06"/>
    <w:rsid w:val="00044B14"/>
    <w:rsid w:val="00045464"/>
    <w:rsid w:val="00045622"/>
    <w:rsid w:val="00045788"/>
    <w:rsid w:val="000462CE"/>
    <w:rsid w:val="000467A6"/>
    <w:rsid w:val="00046EE7"/>
    <w:rsid w:val="00047AA1"/>
    <w:rsid w:val="00050514"/>
    <w:rsid w:val="00050870"/>
    <w:rsid w:val="00050E11"/>
    <w:rsid w:val="00050FA1"/>
    <w:rsid w:val="000515AF"/>
    <w:rsid w:val="00051D21"/>
    <w:rsid w:val="0005244B"/>
    <w:rsid w:val="000524E6"/>
    <w:rsid w:val="00053273"/>
    <w:rsid w:val="00053315"/>
    <w:rsid w:val="00053C53"/>
    <w:rsid w:val="00053E7F"/>
    <w:rsid w:val="00054143"/>
    <w:rsid w:val="000542E6"/>
    <w:rsid w:val="00054353"/>
    <w:rsid w:val="00054523"/>
    <w:rsid w:val="00054916"/>
    <w:rsid w:val="00055170"/>
    <w:rsid w:val="0005642D"/>
    <w:rsid w:val="000565A9"/>
    <w:rsid w:val="00056CEB"/>
    <w:rsid w:val="00056E5F"/>
    <w:rsid w:val="000573E3"/>
    <w:rsid w:val="00057705"/>
    <w:rsid w:val="00057AFC"/>
    <w:rsid w:val="00057D86"/>
    <w:rsid w:val="00060D7D"/>
    <w:rsid w:val="00061053"/>
    <w:rsid w:val="000612BF"/>
    <w:rsid w:val="00061B8F"/>
    <w:rsid w:val="00061F7D"/>
    <w:rsid w:val="000626D0"/>
    <w:rsid w:val="000628F9"/>
    <w:rsid w:val="00062EA2"/>
    <w:rsid w:val="00063658"/>
    <w:rsid w:val="00063B21"/>
    <w:rsid w:val="0006458A"/>
    <w:rsid w:val="00064832"/>
    <w:rsid w:val="0006483E"/>
    <w:rsid w:val="00065154"/>
    <w:rsid w:val="000651CE"/>
    <w:rsid w:val="000652C2"/>
    <w:rsid w:val="000654E7"/>
    <w:rsid w:val="000655BB"/>
    <w:rsid w:val="00066506"/>
    <w:rsid w:val="00067055"/>
    <w:rsid w:val="00067A76"/>
    <w:rsid w:val="00067D72"/>
    <w:rsid w:val="0007031B"/>
    <w:rsid w:val="0007074E"/>
    <w:rsid w:val="000707AA"/>
    <w:rsid w:val="00070804"/>
    <w:rsid w:val="00070B27"/>
    <w:rsid w:val="00070C9F"/>
    <w:rsid w:val="00071243"/>
    <w:rsid w:val="00071886"/>
    <w:rsid w:val="000727DA"/>
    <w:rsid w:val="00072827"/>
    <w:rsid w:val="00073962"/>
    <w:rsid w:val="000739B0"/>
    <w:rsid w:val="00073E59"/>
    <w:rsid w:val="00075049"/>
    <w:rsid w:val="00076341"/>
    <w:rsid w:val="00076C67"/>
    <w:rsid w:val="000770DC"/>
    <w:rsid w:val="00077988"/>
    <w:rsid w:val="00077BB1"/>
    <w:rsid w:val="00077D11"/>
    <w:rsid w:val="00077D28"/>
    <w:rsid w:val="00080AD0"/>
    <w:rsid w:val="00080FE4"/>
    <w:rsid w:val="000813F8"/>
    <w:rsid w:val="0008145B"/>
    <w:rsid w:val="000815D7"/>
    <w:rsid w:val="000818E8"/>
    <w:rsid w:val="00081BBC"/>
    <w:rsid w:val="00081C70"/>
    <w:rsid w:val="00082A02"/>
    <w:rsid w:val="00082AA9"/>
    <w:rsid w:val="00083013"/>
    <w:rsid w:val="000830C8"/>
    <w:rsid w:val="000834B1"/>
    <w:rsid w:val="00084754"/>
    <w:rsid w:val="00084AB3"/>
    <w:rsid w:val="0008571A"/>
    <w:rsid w:val="00085799"/>
    <w:rsid w:val="00085B9A"/>
    <w:rsid w:val="00085BE2"/>
    <w:rsid w:val="00085D88"/>
    <w:rsid w:val="00086533"/>
    <w:rsid w:val="000865D2"/>
    <w:rsid w:val="000873F9"/>
    <w:rsid w:val="000877BA"/>
    <w:rsid w:val="000878CC"/>
    <w:rsid w:val="0008790B"/>
    <w:rsid w:val="00087A7A"/>
    <w:rsid w:val="00090417"/>
    <w:rsid w:val="00090492"/>
    <w:rsid w:val="00090661"/>
    <w:rsid w:val="000908D2"/>
    <w:rsid w:val="0009097F"/>
    <w:rsid w:val="00092BB4"/>
    <w:rsid w:val="00092C4B"/>
    <w:rsid w:val="00092F50"/>
    <w:rsid w:val="00093FAB"/>
    <w:rsid w:val="000942A6"/>
    <w:rsid w:val="000944E0"/>
    <w:rsid w:val="00094A3A"/>
    <w:rsid w:val="00095324"/>
    <w:rsid w:val="000955ED"/>
    <w:rsid w:val="00095A04"/>
    <w:rsid w:val="00095B10"/>
    <w:rsid w:val="000A0847"/>
    <w:rsid w:val="000A0945"/>
    <w:rsid w:val="000A0A42"/>
    <w:rsid w:val="000A0BF9"/>
    <w:rsid w:val="000A0C5F"/>
    <w:rsid w:val="000A0EB7"/>
    <w:rsid w:val="000A0EF6"/>
    <w:rsid w:val="000A10F3"/>
    <w:rsid w:val="000A1A49"/>
    <w:rsid w:val="000A1D02"/>
    <w:rsid w:val="000A26CD"/>
    <w:rsid w:val="000A333F"/>
    <w:rsid w:val="000A3E5A"/>
    <w:rsid w:val="000A3FF3"/>
    <w:rsid w:val="000A42CC"/>
    <w:rsid w:val="000A4512"/>
    <w:rsid w:val="000A46F1"/>
    <w:rsid w:val="000A4CDF"/>
    <w:rsid w:val="000A516A"/>
    <w:rsid w:val="000A6DB8"/>
    <w:rsid w:val="000A72BF"/>
    <w:rsid w:val="000A7804"/>
    <w:rsid w:val="000B06AD"/>
    <w:rsid w:val="000B2123"/>
    <w:rsid w:val="000B25E7"/>
    <w:rsid w:val="000B285D"/>
    <w:rsid w:val="000B30B2"/>
    <w:rsid w:val="000B350F"/>
    <w:rsid w:val="000B3C20"/>
    <w:rsid w:val="000B3DEE"/>
    <w:rsid w:val="000B3F01"/>
    <w:rsid w:val="000B42F0"/>
    <w:rsid w:val="000B438F"/>
    <w:rsid w:val="000B4390"/>
    <w:rsid w:val="000B4600"/>
    <w:rsid w:val="000B4F92"/>
    <w:rsid w:val="000B52EC"/>
    <w:rsid w:val="000B55C3"/>
    <w:rsid w:val="000B5A4D"/>
    <w:rsid w:val="000B6AEC"/>
    <w:rsid w:val="000B7520"/>
    <w:rsid w:val="000B7772"/>
    <w:rsid w:val="000B7EF7"/>
    <w:rsid w:val="000C024E"/>
    <w:rsid w:val="000C06B3"/>
    <w:rsid w:val="000C0CC2"/>
    <w:rsid w:val="000C1F20"/>
    <w:rsid w:val="000C2359"/>
    <w:rsid w:val="000C2394"/>
    <w:rsid w:val="000C25B1"/>
    <w:rsid w:val="000C316E"/>
    <w:rsid w:val="000C5316"/>
    <w:rsid w:val="000C639B"/>
    <w:rsid w:val="000C64BD"/>
    <w:rsid w:val="000C65D8"/>
    <w:rsid w:val="000C71AA"/>
    <w:rsid w:val="000C729A"/>
    <w:rsid w:val="000C7D3E"/>
    <w:rsid w:val="000D0008"/>
    <w:rsid w:val="000D0BE8"/>
    <w:rsid w:val="000D11DC"/>
    <w:rsid w:val="000D1D5C"/>
    <w:rsid w:val="000D2A5E"/>
    <w:rsid w:val="000D2C92"/>
    <w:rsid w:val="000D2EAE"/>
    <w:rsid w:val="000D418A"/>
    <w:rsid w:val="000D41B1"/>
    <w:rsid w:val="000D5458"/>
    <w:rsid w:val="000D56E4"/>
    <w:rsid w:val="000D716B"/>
    <w:rsid w:val="000D7DC4"/>
    <w:rsid w:val="000E01DF"/>
    <w:rsid w:val="000E092E"/>
    <w:rsid w:val="000E0D4F"/>
    <w:rsid w:val="000E0E52"/>
    <w:rsid w:val="000E0FA0"/>
    <w:rsid w:val="000E10D6"/>
    <w:rsid w:val="000E11E0"/>
    <w:rsid w:val="000E147F"/>
    <w:rsid w:val="000E18E3"/>
    <w:rsid w:val="000E1F84"/>
    <w:rsid w:val="000E24E6"/>
    <w:rsid w:val="000E2A90"/>
    <w:rsid w:val="000E2D65"/>
    <w:rsid w:val="000E2F4A"/>
    <w:rsid w:val="000E322A"/>
    <w:rsid w:val="000E37A8"/>
    <w:rsid w:val="000E51D4"/>
    <w:rsid w:val="000E5574"/>
    <w:rsid w:val="000E6719"/>
    <w:rsid w:val="000E768F"/>
    <w:rsid w:val="000E7DBC"/>
    <w:rsid w:val="000F018B"/>
    <w:rsid w:val="000F0EF6"/>
    <w:rsid w:val="000F10CB"/>
    <w:rsid w:val="000F2025"/>
    <w:rsid w:val="000F2315"/>
    <w:rsid w:val="000F2445"/>
    <w:rsid w:val="000F3BE6"/>
    <w:rsid w:val="000F45FE"/>
    <w:rsid w:val="000F49CD"/>
    <w:rsid w:val="000F4B70"/>
    <w:rsid w:val="000F50D9"/>
    <w:rsid w:val="000F672F"/>
    <w:rsid w:val="000F721E"/>
    <w:rsid w:val="000F7B03"/>
    <w:rsid w:val="000F7C7D"/>
    <w:rsid w:val="00100018"/>
    <w:rsid w:val="001008DF"/>
    <w:rsid w:val="00100C40"/>
    <w:rsid w:val="00101ACD"/>
    <w:rsid w:val="00101F54"/>
    <w:rsid w:val="001028E6"/>
    <w:rsid w:val="00102B37"/>
    <w:rsid w:val="00102DCA"/>
    <w:rsid w:val="0010342E"/>
    <w:rsid w:val="00103B47"/>
    <w:rsid w:val="00104223"/>
    <w:rsid w:val="001045B6"/>
    <w:rsid w:val="00104EAF"/>
    <w:rsid w:val="001053AB"/>
    <w:rsid w:val="00105B67"/>
    <w:rsid w:val="00105CB1"/>
    <w:rsid w:val="00105F31"/>
    <w:rsid w:val="00106465"/>
    <w:rsid w:val="001065B2"/>
    <w:rsid w:val="001070CA"/>
    <w:rsid w:val="0010722E"/>
    <w:rsid w:val="00107A6B"/>
    <w:rsid w:val="00107B22"/>
    <w:rsid w:val="001102B0"/>
    <w:rsid w:val="00110321"/>
    <w:rsid w:val="00110578"/>
    <w:rsid w:val="00110F95"/>
    <w:rsid w:val="00111220"/>
    <w:rsid w:val="0011157B"/>
    <w:rsid w:val="00111DCA"/>
    <w:rsid w:val="00112082"/>
    <w:rsid w:val="00112587"/>
    <w:rsid w:val="00112AB1"/>
    <w:rsid w:val="00112C9E"/>
    <w:rsid w:val="00113D5E"/>
    <w:rsid w:val="00113E51"/>
    <w:rsid w:val="0011400B"/>
    <w:rsid w:val="001140A8"/>
    <w:rsid w:val="001143E8"/>
    <w:rsid w:val="001145C7"/>
    <w:rsid w:val="0011471E"/>
    <w:rsid w:val="00114A4D"/>
    <w:rsid w:val="00114D07"/>
    <w:rsid w:val="0011554A"/>
    <w:rsid w:val="00115996"/>
    <w:rsid w:val="00115F70"/>
    <w:rsid w:val="00117917"/>
    <w:rsid w:val="00120043"/>
    <w:rsid w:val="00120E46"/>
    <w:rsid w:val="00121AD7"/>
    <w:rsid w:val="00122022"/>
    <w:rsid w:val="001223A9"/>
    <w:rsid w:val="001226BD"/>
    <w:rsid w:val="00122F11"/>
    <w:rsid w:val="0012318A"/>
    <w:rsid w:val="001236A6"/>
    <w:rsid w:val="00123995"/>
    <w:rsid w:val="00123D61"/>
    <w:rsid w:val="00123ED3"/>
    <w:rsid w:val="00124027"/>
    <w:rsid w:val="001244B5"/>
    <w:rsid w:val="0012486D"/>
    <w:rsid w:val="00124A58"/>
    <w:rsid w:val="00124AC2"/>
    <w:rsid w:val="00124B62"/>
    <w:rsid w:val="00124B6D"/>
    <w:rsid w:val="001252E4"/>
    <w:rsid w:val="001256AE"/>
    <w:rsid w:val="00125939"/>
    <w:rsid w:val="00125F23"/>
    <w:rsid w:val="0012603A"/>
    <w:rsid w:val="00126215"/>
    <w:rsid w:val="00126C2E"/>
    <w:rsid w:val="00127187"/>
    <w:rsid w:val="00127E94"/>
    <w:rsid w:val="00127ECB"/>
    <w:rsid w:val="00127FAC"/>
    <w:rsid w:val="001300C7"/>
    <w:rsid w:val="00130507"/>
    <w:rsid w:val="00130FB1"/>
    <w:rsid w:val="0013125A"/>
    <w:rsid w:val="00131777"/>
    <w:rsid w:val="001318B4"/>
    <w:rsid w:val="00131A1A"/>
    <w:rsid w:val="00133270"/>
    <w:rsid w:val="0013332F"/>
    <w:rsid w:val="001335CC"/>
    <w:rsid w:val="0013373D"/>
    <w:rsid w:val="00133A21"/>
    <w:rsid w:val="001347F3"/>
    <w:rsid w:val="001353A3"/>
    <w:rsid w:val="001356D4"/>
    <w:rsid w:val="00135EF9"/>
    <w:rsid w:val="00136131"/>
    <w:rsid w:val="0013621E"/>
    <w:rsid w:val="00136B11"/>
    <w:rsid w:val="00136C3D"/>
    <w:rsid w:val="00136D89"/>
    <w:rsid w:val="00137978"/>
    <w:rsid w:val="00137E4C"/>
    <w:rsid w:val="00140451"/>
    <w:rsid w:val="001415E9"/>
    <w:rsid w:val="00142860"/>
    <w:rsid w:val="0014290B"/>
    <w:rsid w:val="001430BF"/>
    <w:rsid w:val="001432C8"/>
    <w:rsid w:val="00143727"/>
    <w:rsid w:val="00143AE5"/>
    <w:rsid w:val="00143C22"/>
    <w:rsid w:val="001442C9"/>
    <w:rsid w:val="001452A1"/>
    <w:rsid w:val="00145591"/>
    <w:rsid w:val="00145854"/>
    <w:rsid w:val="00145A0F"/>
    <w:rsid w:val="00145FC7"/>
    <w:rsid w:val="0014635A"/>
    <w:rsid w:val="001465AE"/>
    <w:rsid w:val="0014706A"/>
    <w:rsid w:val="00147DE3"/>
    <w:rsid w:val="0015022F"/>
    <w:rsid w:val="0015025E"/>
    <w:rsid w:val="00150428"/>
    <w:rsid w:val="00150818"/>
    <w:rsid w:val="001512DA"/>
    <w:rsid w:val="0015154C"/>
    <w:rsid w:val="001527F2"/>
    <w:rsid w:val="0015283C"/>
    <w:rsid w:val="00152BB3"/>
    <w:rsid w:val="0015344E"/>
    <w:rsid w:val="001534A7"/>
    <w:rsid w:val="00153894"/>
    <w:rsid w:val="00153E5F"/>
    <w:rsid w:val="00153EDC"/>
    <w:rsid w:val="0015406C"/>
    <w:rsid w:val="001541C7"/>
    <w:rsid w:val="00154246"/>
    <w:rsid w:val="001548BF"/>
    <w:rsid w:val="0015499E"/>
    <w:rsid w:val="00154B5C"/>
    <w:rsid w:val="00157309"/>
    <w:rsid w:val="0016092D"/>
    <w:rsid w:val="001613AF"/>
    <w:rsid w:val="00161EA2"/>
    <w:rsid w:val="00161ECA"/>
    <w:rsid w:val="00162A64"/>
    <w:rsid w:val="00163349"/>
    <w:rsid w:val="00163796"/>
    <w:rsid w:val="00163847"/>
    <w:rsid w:val="00163849"/>
    <w:rsid w:val="00164BE4"/>
    <w:rsid w:val="001650E9"/>
    <w:rsid w:val="001655CA"/>
    <w:rsid w:val="0016579A"/>
    <w:rsid w:val="00165CBD"/>
    <w:rsid w:val="00166594"/>
    <w:rsid w:val="001669E1"/>
    <w:rsid w:val="00166FF9"/>
    <w:rsid w:val="00167703"/>
    <w:rsid w:val="001701FA"/>
    <w:rsid w:val="001709DD"/>
    <w:rsid w:val="00170CB7"/>
    <w:rsid w:val="00170D16"/>
    <w:rsid w:val="00171317"/>
    <w:rsid w:val="0017212B"/>
    <w:rsid w:val="001721F0"/>
    <w:rsid w:val="00172AF3"/>
    <w:rsid w:val="00172B27"/>
    <w:rsid w:val="001730CF"/>
    <w:rsid w:val="001730EE"/>
    <w:rsid w:val="0017411D"/>
    <w:rsid w:val="00174581"/>
    <w:rsid w:val="00174B3B"/>
    <w:rsid w:val="00174CD1"/>
    <w:rsid w:val="00175663"/>
    <w:rsid w:val="00175669"/>
    <w:rsid w:val="0017575C"/>
    <w:rsid w:val="00175825"/>
    <w:rsid w:val="00175CF1"/>
    <w:rsid w:val="001760C5"/>
    <w:rsid w:val="00176113"/>
    <w:rsid w:val="00176A93"/>
    <w:rsid w:val="00176D9F"/>
    <w:rsid w:val="00176FD0"/>
    <w:rsid w:val="001771EB"/>
    <w:rsid w:val="001776D8"/>
    <w:rsid w:val="00177CA0"/>
    <w:rsid w:val="00180494"/>
    <w:rsid w:val="00180A80"/>
    <w:rsid w:val="001819AD"/>
    <w:rsid w:val="00182CDA"/>
    <w:rsid w:val="00183240"/>
    <w:rsid w:val="00183267"/>
    <w:rsid w:val="00183652"/>
    <w:rsid w:val="001836EC"/>
    <w:rsid w:val="00183A38"/>
    <w:rsid w:val="00183A49"/>
    <w:rsid w:val="00183E09"/>
    <w:rsid w:val="00183FF1"/>
    <w:rsid w:val="00184A6E"/>
    <w:rsid w:val="0018510F"/>
    <w:rsid w:val="00185B1A"/>
    <w:rsid w:val="0018652C"/>
    <w:rsid w:val="001875F3"/>
    <w:rsid w:val="00187C4B"/>
    <w:rsid w:val="00192242"/>
    <w:rsid w:val="001928EC"/>
    <w:rsid w:val="0019306D"/>
    <w:rsid w:val="001937A9"/>
    <w:rsid w:val="001939D4"/>
    <w:rsid w:val="00193D20"/>
    <w:rsid w:val="001942DC"/>
    <w:rsid w:val="00194ABE"/>
    <w:rsid w:val="001952DE"/>
    <w:rsid w:val="001954C3"/>
    <w:rsid w:val="0019567F"/>
    <w:rsid w:val="00195816"/>
    <w:rsid w:val="001959B5"/>
    <w:rsid w:val="00195D78"/>
    <w:rsid w:val="00195ED2"/>
    <w:rsid w:val="00196042"/>
    <w:rsid w:val="001965BC"/>
    <w:rsid w:val="001967FE"/>
    <w:rsid w:val="00197125"/>
    <w:rsid w:val="001971F8"/>
    <w:rsid w:val="00197F1B"/>
    <w:rsid w:val="00197F6B"/>
    <w:rsid w:val="001A032E"/>
    <w:rsid w:val="001A04D1"/>
    <w:rsid w:val="001A05D7"/>
    <w:rsid w:val="001A09E8"/>
    <w:rsid w:val="001A152A"/>
    <w:rsid w:val="001A1991"/>
    <w:rsid w:val="001A1DAB"/>
    <w:rsid w:val="001A2041"/>
    <w:rsid w:val="001A30D0"/>
    <w:rsid w:val="001A37FB"/>
    <w:rsid w:val="001A3827"/>
    <w:rsid w:val="001A3B2D"/>
    <w:rsid w:val="001A3BD9"/>
    <w:rsid w:val="001A4403"/>
    <w:rsid w:val="001A44D5"/>
    <w:rsid w:val="001A44FE"/>
    <w:rsid w:val="001A45C2"/>
    <w:rsid w:val="001A46E3"/>
    <w:rsid w:val="001A47A9"/>
    <w:rsid w:val="001A486B"/>
    <w:rsid w:val="001A4C7B"/>
    <w:rsid w:val="001A5A13"/>
    <w:rsid w:val="001A5D09"/>
    <w:rsid w:val="001A5F0F"/>
    <w:rsid w:val="001A6211"/>
    <w:rsid w:val="001A6DA5"/>
    <w:rsid w:val="001A7051"/>
    <w:rsid w:val="001A74FE"/>
    <w:rsid w:val="001A7787"/>
    <w:rsid w:val="001A7827"/>
    <w:rsid w:val="001B08F9"/>
    <w:rsid w:val="001B0EA0"/>
    <w:rsid w:val="001B1010"/>
    <w:rsid w:val="001B1891"/>
    <w:rsid w:val="001B1E73"/>
    <w:rsid w:val="001B1F2B"/>
    <w:rsid w:val="001B207E"/>
    <w:rsid w:val="001B28D8"/>
    <w:rsid w:val="001B2EFC"/>
    <w:rsid w:val="001B357C"/>
    <w:rsid w:val="001B3588"/>
    <w:rsid w:val="001B3981"/>
    <w:rsid w:val="001B479C"/>
    <w:rsid w:val="001B484C"/>
    <w:rsid w:val="001B55CA"/>
    <w:rsid w:val="001B5993"/>
    <w:rsid w:val="001B6A5E"/>
    <w:rsid w:val="001B7A55"/>
    <w:rsid w:val="001B7F94"/>
    <w:rsid w:val="001C01E0"/>
    <w:rsid w:val="001C031B"/>
    <w:rsid w:val="001C0515"/>
    <w:rsid w:val="001C0518"/>
    <w:rsid w:val="001C05F7"/>
    <w:rsid w:val="001C098D"/>
    <w:rsid w:val="001C0E02"/>
    <w:rsid w:val="001C1818"/>
    <w:rsid w:val="001C1931"/>
    <w:rsid w:val="001C1AA0"/>
    <w:rsid w:val="001C2120"/>
    <w:rsid w:val="001C223A"/>
    <w:rsid w:val="001C23C7"/>
    <w:rsid w:val="001C2A15"/>
    <w:rsid w:val="001C3414"/>
    <w:rsid w:val="001C35F3"/>
    <w:rsid w:val="001C368D"/>
    <w:rsid w:val="001C44D9"/>
    <w:rsid w:val="001C4568"/>
    <w:rsid w:val="001C495A"/>
    <w:rsid w:val="001C4EB0"/>
    <w:rsid w:val="001C66D5"/>
    <w:rsid w:val="001C6765"/>
    <w:rsid w:val="001C6AF5"/>
    <w:rsid w:val="001C6D4D"/>
    <w:rsid w:val="001C6FBA"/>
    <w:rsid w:val="001C700D"/>
    <w:rsid w:val="001C71F4"/>
    <w:rsid w:val="001C7A58"/>
    <w:rsid w:val="001D0365"/>
    <w:rsid w:val="001D0BB2"/>
    <w:rsid w:val="001D172B"/>
    <w:rsid w:val="001D2301"/>
    <w:rsid w:val="001D25CE"/>
    <w:rsid w:val="001D2724"/>
    <w:rsid w:val="001D27D6"/>
    <w:rsid w:val="001D3469"/>
    <w:rsid w:val="001D369C"/>
    <w:rsid w:val="001D3768"/>
    <w:rsid w:val="001D3F98"/>
    <w:rsid w:val="001D4C41"/>
    <w:rsid w:val="001D4E7F"/>
    <w:rsid w:val="001D4FC0"/>
    <w:rsid w:val="001D58AB"/>
    <w:rsid w:val="001D59C6"/>
    <w:rsid w:val="001D5F8B"/>
    <w:rsid w:val="001D6400"/>
    <w:rsid w:val="001D6FA5"/>
    <w:rsid w:val="001D7456"/>
    <w:rsid w:val="001D7469"/>
    <w:rsid w:val="001D756F"/>
    <w:rsid w:val="001D790A"/>
    <w:rsid w:val="001D7D73"/>
    <w:rsid w:val="001D7F5F"/>
    <w:rsid w:val="001E04FC"/>
    <w:rsid w:val="001E0DC8"/>
    <w:rsid w:val="001E1910"/>
    <w:rsid w:val="001E20D0"/>
    <w:rsid w:val="001E25E0"/>
    <w:rsid w:val="001E31F2"/>
    <w:rsid w:val="001E34FB"/>
    <w:rsid w:val="001E3AFF"/>
    <w:rsid w:val="001E3E41"/>
    <w:rsid w:val="001E445C"/>
    <w:rsid w:val="001E4A44"/>
    <w:rsid w:val="001E4BC5"/>
    <w:rsid w:val="001E4FF0"/>
    <w:rsid w:val="001E5890"/>
    <w:rsid w:val="001E5937"/>
    <w:rsid w:val="001E5BAE"/>
    <w:rsid w:val="001E5CC0"/>
    <w:rsid w:val="001E5F4F"/>
    <w:rsid w:val="001E66E3"/>
    <w:rsid w:val="001E6C3A"/>
    <w:rsid w:val="001E797F"/>
    <w:rsid w:val="001F046B"/>
    <w:rsid w:val="001F16D6"/>
    <w:rsid w:val="001F282A"/>
    <w:rsid w:val="001F29EB"/>
    <w:rsid w:val="001F2FB4"/>
    <w:rsid w:val="001F376E"/>
    <w:rsid w:val="001F4037"/>
    <w:rsid w:val="001F571E"/>
    <w:rsid w:val="001F5D38"/>
    <w:rsid w:val="001F5DE7"/>
    <w:rsid w:val="001F63A5"/>
    <w:rsid w:val="001F6D45"/>
    <w:rsid w:val="001F7262"/>
    <w:rsid w:val="001F72BB"/>
    <w:rsid w:val="001F7451"/>
    <w:rsid w:val="001F76B9"/>
    <w:rsid w:val="001F7794"/>
    <w:rsid w:val="00200847"/>
    <w:rsid w:val="00200D56"/>
    <w:rsid w:val="002012A5"/>
    <w:rsid w:val="00201954"/>
    <w:rsid w:val="00201AB9"/>
    <w:rsid w:val="00201DEA"/>
    <w:rsid w:val="002025E4"/>
    <w:rsid w:val="0020288F"/>
    <w:rsid w:val="00202AB9"/>
    <w:rsid w:val="00202B3B"/>
    <w:rsid w:val="00202E00"/>
    <w:rsid w:val="0020354B"/>
    <w:rsid w:val="00203DFF"/>
    <w:rsid w:val="0020448B"/>
    <w:rsid w:val="00204B44"/>
    <w:rsid w:val="00205158"/>
    <w:rsid w:val="002056B2"/>
    <w:rsid w:val="002057D0"/>
    <w:rsid w:val="00205D14"/>
    <w:rsid w:val="002061A1"/>
    <w:rsid w:val="00206B59"/>
    <w:rsid w:val="00206B8A"/>
    <w:rsid w:val="00206DD3"/>
    <w:rsid w:val="00206EDE"/>
    <w:rsid w:val="00207591"/>
    <w:rsid w:val="00207C2B"/>
    <w:rsid w:val="002101BD"/>
    <w:rsid w:val="00210299"/>
    <w:rsid w:val="00210632"/>
    <w:rsid w:val="002108B1"/>
    <w:rsid w:val="0021098A"/>
    <w:rsid w:val="00210A22"/>
    <w:rsid w:val="00210B08"/>
    <w:rsid w:val="00210CA4"/>
    <w:rsid w:val="00210D3D"/>
    <w:rsid w:val="0021138A"/>
    <w:rsid w:val="00211562"/>
    <w:rsid w:val="00212328"/>
    <w:rsid w:val="002139ED"/>
    <w:rsid w:val="00213B29"/>
    <w:rsid w:val="00213E93"/>
    <w:rsid w:val="00213F86"/>
    <w:rsid w:val="00214210"/>
    <w:rsid w:val="002147C6"/>
    <w:rsid w:val="002149D4"/>
    <w:rsid w:val="00214BA7"/>
    <w:rsid w:val="00214D47"/>
    <w:rsid w:val="0021528C"/>
    <w:rsid w:val="0021569A"/>
    <w:rsid w:val="00215901"/>
    <w:rsid w:val="00215CA2"/>
    <w:rsid w:val="00215FDF"/>
    <w:rsid w:val="00216148"/>
    <w:rsid w:val="0021630E"/>
    <w:rsid w:val="0021644B"/>
    <w:rsid w:val="002168A3"/>
    <w:rsid w:val="00216A27"/>
    <w:rsid w:val="002177F2"/>
    <w:rsid w:val="002202F7"/>
    <w:rsid w:val="00220584"/>
    <w:rsid w:val="00220D4C"/>
    <w:rsid w:val="00220E0E"/>
    <w:rsid w:val="002210B0"/>
    <w:rsid w:val="00221398"/>
    <w:rsid w:val="0022187A"/>
    <w:rsid w:val="002221BC"/>
    <w:rsid w:val="002222D4"/>
    <w:rsid w:val="00222745"/>
    <w:rsid w:val="0022296F"/>
    <w:rsid w:val="00222E94"/>
    <w:rsid w:val="0022499E"/>
    <w:rsid w:val="00225F36"/>
    <w:rsid w:val="0022613E"/>
    <w:rsid w:val="00226A25"/>
    <w:rsid w:val="00226B2E"/>
    <w:rsid w:val="00226DDB"/>
    <w:rsid w:val="00226EA0"/>
    <w:rsid w:val="00227996"/>
    <w:rsid w:val="002279E8"/>
    <w:rsid w:val="00230204"/>
    <w:rsid w:val="002302DD"/>
    <w:rsid w:val="0023057F"/>
    <w:rsid w:val="00230961"/>
    <w:rsid w:val="00231114"/>
    <w:rsid w:val="00231154"/>
    <w:rsid w:val="002313EC"/>
    <w:rsid w:val="0023146C"/>
    <w:rsid w:val="0023152E"/>
    <w:rsid w:val="002316F0"/>
    <w:rsid w:val="00231E2D"/>
    <w:rsid w:val="00231EF2"/>
    <w:rsid w:val="00232355"/>
    <w:rsid w:val="00232C22"/>
    <w:rsid w:val="00232D3C"/>
    <w:rsid w:val="00232D95"/>
    <w:rsid w:val="00232D98"/>
    <w:rsid w:val="002331AF"/>
    <w:rsid w:val="00233842"/>
    <w:rsid w:val="00233F1A"/>
    <w:rsid w:val="002342D1"/>
    <w:rsid w:val="00234AB0"/>
    <w:rsid w:val="00234DBC"/>
    <w:rsid w:val="002351E7"/>
    <w:rsid w:val="002357F5"/>
    <w:rsid w:val="00235824"/>
    <w:rsid w:val="00235C36"/>
    <w:rsid w:val="00235CB1"/>
    <w:rsid w:val="002404EA"/>
    <w:rsid w:val="00240550"/>
    <w:rsid w:val="002405E2"/>
    <w:rsid w:val="002407EF"/>
    <w:rsid w:val="0024097A"/>
    <w:rsid w:val="0024176A"/>
    <w:rsid w:val="002418AF"/>
    <w:rsid w:val="00242180"/>
    <w:rsid w:val="002430DA"/>
    <w:rsid w:val="0024493D"/>
    <w:rsid w:val="002449C3"/>
    <w:rsid w:val="00244BC7"/>
    <w:rsid w:val="00244DDA"/>
    <w:rsid w:val="00245378"/>
    <w:rsid w:val="002501D1"/>
    <w:rsid w:val="00250909"/>
    <w:rsid w:val="00250F95"/>
    <w:rsid w:val="00251091"/>
    <w:rsid w:val="00251287"/>
    <w:rsid w:val="00251343"/>
    <w:rsid w:val="002513E9"/>
    <w:rsid w:val="00251687"/>
    <w:rsid w:val="00251D76"/>
    <w:rsid w:val="00251DE6"/>
    <w:rsid w:val="0025244E"/>
    <w:rsid w:val="00252C5B"/>
    <w:rsid w:val="00252ECD"/>
    <w:rsid w:val="002531A1"/>
    <w:rsid w:val="0025374C"/>
    <w:rsid w:val="00253BF8"/>
    <w:rsid w:val="00254192"/>
    <w:rsid w:val="002545E9"/>
    <w:rsid w:val="002552AA"/>
    <w:rsid w:val="00255C22"/>
    <w:rsid w:val="00255E0B"/>
    <w:rsid w:val="002563A5"/>
    <w:rsid w:val="00256414"/>
    <w:rsid w:val="002568E6"/>
    <w:rsid w:val="0025704B"/>
    <w:rsid w:val="00257390"/>
    <w:rsid w:val="0025763D"/>
    <w:rsid w:val="0025795E"/>
    <w:rsid w:val="00257BBB"/>
    <w:rsid w:val="00260911"/>
    <w:rsid w:val="00260FAA"/>
    <w:rsid w:val="002612E2"/>
    <w:rsid w:val="00261990"/>
    <w:rsid w:val="00262972"/>
    <w:rsid w:val="00262CE3"/>
    <w:rsid w:val="00263806"/>
    <w:rsid w:val="002639D0"/>
    <w:rsid w:val="00263DD9"/>
    <w:rsid w:val="00263E2D"/>
    <w:rsid w:val="00264523"/>
    <w:rsid w:val="00264B06"/>
    <w:rsid w:val="00264D32"/>
    <w:rsid w:val="0026535F"/>
    <w:rsid w:val="00265ABC"/>
    <w:rsid w:val="0026613B"/>
    <w:rsid w:val="00266AE3"/>
    <w:rsid w:val="002675A6"/>
    <w:rsid w:val="00267BA5"/>
    <w:rsid w:val="00270308"/>
    <w:rsid w:val="0027057D"/>
    <w:rsid w:val="00270879"/>
    <w:rsid w:val="00270CA2"/>
    <w:rsid w:val="00271A02"/>
    <w:rsid w:val="00271C15"/>
    <w:rsid w:val="00271DAC"/>
    <w:rsid w:val="00272A57"/>
    <w:rsid w:val="00272A89"/>
    <w:rsid w:val="00272F6B"/>
    <w:rsid w:val="0027306C"/>
    <w:rsid w:val="00273624"/>
    <w:rsid w:val="0027426B"/>
    <w:rsid w:val="00274510"/>
    <w:rsid w:val="00274B7C"/>
    <w:rsid w:val="00275191"/>
    <w:rsid w:val="00275196"/>
    <w:rsid w:val="002751EE"/>
    <w:rsid w:val="0027584E"/>
    <w:rsid w:val="00275FE1"/>
    <w:rsid w:val="0027641A"/>
    <w:rsid w:val="002766A5"/>
    <w:rsid w:val="00276AC2"/>
    <w:rsid w:val="00276E0B"/>
    <w:rsid w:val="00277098"/>
    <w:rsid w:val="00277125"/>
    <w:rsid w:val="002773EE"/>
    <w:rsid w:val="00277C51"/>
    <w:rsid w:val="0028040D"/>
    <w:rsid w:val="00280C31"/>
    <w:rsid w:val="00280D66"/>
    <w:rsid w:val="00280FF2"/>
    <w:rsid w:val="00281086"/>
    <w:rsid w:val="0028145A"/>
    <w:rsid w:val="0028162C"/>
    <w:rsid w:val="002819BA"/>
    <w:rsid w:val="002825B7"/>
    <w:rsid w:val="00282E91"/>
    <w:rsid w:val="00284A39"/>
    <w:rsid w:val="00284AD0"/>
    <w:rsid w:val="002855D5"/>
    <w:rsid w:val="0028580D"/>
    <w:rsid w:val="00286D07"/>
    <w:rsid w:val="00286E31"/>
    <w:rsid w:val="0028752C"/>
    <w:rsid w:val="0028774C"/>
    <w:rsid w:val="00287C02"/>
    <w:rsid w:val="00287C77"/>
    <w:rsid w:val="00287E55"/>
    <w:rsid w:val="00290298"/>
    <w:rsid w:val="00290713"/>
    <w:rsid w:val="00290A6A"/>
    <w:rsid w:val="00291407"/>
    <w:rsid w:val="00291605"/>
    <w:rsid w:val="00291757"/>
    <w:rsid w:val="00291B5A"/>
    <w:rsid w:val="00292B43"/>
    <w:rsid w:val="00292D7F"/>
    <w:rsid w:val="002937D6"/>
    <w:rsid w:val="00293942"/>
    <w:rsid w:val="00293A8C"/>
    <w:rsid w:val="00293BED"/>
    <w:rsid w:val="00293E80"/>
    <w:rsid w:val="00294CDE"/>
    <w:rsid w:val="00295166"/>
    <w:rsid w:val="002951B8"/>
    <w:rsid w:val="00295668"/>
    <w:rsid w:val="002957BC"/>
    <w:rsid w:val="00295A33"/>
    <w:rsid w:val="00295F0F"/>
    <w:rsid w:val="002967B5"/>
    <w:rsid w:val="00296BFC"/>
    <w:rsid w:val="00296EEB"/>
    <w:rsid w:val="00297CB9"/>
    <w:rsid w:val="00297F13"/>
    <w:rsid w:val="002A04E3"/>
    <w:rsid w:val="002A0B4F"/>
    <w:rsid w:val="002A1455"/>
    <w:rsid w:val="002A17D4"/>
    <w:rsid w:val="002A18A3"/>
    <w:rsid w:val="002A18DD"/>
    <w:rsid w:val="002A1A54"/>
    <w:rsid w:val="002A1D3F"/>
    <w:rsid w:val="002A1E58"/>
    <w:rsid w:val="002A2173"/>
    <w:rsid w:val="002A2782"/>
    <w:rsid w:val="002A3464"/>
    <w:rsid w:val="002A3BF7"/>
    <w:rsid w:val="002A44C8"/>
    <w:rsid w:val="002A5615"/>
    <w:rsid w:val="002A608A"/>
    <w:rsid w:val="002A6144"/>
    <w:rsid w:val="002A64E2"/>
    <w:rsid w:val="002A6538"/>
    <w:rsid w:val="002A666C"/>
    <w:rsid w:val="002A6E6B"/>
    <w:rsid w:val="002A6FB3"/>
    <w:rsid w:val="002A7C6E"/>
    <w:rsid w:val="002B0142"/>
    <w:rsid w:val="002B0265"/>
    <w:rsid w:val="002B0F18"/>
    <w:rsid w:val="002B113D"/>
    <w:rsid w:val="002B1BCD"/>
    <w:rsid w:val="002B1C3B"/>
    <w:rsid w:val="002B2239"/>
    <w:rsid w:val="002B26B1"/>
    <w:rsid w:val="002B327F"/>
    <w:rsid w:val="002B3429"/>
    <w:rsid w:val="002B3818"/>
    <w:rsid w:val="002B4001"/>
    <w:rsid w:val="002B4B5F"/>
    <w:rsid w:val="002B4B80"/>
    <w:rsid w:val="002B502B"/>
    <w:rsid w:val="002B5169"/>
    <w:rsid w:val="002B5544"/>
    <w:rsid w:val="002B5722"/>
    <w:rsid w:val="002B6C35"/>
    <w:rsid w:val="002B6C9F"/>
    <w:rsid w:val="002B6D8E"/>
    <w:rsid w:val="002B6E49"/>
    <w:rsid w:val="002B7835"/>
    <w:rsid w:val="002B7A55"/>
    <w:rsid w:val="002B7C98"/>
    <w:rsid w:val="002C0701"/>
    <w:rsid w:val="002C0FAB"/>
    <w:rsid w:val="002C10ED"/>
    <w:rsid w:val="002C1929"/>
    <w:rsid w:val="002C2507"/>
    <w:rsid w:val="002C26C8"/>
    <w:rsid w:val="002C2929"/>
    <w:rsid w:val="002C2C09"/>
    <w:rsid w:val="002C2CA8"/>
    <w:rsid w:val="002C3377"/>
    <w:rsid w:val="002C33D2"/>
    <w:rsid w:val="002C350E"/>
    <w:rsid w:val="002C3BB2"/>
    <w:rsid w:val="002C4006"/>
    <w:rsid w:val="002C4218"/>
    <w:rsid w:val="002C432A"/>
    <w:rsid w:val="002C4A03"/>
    <w:rsid w:val="002C54D4"/>
    <w:rsid w:val="002C570F"/>
    <w:rsid w:val="002C5723"/>
    <w:rsid w:val="002C6342"/>
    <w:rsid w:val="002C65AA"/>
    <w:rsid w:val="002C6922"/>
    <w:rsid w:val="002C7B29"/>
    <w:rsid w:val="002D026A"/>
    <w:rsid w:val="002D0A3A"/>
    <w:rsid w:val="002D0A64"/>
    <w:rsid w:val="002D0FF5"/>
    <w:rsid w:val="002D1152"/>
    <w:rsid w:val="002D1AD6"/>
    <w:rsid w:val="002D1CC5"/>
    <w:rsid w:val="002D290A"/>
    <w:rsid w:val="002D2C1C"/>
    <w:rsid w:val="002D3CDC"/>
    <w:rsid w:val="002D3DB7"/>
    <w:rsid w:val="002D41A1"/>
    <w:rsid w:val="002D491E"/>
    <w:rsid w:val="002D4AB6"/>
    <w:rsid w:val="002D61C8"/>
    <w:rsid w:val="002D6EC8"/>
    <w:rsid w:val="002D75B5"/>
    <w:rsid w:val="002D7FDD"/>
    <w:rsid w:val="002E0794"/>
    <w:rsid w:val="002E0C08"/>
    <w:rsid w:val="002E0C46"/>
    <w:rsid w:val="002E16E6"/>
    <w:rsid w:val="002E1E21"/>
    <w:rsid w:val="002E25E4"/>
    <w:rsid w:val="002E291C"/>
    <w:rsid w:val="002E33E6"/>
    <w:rsid w:val="002E3851"/>
    <w:rsid w:val="002E38EF"/>
    <w:rsid w:val="002E3A08"/>
    <w:rsid w:val="002E463E"/>
    <w:rsid w:val="002E5D3B"/>
    <w:rsid w:val="002E5E0D"/>
    <w:rsid w:val="002E7692"/>
    <w:rsid w:val="002E7D16"/>
    <w:rsid w:val="002E7D98"/>
    <w:rsid w:val="002F00F0"/>
    <w:rsid w:val="002F053D"/>
    <w:rsid w:val="002F0A3B"/>
    <w:rsid w:val="002F1C25"/>
    <w:rsid w:val="002F2398"/>
    <w:rsid w:val="002F2611"/>
    <w:rsid w:val="002F289A"/>
    <w:rsid w:val="002F2E71"/>
    <w:rsid w:val="002F3070"/>
    <w:rsid w:val="002F377A"/>
    <w:rsid w:val="002F4C2E"/>
    <w:rsid w:val="002F5A73"/>
    <w:rsid w:val="002F5CD1"/>
    <w:rsid w:val="002F65AF"/>
    <w:rsid w:val="002F6792"/>
    <w:rsid w:val="002F6D67"/>
    <w:rsid w:val="002F6F63"/>
    <w:rsid w:val="002F70D8"/>
    <w:rsid w:val="002F7433"/>
    <w:rsid w:val="002F7836"/>
    <w:rsid w:val="002F7D68"/>
    <w:rsid w:val="003001C3"/>
    <w:rsid w:val="00300545"/>
    <w:rsid w:val="00301118"/>
    <w:rsid w:val="003012DF"/>
    <w:rsid w:val="003016DF"/>
    <w:rsid w:val="0030171F"/>
    <w:rsid w:val="003023A0"/>
    <w:rsid w:val="00302450"/>
    <w:rsid w:val="0030247D"/>
    <w:rsid w:val="00302579"/>
    <w:rsid w:val="00302639"/>
    <w:rsid w:val="003037C0"/>
    <w:rsid w:val="00303966"/>
    <w:rsid w:val="00304393"/>
    <w:rsid w:val="00304631"/>
    <w:rsid w:val="00304A24"/>
    <w:rsid w:val="00304AC2"/>
    <w:rsid w:val="003055E9"/>
    <w:rsid w:val="003061A5"/>
    <w:rsid w:val="003063C9"/>
    <w:rsid w:val="0030654B"/>
    <w:rsid w:val="00307035"/>
    <w:rsid w:val="003073A4"/>
    <w:rsid w:val="00307A27"/>
    <w:rsid w:val="00310772"/>
    <w:rsid w:val="00310DB2"/>
    <w:rsid w:val="0031143F"/>
    <w:rsid w:val="003119A8"/>
    <w:rsid w:val="00312789"/>
    <w:rsid w:val="00312859"/>
    <w:rsid w:val="00313337"/>
    <w:rsid w:val="00313387"/>
    <w:rsid w:val="00313FB6"/>
    <w:rsid w:val="00314249"/>
    <w:rsid w:val="00314406"/>
    <w:rsid w:val="00314848"/>
    <w:rsid w:val="003149C7"/>
    <w:rsid w:val="00315077"/>
    <w:rsid w:val="003152CA"/>
    <w:rsid w:val="00315CE8"/>
    <w:rsid w:val="00316856"/>
    <w:rsid w:val="00316B5F"/>
    <w:rsid w:val="00316C1D"/>
    <w:rsid w:val="003174F7"/>
    <w:rsid w:val="00317998"/>
    <w:rsid w:val="00317CE0"/>
    <w:rsid w:val="00317DAD"/>
    <w:rsid w:val="00317F6C"/>
    <w:rsid w:val="00321E73"/>
    <w:rsid w:val="00322DD5"/>
    <w:rsid w:val="003236D4"/>
    <w:rsid w:val="0032374E"/>
    <w:rsid w:val="00323AFE"/>
    <w:rsid w:val="00323CCB"/>
    <w:rsid w:val="00323D81"/>
    <w:rsid w:val="00324DA4"/>
    <w:rsid w:val="00325077"/>
    <w:rsid w:val="00325CB9"/>
    <w:rsid w:val="003263E6"/>
    <w:rsid w:val="00326E7C"/>
    <w:rsid w:val="00326F89"/>
    <w:rsid w:val="003319ED"/>
    <w:rsid w:val="00331C45"/>
    <w:rsid w:val="00331E91"/>
    <w:rsid w:val="00331ED7"/>
    <w:rsid w:val="00332359"/>
    <w:rsid w:val="00332B46"/>
    <w:rsid w:val="00332CF9"/>
    <w:rsid w:val="00332D7E"/>
    <w:rsid w:val="00332E81"/>
    <w:rsid w:val="003333B5"/>
    <w:rsid w:val="003334CF"/>
    <w:rsid w:val="00333D1E"/>
    <w:rsid w:val="0033418A"/>
    <w:rsid w:val="003346A7"/>
    <w:rsid w:val="00334AD4"/>
    <w:rsid w:val="00334EDC"/>
    <w:rsid w:val="00334FA8"/>
    <w:rsid w:val="00335441"/>
    <w:rsid w:val="00335AA4"/>
    <w:rsid w:val="00335C07"/>
    <w:rsid w:val="0033670A"/>
    <w:rsid w:val="00336E89"/>
    <w:rsid w:val="0033725A"/>
    <w:rsid w:val="00340371"/>
    <w:rsid w:val="00341292"/>
    <w:rsid w:val="003415BF"/>
    <w:rsid w:val="003418D5"/>
    <w:rsid w:val="003418E7"/>
    <w:rsid w:val="00341B64"/>
    <w:rsid w:val="00341F2E"/>
    <w:rsid w:val="0034271D"/>
    <w:rsid w:val="00342B57"/>
    <w:rsid w:val="00343775"/>
    <w:rsid w:val="00343B9D"/>
    <w:rsid w:val="00343CFE"/>
    <w:rsid w:val="003441CE"/>
    <w:rsid w:val="003451B8"/>
    <w:rsid w:val="00345AAE"/>
    <w:rsid w:val="00345C5B"/>
    <w:rsid w:val="00346D47"/>
    <w:rsid w:val="00346F80"/>
    <w:rsid w:val="00347A37"/>
    <w:rsid w:val="00347D13"/>
    <w:rsid w:val="00350184"/>
    <w:rsid w:val="003503E2"/>
    <w:rsid w:val="00350B16"/>
    <w:rsid w:val="003511A0"/>
    <w:rsid w:val="00351363"/>
    <w:rsid w:val="0035161F"/>
    <w:rsid w:val="003520BB"/>
    <w:rsid w:val="0035233F"/>
    <w:rsid w:val="00352491"/>
    <w:rsid w:val="00352EA8"/>
    <w:rsid w:val="00353095"/>
    <w:rsid w:val="003533BA"/>
    <w:rsid w:val="00353EE2"/>
    <w:rsid w:val="00354540"/>
    <w:rsid w:val="00355945"/>
    <w:rsid w:val="00355C87"/>
    <w:rsid w:val="003561BC"/>
    <w:rsid w:val="003561DE"/>
    <w:rsid w:val="00356225"/>
    <w:rsid w:val="003570B8"/>
    <w:rsid w:val="003570EE"/>
    <w:rsid w:val="00357434"/>
    <w:rsid w:val="00357469"/>
    <w:rsid w:val="0035790A"/>
    <w:rsid w:val="00360878"/>
    <w:rsid w:val="00360A9A"/>
    <w:rsid w:val="00362A77"/>
    <w:rsid w:val="00362AC4"/>
    <w:rsid w:val="00362B51"/>
    <w:rsid w:val="0036340F"/>
    <w:rsid w:val="00363474"/>
    <w:rsid w:val="00363689"/>
    <w:rsid w:val="00363789"/>
    <w:rsid w:val="00363A5F"/>
    <w:rsid w:val="00363C95"/>
    <w:rsid w:val="003642B0"/>
    <w:rsid w:val="003651B9"/>
    <w:rsid w:val="003652EA"/>
    <w:rsid w:val="00365825"/>
    <w:rsid w:val="00365EB1"/>
    <w:rsid w:val="003665C9"/>
    <w:rsid w:val="00367438"/>
    <w:rsid w:val="003675B1"/>
    <w:rsid w:val="00367BB1"/>
    <w:rsid w:val="00367FC6"/>
    <w:rsid w:val="003700FA"/>
    <w:rsid w:val="00370A60"/>
    <w:rsid w:val="003712A9"/>
    <w:rsid w:val="0037141E"/>
    <w:rsid w:val="00371BD3"/>
    <w:rsid w:val="00371C2A"/>
    <w:rsid w:val="00371C96"/>
    <w:rsid w:val="00371E08"/>
    <w:rsid w:val="00372673"/>
    <w:rsid w:val="0037295F"/>
    <w:rsid w:val="00372EBC"/>
    <w:rsid w:val="00373043"/>
    <w:rsid w:val="00373258"/>
    <w:rsid w:val="0037378C"/>
    <w:rsid w:val="0037379B"/>
    <w:rsid w:val="00373F28"/>
    <w:rsid w:val="003747C2"/>
    <w:rsid w:val="00374E65"/>
    <w:rsid w:val="0037614B"/>
    <w:rsid w:val="0037687F"/>
    <w:rsid w:val="003769F8"/>
    <w:rsid w:val="00376A0D"/>
    <w:rsid w:val="00377331"/>
    <w:rsid w:val="0037767D"/>
    <w:rsid w:val="00377968"/>
    <w:rsid w:val="00377A06"/>
    <w:rsid w:val="00377BDE"/>
    <w:rsid w:val="00377C12"/>
    <w:rsid w:val="00377F7E"/>
    <w:rsid w:val="00381282"/>
    <w:rsid w:val="003818CA"/>
    <w:rsid w:val="00382078"/>
    <w:rsid w:val="00382A80"/>
    <w:rsid w:val="00382DCB"/>
    <w:rsid w:val="00382E55"/>
    <w:rsid w:val="0038370D"/>
    <w:rsid w:val="003837E0"/>
    <w:rsid w:val="00383D8C"/>
    <w:rsid w:val="00384891"/>
    <w:rsid w:val="00384920"/>
    <w:rsid w:val="00385080"/>
    <w:rsid w:val="0038528D"/>
    <w:rsid w:val="0038562B"/>
    <w:rsid w:val="00385E7A"/>
    <w:rsid w:val="00385EAE"/>
    <w:rsid w:val="0038725D"/>
    <w:rsid w:val="0038735E"/>
    <w:rsid w:val="00387563"/>
    <w:rsid w:val="00387F0B"/>
    <w:rsid w:val="00390035"/>
    <w:rsid w:val="0039014C"/>
    <w:rsid w:val="0039098E"/>
    <w:rsid w:val="00390AF9"/>
    <w:rsid w:val="0039151E"/>
    <w:rsid w:val="003915DF"/>
    <w:rsid w:val="00391720"/>
    <w:rsid w:val="00391C8B"/>
    <w:rsid w:val="003937B5"/>
    <w:rsid w:val="003941FE"/>
    <w:rsid w:val="00394CE4"/>
    <w:rsid w:val="003954AF"/>
    <w:rsid w:val="00395787"/>
    <w:rsid w:val="00395CF6"/>
    <w:rsid w:val="00395DE5"/>
    <w:rsid w:val="00396049"/>
    <w:rsid w:val="00396AFF"/>
    <w:rsid w:val="00396B82"/>
    <w:rsid w:val="00396D81"/>
    <w:rsid w:val="00396E4B"/>
    <w:rsid w:val="00396E91"/>
    <w:rsid w:val="0039765E"/>
    <w:rsid w:val="003A0269"/>
    <w:rsid w:val="003A02C8"/>
    <w:rsid w:val="003A0628"/>
    <w:rsid w:val="003A0B41"/>
    <w:rsid w:val="003A0DF0"/>
    <w:rsid w:val="003A0EAC"/>
    <w:rsid w:val="003A0F76"/>
    <w:rsid w:val="003A0FC2"/>
    <w:rsid w:val="003A1522"/>
    <w:rsid w:val="003A1C12"/>
    <w:rsid w:val="003A1F18"/>
    <w:rsid w:val="003A2428"/>
    <w:rsid w:val="003A24C8"/>
    <w:rsid w:val="003A2A0C"/>
    <w:rsid w:val="003A2D85"/>
    <w:rsid w:val="003A3DFC"/>
    <w:rsid w:val="003A44D6"/>
    <w:rsid w:val="003A4AF9"/>
    <w:rsid w:val="003A4CBB"/>
    <w:rsid w:val="003A4D8F"/>
    <w:rsid w:val="003A58A2"/>
    <w:rsid w:val="003A5AA3"/>
    <w:rsid w:val="003A660F"/>
    <w:rsid w:val="003A6B1B"/>
    <w:rsid w:val="003A6C1D"/>
    <w:rsid w:val="003A6E31"/>
    <w:rsid w:val="003A7593"/>
    <w:rsid w:val="003A79D4"/>
    <w:rsid w:val="003A7F3C"/>
    <w:rsid w:val="003B0E93"/>
    <w:rsid w:val="003B1982"/>
    <w:rsid w:val="003B1A85"/>
    <w:rsid w:val="003B2854"/>
    <w:rsid w:val="003B40BA"/>
    <w:rsid w:val="003B40CC"/>
    <w:rsid w:val="003B42F2"/>
    <w:rsid w:val="003B440A"/>
    <w:rsid w:val="003B4BA9"/>
    <w:rsid w:val="003B53D1"/>
    <w:rsid w:val="003B556F"/>
    <w:rsid w:val="003B57B8"/>
    <w:rsid w:val="003B5C0C"/>
    <w:rsid w:val="003B5E3E"/>
    <w:rsid w:val="003B5E58"/>
    <w:rsid w:val="003B5FBA"/>
    <w:rsid w:val="003B6178"/>
    <w:rsid w:val="003B6E61"/>
    <w:rsid w:val="003B6F4F"/>
    <w:rsid w:val="003B70F2"/>
    <w:rsid w:val="003B7112"/>
    <w:rsid w:val="003B7786"/>
    <w:rsid w:val="003B79E2"/>
    <w:rsid w:val="003C041E"/>
    <w:rsid w:val="003C0CC1"/>
    <w:rsid w:val="003C125D"/>
    <w:rsid w:val="003C181C"/>
    <w:rsid w:val="003C18F1"/>
    <w:rsid w:val="003C1EF3"/>
    <w:rsid w:val="003C23B3"/>
    <w:rsid w:val="003C2578"/>
    <w:rsid w:val="003C26BD"/>
    <w:rsid w:val="003C2A21"/>
    <w:rsid w:val="003C30E9"/>
    <w:rsid w:val="003C3722"/>
    <w:rsid w:val="003C44D7"/>
    <w:rsid w:val="003C494F"/>
    <w:rsid w:val="003C51D0"/>
    <w:rsid w:val="003C5304"/>
    <w:rsid w:val="003C603C"/>
    <w:rsid w:val="003C661A"/>
    <w:rsid w:val="003C6759"/>
    <w:rsid w:val="003C6987"/>
    <w:rsid w:val="003C709D"/>
    <w:rsid w:val="003C717B"/>
    <w:rsid w:val="003C72AB"/>
    <w:rsid w:val="003C76BE"/>
    <w:rsid w:val="003C78D0"/>
    <w:rsid w:val="003C7A38"/>
    <w:rsid w:val="003C7BA3"/>
    <w:rsid w:val="003D1385"/>
    <w:rsid w:val="003D2002"/>
    <w:rsid w:val="003D232A"/>
    <w:rsid w:val="003D268C"/>
    <w:rsid w:val="003D3675"/>
    <w:rsid w:val="003D407F"/>
    <w:rsid w:val="003D4942"/>
    <w:rsid w:val="003D4AFE"/>
    <w:rsid w:val="003D4D29"/>
    <w:rsid w:val="003D5F16"/>
    <w:rsid w:val="003D634A"/>
    <w:rsid w:val="003D6375"/>
    <w:rsid w:val="003D6750"/>
    <w:rsid w:val="003D69CC"/>
    <w:rsid w:val="003D6C5C"/>
    <w:rsid w:val="003D7348"/>
    <w:rsid w:val="003D7C80"/>
    <w:rsid w:val="003D7E12"/>
    <w:rsid w:val="003E07B4"/>
    <w:rsid w:val="003E08DB"/>
    <w:rsid w:val="003E0AC7"/>
    <w:rsid w:val="003E1D91"/>
    <w:rsid w:val="003E2E99"/>
    <w:rsid w:val="003E37F8"/>
    <w:rsid w:val="003E3BEA"/>
    <w:rsid w:val="003E46B3"/>
    <w:rsid w:val="003E4D51"/>
    <w:rsid w:val="003E5DEE"/>
    <w:rsid w:val="003E7099"/>
    <w:rsid w:val="003E7D53"/>
    <w:rsid w:val="003F0028"/>
    <w:rsid w:val="003F00FA"/>
    <w:rsid w:val="003F02A8"/>
    <w:rsid w:val="003F041B"/>
    <w:rsid w:val="003F0928"/>
    <w:rsid w:val="003F1E77"/>
    <w:rsid w:val="003F1FE3"/>
    <w:rsid w:val="003F2677"/>
    <w:rsid w:val="003F362E"/>
    <w:rsid w:val="003F3A4E"/>
    <w:rsid w:val="003F3E19"/>
    <w:rsid w:val="003F3FDF"/>
    <w:rsid w:val="003F43DC"/>
    <w:rsid w:val="003F466B"/>
    <w:rsid w:val="003F47AF"/>
    <w:rsid w:val="003F4CFB"/>
    <w:rsid w:val="003F511E"/>
    <w:rsid w:val="003F54AB"/>
    <w:rsid w:val="003F55BB"/>
    <w:rsid w:val="003F5668"/>
    <w:rsid w:val="003F5E60"/>
    <w:rsid w:val="003F63C3"/>
    <w:rsid w:val="003F6F63"/>
    <w:rsid w:val="003F7017"/>
    <w:rsid w:val="003F70E0"/>
    <w:rsid w:val="003F729D"/>
    <w:rsid w:val="003F7A5D"/>
    <w:rsid w:val="003F7CEF"/>
    <w:rsid w:val="00400093"/>
    <w:rsid w:val="00400481"/>
    <w:rsid w:val="004007D3"/>
    <w:rsid w:val="004014EF"/>
    <w:rsid w:val="0040199C"/>
    <w:rsid w:val="00401A39"/>
    <w:rsid w:val="00401EC2"/>
    <w:rsid w:val="00402040"/>
    <w:rsid w:val="0040204C"/>
    <w:rsid w:val="00402E36"/>
    <w:rsid w:val="00403075"/>
    <w:rsid w:val="00403304"/>
    <w:rsid w:val="004035A5"/>
    <w:rsid w:val="00403D97"/>
    <w:rsid w:val="004040D2"/>
    <w:rsid w:val="00404122"/>
    <w:rsid w:val="0040425C"/>
    <w:rsid w:val="00404996"/>
    <w:rsid w:val="00404AFD"/>
    <w:rsid w:val="00404B64"/>
    <w:rsid w:val="00404BCD"/>
    <w:rsid w:val="00404C5F"/>
    <w:rsid w:val="004053EC"/>
    <w:rsid w:val="00405C19"/>
    <w:rsid w:val="00406389"/>
    <w:rsid w:val="00406A0E"/>
    <w:rsid w:val="00406FB9"/>
    <w:rsid w:val="00407A3F"/>
    <w:rsid w:val="00407BF2"/>
    <w:rsid w:val="00407E42"/>
    <w:rsid w:val="004105E5"/>
    <w:rsid w:val="004108FA"/>
    <w:rsid w:val="00410987"/>
    <w:rsid w:val="00410DC8"/>
    <w:rsid w:val="004113C7"/>
    <w:rsid w:val="00411C79"/>
    <w:rsid w:val="00411FA2"/>
    <w:rsid w:val="004123D5"/>
    <w:rsid w:val="0041319F"/>
    <w:rsid w:val="00413A15"/>
    <w:rsid w:val="00413FF4"/>
    <w:rsid w:val="004140F0"/>
    <w:rsid w:val="00414380"/>
    <w:rsid w:val="00414B34"/>
    <w:rsid w:val="00415D4D"/>
    <w:rsid w:val="00416885"/>
    <w:rsid w:val="00417638"/>
    <w:rsid w:val="0042034B"/>
    <w:rsid w:val="00420D55"/>
    <w:rsid w:val="00421621"/>
    <w:rsid w:val="004217E7"/>
    <w:rsid w:val="00421A83"/>
    <w:rsid w:val="00421B25"/>
    <w:rsid w:val="00422618"/>
    <w:rsid w:val="00422F12"/>
    <w:rsid w:val="00424A87"/>
    <w:rsid w:val="00425BC0"/>
    <w:rsid w:val="00425ED7"/>
    <w:rsid w:val="00426453"/>
    <w:rsid w:val="00426A88"/>
    <w:rsid w:val="00426D4B"/>
    <w:rsid w:val="00427067"/>
    <w:rsid w:val="0042718F"/>
    <w:rsid w:val="0042784E"/>
    <w:rsid w:val="004278CD"/>
    <w:rsid w:val="00427AF2"/>
    <w:rsid w:val="00427D69"/>
    <w:rsid w:val="004302AB"/>
    <w:rsid w:val="004309DE"/>
    <w:rsid w:val="00430B24"/>
    <w:rsid w:val="00430ED4"/>
    <w:rsid w:val="004316FE"/>
    <w:rsid w:val="0043196A"/>
    <w:rsid w:val="004319B7"/>
    <w:rsid w:val="00431C5B"/>
    <w:rsid w:val="004320EE"/>
    <w:rsid w:val="004323A7"/>
    <w:rsid w:val="00432950"/>
    <w:rsid w:val="00432ACF"/>
    <w:rsid w:val="004330A6"/>
    <w:rsid w:val="00433356"/>
    <w:rsid w:val="00433487"/>
    <w:rsid w:val="004337B8"/>
    <w:rsid w:val="00433F13"/>
    <w:rsid w:val="00434130"/>
    <w:rsid w:val="004345FD"/>
    <w:rsid w:val="004347EE"/>
    <w:rsid w:val="00434A26"/>
    <w:rsid w:val="00434C77"/>
    <w:rsid w:val="00434CB4"/>
    <w:rsid w:val="0043586F"/>
    <w:rsid w:val="00435A19"/>
    <w:rsid w:val="00435B78"/>
    <w:rsid w:val="0043646E"/>
    <w:rsid w:val="004366F3"/>
    <w:rsid w:val="00436710"/>
    <w:rsid w:val="00436AC6"/>
    <w:rsid w:val="00436C36"/>
    <w:rsid w:val="004375B9"/>
    <w:rsid w:val="0043788A"/>
    <w:rsid w:val="00437BB6"/>
    <w:rsid w:val="004400EC"/>
    <w:rsid w:val="004408A3"/>
    <w:rsid w:val="004408F7"/>
    <w:rsid w:val="00440905"/>
    <w:rsid w:val="00440F93"/>
    <w:rsid w:val="00441141"/>
    <w:rsid w:val="004417F0"/>
    <w:rsid w:val="00441821"/>
    <w:rsid w:val="004418EC"/>
    <w:rsid w:val="00441B0D"/>
    <w:rsid w:val="00442B59"/>
    <w:rsid w:val="00442E16"/>
    <w:rsid w:val="00442FD6"/>
    <w:rsid w:val="00443003"/>
    <w:rsid w:val="004439F2"/>
    <w:rsid w:val="00443A6D"/>
    <w:rsid w:val="00444089"/>
    <w:rsid w:val="004446B6"/>
    <w:rsid w:val="00444CC5"/>
    <w:rsid w:val="00444CD9"/>
    <w:rsid w:val="0044551D"/>
    <w:rsid w:val="00445B39"/>
    <w:rsid w:val="00445E5C"/>
    <w:rsid w:val="004476FE"/>
    <w:rsid w:val="004506E0"/>
    <w:rsid w:val="00450713"/>
    <w:rsid w:val="0045149C"/>
    <w:rsid w:val="0045335A"/>
    <w:rsid w:val="004536FD"/>
    <w:rsid w:val="00453E00"/>
    <w:rsid w:val="00453F5B"/>
    <w:rsid w:val="004540DD"/>
    <w:rsid w:val="0045516E"/>
    <w:rsid w:val="00455E0E"/>
    <w:rsid w:val="0045643B"/>
    <w:rsid w:val="00456706"/>
    <w:rsid w:val="004569CA"/>
    <w:rsid w:val="00456A20"/>
    <w:rsid w:val="00456AEE"/>
    <w:rsid w:val="00456BA9"/>
    <w:rsid w:val="004576C0"/>
    <w:rsid w:val="0045786A"/>
    <w:rsid w:val="004601F6"/>
    <w:rsid w:val="0046083A"/>
    <w:rsid w:val="004608FD"/>
    <w:rsid w:val="00461455"/>
    <w:rsid w:val="00461B2E"/>
    <w:rsid w:val="00462577"/>
    <w:rsid w:val="004626B0"/>
    <w:rsid w:val="004627DD"/>
    <w:rsid w:val="00462848"/>
    <w:rsid w:val="0046288A"/>
    <w:rsid w:val="0046387C"/>
    <w:rsid w:val="004638AE"/>
    <w:rsid w:val="00463A76"/>
    <w:rsid w:val="00463AFD"/>
    <w:rsid w:val="00463B20"/>
    <w:rsid w:val="00463B75"/>
    <w:rsid w:val="00464987"/>
    <w:rsid w:val="00464A0A"/>
    <w:rsid w:val="00465390"/>
    <w:rsid w:val="004657F9"/>
    <w:rsid w:val="00465A7C"/>
    <w:rsid w:val="004662C3"/>
    <w:rsid w:val="00466B1A"/>
    <w:rsid w:val="00467330"/>
    <w:rsid w:val="00467D9D"/>
    <w:rsid w:val="00467DD5"/>
    <w:rsid w:val="00467DEC"/>
    <w:rsid w:val="00467F84"/>
    <w:rsid w:val="00471090"/>
    <w:rsid w:val="00471397"/>
    <w:rsid w:val="00471E77"/>
    <w:rsid w:val="0047216C"/>
    <w:rsid w:val="00472E40"/>
    <w:rsid w:val="0047471C"/>
    <w:rsid w:val="004747DF"/>
    <w:rsid w:val="0047494E"/>
    <w:rsid w:val="00474E7F"/>
    <w:rsid w:val="00475396"/>
    <w:rsid w:val="00475A00"/>
    <w:rsid w:val="00475E9B"/>
    <w:rsid w:val="00476159"/>
    <w:rsid w:val="0047630B"/>
    <w:rsid w:val="0047709A"/>
    <w:rsid w:val="004778EB"/>
    <w:rsid w:val="00477D70"/>
    <w:rsid w:val="00480175"/>
    <w:rsid w:val="004807F1"/>
    <w:rsid w:val="004809AA"/>
    <w:rsid w:val="00480B5B"/>
    <w:rsid w:val="00480B5F"/>
    <w:rsid w:val="00480C51"/>
    <w:rsid w:val="00480E93"/>
    <w:rsid w:val="0048132A"/>
    <w:rsid w:val="00481CCD"/>
    <w:rsid w:val="00481F36"/>
    <w:rsid w:val="00482135"/>
    <w:rsid w:val="00482512"/>
    <w:rsid w:val="00482E79"/>
    <w:rsid w:val="00482E88"/>
    <w:rsid w:val="004836E3"/>
    <w:rsid w:val="0048398D"/>
    <w:rsid w:val="00483FFA"/>
    <w:rsid w:val="00484120"/>
    <w:rsid w:val="00484242"/>
    <w:rsid w:val="0048558D"/>
    <w:rsid w:val="004866A5"/>
    <w:rsid w:val="004866D0"/>
    <w:rsid w:val="00487331"/>
    <w:rsid w:val="00487386"/>
    <w:rsid w:val="0048766D"/>
    <w:rsid w:val="00487E6D"/>
    <w:rsid w:val="00487EA4"/>
    <w:rsid w:val="00490300"/>
    <w:rsid w:val="00491580"/>
    <w:rsid w:val="0049274E"/>
    <w:rsid w:val="00492DDD"/>
    <w:rsid w:val="0049371E"/>
    <w:rsid w:val="00494C9A"/>
    <w:rsid w:val="00494FB0"/>
    <w:rsid w:val="004951E6"/>
    <w:rsid w:val="004954A4"/>
    <w:rsid w:val="0049557D"/>
    <w:rsid w:val="00496F09"/>
    <w:rsid w:val="00497435"/>
    <w:rsid w:val="004977DD"/>
    <w:rsid w:val="004979AE"/>
    <w:rsid w:val="004A0D2A"/>
    <w:rsid w:val="004A140C"/>
    <w:rsid w:val="004A1821"/>
    <w:rsid w:val="004A1CB4"/>
    <w:rsid w:val="004A2015"/>
    <w:rsid w:val="004A27E7"/>
    <w:rsid w:val="004A2922"/>
    <w:rsid w:val="004A29A2"/>
    <w:rsid w:val="004A2B27"/>
    <w:rsid w:val="004A2C6D"/>
    <w:rsid w:val="004A2D01"/>
    <w:rsid w:val="004A3A83"/>
    <w:rsid w:val="004A4121"/>
    <w:rsid w:val="004A452F"/>
    <w:rsid w:val="004A4C37"/>
    <w:rsid w:val="004A5161"/>
    <w:rsid w:val="004A58E7"/>
    <w:rsid w:val="004A5E9D"/>
    <w:rsid w:val="004A68C4"/>
    <w:rsid w:val="004A6AF8"/>
    <w:rsid w:val="004A70C4"/>
    <w:rsid w:val="004A785D"/>
    <w:rsid w:val="004A7AD6"/>
    <w:rsid w:val="004A7EE7"/>
    <w:rsid w:val="004B05A2"/>
    <w:rsid w:val="004B0BCB"/>
    <w:rsid w:val="004B1046"/>
    <w:rsid w:val="004B1561"/>
    <w:rsid w:val="004B1A8C"/>
    <w:rsid w:val="004B2640"/>
    <w:rsid w:val="004B2843"/>
    <w:rsid w:val="004B2B13"/>
    <w:rsid w:val="004B2CA9"/>
    <w:rsid w:val="004B2ECA"/>
    <w:rsid w:val="004B2FB6"/>
    <w:rsid w:val="004B35C6"/>
    <w:rsid w:val="004B3800"/>
    <w:rsid w:val="004B3CA0"/>
    <w:rsid w:val="004B4706"/>
    <w:rsid w:val="004B4CB1"/>
    <w:rsid w:val="004B4CDE"/>
    <w:rsid w:val="004B4F5A"/>
    <w:rsid w:val="004B57F4"/>
    <w:rsid w:val="004B5DB8"/>
    <w:rsid w:val="004B68A9"/>
    <w:rsid w:val="004B6C69"/>
    <w:rsid w:val="004B7316"/>
    <w:rsid w:val="004B752C"/>
    <w:rsid w:val="004B75C4"/>
    <w:rsid w:val="004C04CF"/>
    <w:rsid w:val="004C0D50"/>
    <w:rsid w:val="004C13B4"/>
    <w:rsid w:val="004C1801"/>
    <w:rsid w:val="004C274C"/>
    <w:rsid w:val="004C3012"/>
    <w:rsid w:val="004C309D"/>
    <w:rsid w:val="004C3675"/>
    <w:rsid w:val="004C430D"/>
    <w:rsid w:val="004C4B7D"/>
    <w:rsid w:val="004C584E"/>
    <w:rsid w:val="004C5DC9"/>
    <w:rsid w:val="004C5E03"/>
    <w:rsid w:val="004C5E04"/>
    <w:rsid w:val="004C61C9"/>
    <w:rsid w:val="004C6AEA"/>
    <w:rsid w:val="004C7033"/>
    <w:rsid w:val="004D0002"/>
    <w:rsid w:val="004D09DA"/>
    <w:rsid w:val="004D0A15"/>
    <w:rsid w:val="004D0D1B"/>
    <w:rsid w:val="004D10D7"/>
    <w:rsid w:val="004D1681"/>
    <w:rsid w:val="004D17D9"/>
    <w:rsid w:val="004D2868"/>
    <w:rsid w:val="004D29F0"/>
    <w:rsid w:val="004D2AE9"/>
    <w:rsid w:val="004D2B83"/>
    <w:rsid w:val="004D3F08"/>
    <w:rsid w:val="004D40D4"/>
    <w:rsid w:val="004D485C"/>
    <w:rsid w:val="004D4FD9"/>
    <w:rsid w:val="004D693B"/>
    <w:rsid w:val="004D6C49"/>
    <w:rsid w:val="004D75E5"/>
    <w:rsid w:val="004D7670"/>
    <w:rsid w:val="004D77DC"/>
    <w:rsid w:val="004D7B76"/>
    <w:rsid w:val="004E0019"/>
    <w:rsid w:val="004E151F"/>
    <w:rsid w:val="004E1873"/>
    <w:rsid w:val="004E2349"/>
    <w:rsid w:val="004E2BDF"/>
    <w:rsid w:val="004E2C56"/>
    <w:rsid w:val="004E384E"/>
    <w:rsid w:val="004E3F09"/>
    <w:rsid w:val="004E4122"/>
    <w:rsid w:val="004E4184"/>
    <w:rsid w:val="004E4347"/>
    <w:rsid w:val="004E465B"/>
    <w:rsid w:val="004E4689"/>
    <w:rsid w:val="004E5146"/>
    <w:rsid w:val="004E51B4"/>
    <w:rsid w:val="004E51DC"/>
    <w:rsid w:val="004E5441"/>
    <w:rsid w:val="004E5724"/>
    <w:rsid w:val="004E5C7A"/>
    <w:rsid w:val="004E61D0"/>
    <w:rsid w:val="004E633A"/>
    <w:rsid w:val="004E647F"/>
    <w:rsid w:val="004E64B9"/>
    <w:rsid w:val="004E6653"/>
    <w:rsid w:val="004E6814"/>
    <w:rsid w:val="004E6B0B"/>
    <w:rsid w:val="004E6DCF"/>
    <w:rsid w:val="004E6DD4"/>
    <w:rsid w:val="004E7703"/>
    <w:rsid w:val="004E7B7F"/>
    <w:rsid w:val="004F0600"/>
    <w:rsid w:val="004F0883"/>
    <w:rsid w:val="004F0FB1"/>
    <w:rsid w:val="004F14F6"/>
    <w:rsid w:val="004F180B"/>
    <w:rsid w:val="004F27A6"/>
    <w:rsid w:val="004F2CCF"/>
    <w:rsid w:val="004F4C4D"/>
    <w:rsid w:val="004F542C"/>
    <w:rsid w:val="004F54FF"/>
    <w:rsid w:val="004F6B69"/>
    <w:rsid w:val="004F7867"/>
    <w:rsid w:val="004F7C7C"/>
    <w:rsid w:val="0050007B"/>
    <w:rsid w:val="0050018C"/>
    <w:rsid w:val="0050023E"/>
    <w:rsid w:val="00500D62"/>
    <w:rsid w:val="00501214"/>
    <w:rsid w:val="005028C5"/>
    <w:rsid w:val="005028E4"/>
    <w:rsid w:val="00502982"/>
    <w:rsid w:val="00502BA2"/>
    <w:rsid w:val="00503B6B"/>
    <w:rsid w:val="00504126"/>
    <w:rsid w:val="005041F0"/>
    <w:rsid w:val="0050424D"/>
    <w:rsid w:val="00504259"/>
    <w:rsid w:val="00504B3C"/>
    <w:rsid w:val="005052CE"/>
    <w:rsid w:val="0050559A"/>
    <w:rsid w:val="00505886"/>
    <w:rsid w:val="005059B1"/>
    <w:rsid w:val="00505A1C"/>
    <w:rsid w:val="0050686D"/>
    <w:rsid w:val="005072AC"/>
    <w:rsid w:val="00507CFA"/>
    <w:rsid w:val="0051057E"/>
    <w:rsid w:val="0051079F"/>
    <w:rsid w:val="0051111F"/>
    <w:rsid w:val="0051120E"/>
    <w:rsid w:val="00512128"/>
    <w:rsid w:val="00512187"/>
    <w:rsid w:val="00512295"/>
    <w:rsid w:val="00512A62"/>
    <w:rsid w:val="0051342C"/>
    <w:rsid w:val="005138DC"/>
    <w:rsid w:val="00513AE8"/>
    <w:rsid w:val="00514954"/>
    <w:rsid w:val="00514B13"/>
    <w:rsid w:val="00514F82"/>
    <w:rsid w:val="00515052"/>
    <w:rsid w:val="00515786"/>
    <w:rsid w:val="00515F6F"/>
    <w:rsid w:val="00515F7C"/>
    <w:rsid w:val="00517257"/>
    <w:rsid w:val="005200CF"/>
    <w:rsid w:val="00520317"/>
    <w:rsid w:val="00520728"/>
    <w:rsid w:val="005207FC"/>
    <w:rsid w:val="00520C42"/>
    <w:rsid w:val="005214CF"/>
    <w:rsid w:val="00521A3A"/>
    <w:rsid w:val="00521D95"/>
    <w:rsid w:val="005222E7"/>
    <w:rsid w:val="00522301"/>
    <w:rsid w:val="00522335"/>
    <w:rsid w:val="00522359"/>
    <w:rsid w:val="005230AF"/>
    <w:rsid w:val="005234EC"/>
    <w:rsid w:val="00523B0C"/>
    <w:rsid w:val="00523D4B"/>
    <w:rsid w:val="00524094"/>
    <w:rsid w:val="005244E7"/>
    <w:rsid w:val="005257B1"/>
    <w:rsid w:val="00525FBA"/>
    <w:rsid w:val="0052667D"/>
    <w:rsid w:val="005268B1"/>
    <w:rsid w:val="00526BCE"/>
    <w:rsid w:val="00526E56"/>
    <w:rsid w:val="005274A2"/>
    <w:rsid w:val="005276A2"/>
    <w:rsid w:val="00530372"/>
    <w:rsid w:val="00530BE0"/>
    <w:rsid w:val="005316DF"/>
    <w:rsid w:val="00531F31"/>
    <w:rsid w:val="00532AE9"/>
    <w:rsid w:val="00532AED"/>
    <w:rsid w:val="00532E59"/>
    <w:rsid w:val="005332BC"/>
    <w:rsid w:val="00534506"/>
    <w:rsid w:val="005347AB"/>
    <w:rsid w:val="00535484"/>
    <w:rsid w:val="0053643D"/>
    <w:rsid w:val="00536732"/>
    <w:rsid w:val="00536880"/>
    <w:rsid w:val="0053758D"/>
    <w:rsid w:val="005376AE"/>
    <w:rsid w:val="0053796B"/>
    <w:rsid w:val="00537E46"/>
    <w:rsid w:val="0054083C"/>
    <w:rsid w:val="00540FB8"/>
    <w:rsid w:val="00541154"/>
    <w:rsid w:val="00541BF8"/>
    <w:rsid w:val="00541CE2"/>
    <w:rsid w:val="0054265D"/>
    <w:rsid w:val="005426DF"/>
    <w:rsid w:val="00542B6D"/>
    <w:rsid w:val="00542FFB"/>
    <w:rsid w:val="0054348C"/>
    <w:rsid w:val="005434B3"/>
    <w:rsid w:val="00543950"/>
    <w:rsid w:val="0054455F"/>
    <w:rsid w:val="005446EB"/>
    <w:rsid w:val="00544C8D"/>
    <w:rsid w:val="00545559"/>
    <w:rsid w:val="0054587A"/>
    <w:rsid w:val="005460A0"/>
    <w:rsid w:val="00546C1F"/>
    <w:rsid w:val="00547D5C"/>
    <w:rsid w:val="00547FAF"/>
    <w:rsid w:val="0055023D"/>
    <w:rsid w:val="005505C9"/>
    <w:rsid w:val="00550AE3"/>
    <w:rsid w:val="00550B3C"/>
    <w:rsid w:val="00550D5E"/>
    <w:rsid w:val="00550FBE"/>
    <w:rsid w:val="005512A7"/>
    <w:rsid w:val="005514EA"/>
    <w:rsid w:val="00551592"/>
    <w:rsid w:val="00551A25"/>
    <w:rsid w:val="00551CBD"/>
    <w:rsid w:val="00551E0A"/>
    <w:rsid w:val="005527DD"/>
    <w:rsid w:val="00552B1E"/>
    <w:rsid w:val="00552C69"/>
    <w:rsid w:val="00552D82"/>
    <w:rsid w:val="00555906"/>
    <w:rsid w:val="00555A58"/>
    <w:rsid w:val="00556A33"/>
    <w:rsid w:val="00556B17"/>
    <w:rsid w:val="00557478"/>
    <w:rsid w:val="00557EB3"/>
    <w:rsid w:val="005609A9"/>
    <w:rsid w:val="00560A0B"/>
    <w:rsid w:val="00561817"/>
    <w:rsid w:val="00561A86"/>
    <w:rsid w:val="00561D5B"/>
    <w:rsid w:val="00562829"/>
    <w:rsid w:val="005637EE"/>
    <w:rsid w:val="00563B25"/>
    <w:rsid w:val="00564BF3"/>
    <w:rsid w:val="005650E9"/>
    <w:rsid w:val="00565B27"/>
    <w:rsid w:val="00566D34"/>
    <w:rsid w:val="005673E1"/>
    <w:rsid w:val="00567573"/>
    <w:rsid w:val="005678B8"/>
    <w:rsid w:val="00567985"/>
    <w:rsid w:val="0057002B"/>
    <w:rsid w:val="00570497"/>
    <w:rsid w:val="005704C7"/>
    <w:rsid w:val="00570A56"/>
    <w:rsid w:val="00570F07"/>
    <w:rsid w:val="00571035"/>
    <w:rsid w:val="005735CA"/>
    <w:rsid w:val="00573636"/>
    <w:rsid w:val="005737F1"/>
    <w:rsid w:val="00573A7E"/>
    <w:rsid w:val="00573B48"/>
    <w:rsid w:val="00573D12"/>
    <w:rsid w:val="00573D48"/>
    <w:rsid w:val="00574153"/>
    <w:rsid w:val="00574180"/>
    <w:rsid w:val="00574B36"/>
    <w:rsid w:val="00574EEF"/>
    <w:rsid w:val="0057535D"/>
    <w:rsid w:val="005754E3"/>
    <w:rsid w:val="005758AA"/>
    <w:rsid w:val="00576394"/>
    <w:rsid w:val="005767DB"/>
    <w:rsid w:val="00576B21"/>
    <w:rsid w:val="00577032"/>
    <w:rsid w:val="005770B3"/>
    <w:rsid w:val="00577331"/>
    <w:rsid w:val="005778BD"/>
    <w:rsid w:val="005779EF"/>
    <w:rsid w:val="00577B14"/>
    <w:rsid w:val="00580572"/>
    <w:rsid w:val="00580EEB"/>
    <w:rsid w:val="005812F5"/>
    <w:rsid w:val="00581498"/>
    <w:rsid w:val="00582117"/>
    <w:rsid w:val="00582A2E"/>
    <w:rsid w:val="00582FCD"/>
    <w:rsid w:val="00583353"/>
    <w:rsid w:val="00583511"/>
    <w:rsid w:val="0058357E"/>
    <w:rsid w:val="00583858"/>
    <w:rsid w:val="005844CD"/>
    <w:rsid w:val="005848B6"/>
    <w:rsid w:val="00585156"/>
    <w:rsid w:val="00585358"/>
    <w:rsid w:val="00585A8A"/>
    <w:rsid w:val="00585E95"/>
    <w:rsid w:val="005863FA"/>
    <w:rsid w:val="00587598"/>
    <w:rsid w:val="005879EA"/>
    <w:rsid w:val="00587D5B"/>
    <w:rsid w:val="00587D9C"/>
    <w:rsid w:val="00587E5F"/>
    <w:rsid w:val="005905C7"/>
    <w:rsid w:val="005907BD"/>
    <w:rsid w:val="00590A04"/>
    <w:rsid w:val="00590D23"/>
    <w:rsid w:val="00591240"/>
    <w:rsid w:val="0059136C"/>
    <w:rsid w:val="00591DB7"/>
    <w:rsid w:val="00591DBE"/>
    <w:rsid w:val="0059260D"/>
    <w:rsid w:val="00592AC6"/>
    <w:rsid w:val="00593F1B"/>
    <w:rsid w:val="00593FFF"/>
    <w:rsid w:val="00594772"/>
    <w:rsid w:val="00594E09"/>
    <w:rsid w:val="0059513B"/>
    <w:rsid w:val="00595E65"/>
    <w:rsid w:val="00596874"/>
    <w:rsid w:val="0059699B"/>
    <w:rsid w:val="00596E17"/>
    <w:rsid w:val="00596F34"/>
    <w:rsid w:val="005971E8"/>
    <w:rsid w:val="005972C0"/>
    <w:rsid w:val="00597323"/>
    <w:rsid w:val="00597DA1"/>
    <w:rsid w:val="00597DE8"/>
    <w:rsid w:val="00597F7D"/>
    <w:rsid w:val="005A0165"/>
    <w:rsid w:val="005A083A"/>
    <w:rsid w:val="005A108F"/>
    <w:rsid w:val="005A16CB"/>
    <w:rsid w:val="005A1724"/>
    <w:rsid w:val="005A19E9"/>
    <w:rsid w:val="005A1D1C"/>
    <w:rsid w:val="005A2464"/>
    <w:rsid w:val="005A26AD"/>
    <w:rsid w:val="005A27FD"/>
    <w:rsid w:val="005A3DD7"/>
    <w:rsid w:val="005A425D"/>
    <w:rsid w:val="005A439B"/>
    <w:rsid w:val="005A4B56"/>
    <w:rsid w:val="005A50A3"/>
    <w:rsid w:val="005A56D7"/>
    <w:rsid w:val="005A57E3"/>
    <w:rsid w:val="005A5AA5"/>
    <w:rsid w:val="005A7090"/>
    <w:rsid w:val="005A7D8F"/>
    <w:rsid w:val="005B01BD"/>
    <w:rsid w:val="005B01FA"/>
    <w:rsid w:val="005B0291"/>
    <w:rsid w:val="005B058F"/>
    <w:rsid w:val="005B0C77"/>
    <w:rsid w:val="005B13D8"/>
    <w:rsid w:val="005B146A"/>
    <w:rsid w:val="005B166D"/>
    <w:rsid w:val="005B17ED"/>
    <w:rsid w:val="005B1B09"/>
    <w:rsid w:val="005B2EB7"/>
    <w:rsid w:val="005B439F"/>
    <w:rsid w:val="005B43B2"/>
    <w:rsid w:val="005B47E2"/>
    <w:rsid w:val="005B4D17"/>
    <w:rsid w:val="005B5BB6"/>
    <w:rsid w:val="005B5C9F"/>
    <w:rsid w:val="005B5DA3"/>
    <w:rsid w:val="005B6167"/>
    <w:rsid w:val="005B62C4"/>
    <w:rsid w:val="005B63CD"/>
    <w:rsid w:val="005B6CF9"/>
    <w:rsid w:val="005B79C8"/>
    <w:rsid w:val="005B7B74"/>
    <w:rsid w:val="005B7F87"/>
    <w:rsid w:val="005C01F1"/>
    <w:rsid w:val="005C029B"/>
    <w:rsid w:val="005C09E7"/>
    <w:rsid w:val="005C0A6F"/>
    <w:rsid w:val="005C1027"/>
    <w:rsid w:val="005C13F0"/>
    <w:rsid w:val="005C1710"/>
    <w:rsid w:val="005C1806"/>
    <w:rsid w:val="005C1ABD"/>
    <w:rsid w:val="005C221B"/>
    <w:rsid w:val="005C234B"/>
    <w:rsid w:val="005C2579"/>
    <w:rsid w:val="005C28B2"/>
    <w:rsid w:val="005C2CCF"/>
    <w:rsid w:val="005C2CDF"/>
    <w:rsid w:val="005C2FCE"/>
    <w:rsid w:val="005C30DF"/>
    <w:rsid w:val="005C38BB"/>
    <w:rsid w:val="005C399F"/>
    <w:rsid w:val="005C39B3"/>
    <w:rsid w:val="005C3DC5"/>
    <w:rsid w:val="005C3F2D"/>
    <w:rsid w:val="005C4015"/>
    <w:rsid w:val="005C40B9"/>
    <w:rsid w:val="005C42F6"/>
    <w:rsid w:val="005C44C5"/>
    <w:rsid w:val="005C4556"/>
    <w:rsid w:val="005C49AC"/>
    <w:rsid w:val="005C4BCC"/>
    <w:rsid w:val="005C4D01"/>
    <w:rsid w:val="005C50AB"/>
    <w:rsid w:val="005C51C2"/>
    <w:rsid w:val="005C64CC"/>
    <w:rsid w:val="005C66F1"/>
    <w:rsid w:val="005C6A4F"/>
    <w:rsid w:val="005C7159"/>
    <w:rsid w:val="005C72A9"/>
    <w:rsid w:val="005C7A81"/>
    <w:rsid w:val="005D010F"/>
    <w:rsid w:val="005D014B"/>
    <w:rsid w:val="005D035B"/>
    <w:rsid w:val="005D03EA"/>
    <w:rsid w:val="005D0951"/>
    <w:rsid w:val="005D15F2"/>
    <w:rsid w:val="005D16EF"/>
    <w:rsid w:val="005D1B82"/>
    <w:rsid w:val="005D233C"/>
    <w:rsid w:val="005D2415"/>
    <w:rsid w:val="005D3D6C"/>
    <w:rsid w:val="005D3E00"/>
    <w:rsid w:val="005D4AF0"/>
    <w:rsid w:val="005D4B01"/>
    <w:rsid w:val="005D5039"/>
    <w:rsid w:val="005D58C4"/>
    <w:rsid w:val="005D5B3B"/>
    <w:rsid w:val="005D6186"/>
    <w:rsid w:val="005D61D7"/>
    <w:rsid w:val="005D6580"/>
    <w:rsid w:val="005D6586"/>
    <w:rsid w:val="005D6B45"/>
    <w:rsid w:val="005D6C9F"/>
    <w:rsid w:val="005D7809"/>
    <w:rsid w:val="005E0622"/>
    <w:rsid w:val="005E0632"/>
    <w:rsid w:val="005E0693"/>
    <w:rsid w:val="005E1345"/>
    <w:rsid w:val="005E150D"/>
    <w:rsid w:val="005E1995"/>
    <w:rsid w:val="005E2165"/>
    <w:rsid w:val="005E291B"/>
    <w:rsid w:val="005E2942"/>
    <w:rsid w:val="005E2ADC"/>
    <w:rsid w:val="005E2AE7"/>
    <w:rsid w:val="005E2BAF"/>
    <w:rsid w:val="005E2C95"/>
    <w:rsid w:val="005E379C"/>
    <w:rsid w:val="005E3A33"/>
    <w:rsid w:val="005E42EF"/>
    <w:rsid w:val="005E43B9"/>
    <w:rsid w:val="005E4EB2"/>
    <w:rsid w:val="005E5F9D"/>
    <w:rsid w:val="005E64C9"/>
    <w:rsid w:val="005E6F73"/>
    <w:rsid w:val="005E75A4"/>
    <w:rsid w:val="005F03CA"/>
    <w:rsid w:val="005F062E"/>
    <w:rsid w:val="005F077B"/>
    <w:rsid w:val="005F1B68"/>
    <w:rsid w:val="005F1C58"/>
    <w:rsid w:val="005F1CDB"/>
    <w:rsid w:val="005F2075"/>
    <w:rsid w:val="005F432B"/>
    <w:rsid w:val="005F4452"/>
    <w:rsid w:val="005F4B34"/>
    <w:rsid w:val="005F4C1C"/>
    <w:rsid w:val="005F4C22"/>
    <w:rsid w:val="005F5534"/>
    <w:rsid w:val="005F5CA8"/>
    <w:rsid w:val="005F5F22"/>
    <w:rsid w:val="005F609C"/>
    <w:rsid w:val="005F633D"/>
    <w:rsid w:val="005F7166"/>
    <w:rsid w:val="005F7F3F"/>
    <w:rsid w:val="00600C64"/>
    <w:rsid w:val="00601019"/>
    <w:rsid w:val="006017FA"/>
    <w:rsid w:val="0060185F"/>
    <w:rsid w:val="00602042"/>
    <w:rsid w:val="006028F0"/>
    <w:rsid w:val="00602968"/>
    <w:rsid w:val="00602B52"/>
    <w:rsid w:val="00602C94"/>
    <w:rsid w:val="00602E48"/>
    <w:rsid w:val="00602FA3"/>
    <w:rsid w:val="0060303A"/>
    <w:rsid w:val="0060319E"/>
    <w:rsid w:val="006033B9"/>
    <w:rsid w:val="006033C8"/>
    <w:rsid w:val="00603CAC"/>
    <w:rsid w:val="006043B4"/>
    <w:rsid w:val="00605E28"/>
    <w:rsid w:val="00605E3D"/>
    <w:rsid w:val="00606167"/>
    <w:rsid w:val="0060652F"/>
    <w:rsid w:val="0060690D"/>
    <w:rsid w:val="0060716A"/>
    <w:rsid w:val="006073B1"/>
    <w:rsid w:val="00610448"/>
    <w:rsid w:val="00610696"/>
    <w:rsid w:val="00610E70"/>
    <w:rsid w:val="006113CF"/>
    <w:rsid w:val="006114BD"/>
    <w:rsid w:val="00611539"/>
    <w:rsid w:val="00611990"/>
    <w:rsid w:val="00612550"/>
    <w:rsid w:val="00612D15"/>
    <w:rsid w:val="0061324D"/>
    <w:rsid w:val="006134D9"/>
    <w:rsid w:val="00613525"/>
    <w:rsid w:val="00614935"/>
    <w:rsid w:val="006149B7"/>
    <w:rsid w:val="00615A0F"/>
    <w:rsid w:val="006168B3"/>
    <w:rsid w:val="00616AAD"/>
    <w:rsid w:val="00616BD7"/>
    <w:rsid w:val="00616C8A"/>
    <w:rsid w:val="00616F83"/>
    <w:rsid w:val="0061736C"/>
    <w:rsid w:val="00617AAB"/>
    <w:rsid w:val="00620647"/>
    <w:rsid w:val="006208B8"/>
    <w:rsid w:val="00620DBB"/>
    <w:rsid w:val="00621D73"/>
    <w:rsid w:val="00622A9E"/>
    <w:rsid w:val="006231B0"/>
    <w:rsid w:val="00623618"/>
    <w:rsid w:val="006238AD"/>
    <w:rsid w:val="006238EF"/>
    <w:rsid w:val="00623A6E"/>
    <w:rsid w:val="00623A9D"/>
    <w:rsid w:val="00623CDC"/>
    <w:rsid w:val="00623F39"/>
    <w:rsid w:val="00624780"/>
    <w:rsid w:val="00624909"/>
    <w:rsid w:val="006249C4"/>
    <w:rsid w:val="00624C03"/>
    <w:rsid w:val="00625AC8"/>
    <w:rsid w:val="00625C1E"/>
    <w:rsid w:val="00626068"/>
    <w:rsid w:val="006264AD"/>
    <w:rsid w:val="00626956"/>
    <w:rsid w:val="00626DDF"/>
    <w:rsid w:val="006271F2"/>
    <w:rsid w:val="00627CDF"/>
    <w:rsid w:val="00630081"/>
    <w:rsid w:val="00630311"/>
    <w:rsid w:val="00631D9C"/>
    <w:rsid w:val="0063216F"/>
    <w:rsid w:val="00632FAC"/>
    <w:rsid w:val="00632FC4"/>
    <w:rsid w:val="00633885"/>
    <w:rsid w:val="00633A30"/>
    <w:rsid w:val="00633A42"/>
    <w:rsid w:val="00633AB5"/>
    <w:rsid w:val="00633FC1"/>
    <w:rsid w:val="006340FC"/>
    <w:rsid w:val="00634AEA"/>
    <w:rsid w:val="00634CD5"/>
    <w:rsid w:val="006356FC"/>
    <w:rsid w:val="00635ED7"/>
    <w:rsid w:val="00635FF2"/>
    <w:rsid w:val="00636028"/>
    <w:rsid w:val="00636836"/>
    <w:rsid w:val="00636DF7"/>
    <w:rsid w:val="00637212"/>
    <w:rsid w:val="006374BF"/>
    <w:rsid w:val="006376E0"/>
    <w:rsid w:val="00637708"/>
    <w:rsid w:val="00637AFB"/>
    <w:rsid w:val="006400EA"/>
    <w:rsid w:val="0064010B"/>
    <w:rsid w:val="00640978"/>
    <w:rsid w:val="006409AF"/>
    <w:rsid w:val="00641109"/>
    <w:rsid w:val="006411C1"/>
    <w:rsid w:val="006412A6"/>
    <w:rsid w:val="00641420"/>
    <w:rsid w:val="00641459"/>
    <w:rsid w:val="0064153F"/>
    <w:rsid w:val="006416CE"/>
    <w:rsid w:val="0064172A"/>
    <w:rsid w:val="006421AF"/>
    <w:rsid w:val="00642514"/>
    <w:rsid w:val="006425B8"/>
    <w:rsid w:val="00642886"/>
    <w:rsid w:val="00642931"/>
    <w:rsid w:val="00642AD3"/>
    <w:rsid w:val="0064305D"/>
    <w:rsid w:val="006431C6"/>
    <w:rsid w:val="006432FA"/>
    <w:rsid w:val="00643C97"/>
    <w:rsid w:val="00644C0B"/>
    <w:rsid w:val="00644C8C"/>
    <w:rsid w:val="00644F0E"/>
    <w:rsid w:val="006456D6"/>
    <w:rsid w:val="006460A9"/>
    <w:rsid w:val="0064647B"/>
    <w:rsid w:val="006465DB"/>
    <w:rsid w:val="00646962"/>
    <w:rsid w:val="00646A2E"/>
    <w:rsid w:val="0064727D"/>
    <w:rsid w:val="006474A7"/>
    <w:rsid w:val="006474C9"/>
    <w:rsid w:val="00647B76"/>
    <w:rsid w:val="00647E88"/>
    <w:rsid w:val="00647F0B"/>
    <w:rsid w:val="006502AD"/>
    <w:rsid w:val="00650398"/>
    <w:rsid w:val="0065069B"/>
    <w:rsid w:val="00650DAB"/>
    <w:rsid w:val="00650F82"/>
    <w:rsid w:val="0065209D"/>
    <w:rsid w:val="00652887"/>
    <w:rsid w:val="006530A2"/>
    <w:rsid w:val="00653297"/>
    <w:rsid w:val="006532A8"/>
    <w:rsid w:val="006538F0"/>
    <w:rsid w:val="00653932"/>
    <w:rsid w:val="00653A83"/>
    <w:rsid w:val="00653D16"/>
    <w:rsid w:val="00653E68"/>
    <w:rsid w:val="00654090"/>
    <w:rsid w:val="00654A40"/>
    <w:rsid w:val="00654D91"/>
    <w:rsid w:val="00655637"/>
    <w:rsid w:val="00655753"/>
    <w:rsid w:val="006559FD"/>
    <w:rsid w:val="00656137"/>
    <w:rsid w:val="00656A42"/>
    <w:rsid w:val="00660492"/>
    <w:rsid w:val="00660739"/>
    <w:rsid w:val="00660ADE"/>
    <w:rsid w:val="00660B10"/>
    <w:rsid w:val="00662A69"/>
    <w:rsid w:val="00662C09"/>
    <w:rsid w:val="00662CF2"/>
    <w:rsid w:val="00663682"/>
    <w:rsid w:val="00663A22"/>
    <w:rsid w:val="00663A53"/>
    <w:rsid w:val="00663F26"/>
    <w:rsid w:val="006646E1"/>
    <w:rsid w:val="0066478D"/>
    <w:rsid w:val="00664795"/>
    <w:rsid w:val="00664C77"/>
    <w:rsid w:val="00664DE5"/>
    <w:rsid w:val="00665019"/>
    <w:rsid w:val="00665157"/>
    <w:rsid w:val="0066527E"/>
    <w:rsid w:val="0066618D"/>
    <w:rsid w:val="00666778"/>
    <w:rsid w:val="00667A67"/>
    <w:rsid w:val="00667FCE"/>
    <w:rsid w:val="00670062"/>
    <w:rsid w:val="006707D3"/>
    <w:rsid w:val="00670A84"/>
    <w:rsid w:val="00670B99"/>
    <w:rsid w:val="00671605"/>
    <w:rsid w:val="006725E4"/>
    <w:rsid w:val="00673318"/>
    <w:rsid w:val="0067332C"/>
    <w:rsid w:val="006735C9"/>
    <w:rsid w:val="00673F07"/>
    <w:rsid w:val="0067457B"/>
    <w:rsid w:val="00674786"/>
    <w:rsid w:val="00674C15"/>
    <w:rsid w:val="00674ED1"/>
    <w:rsid w:val="00675046"/>
    <w:rsid w:val="006767A2"/>
    <w:rsid w:val="00677381"/>
    <w:rsid w:val="006775F6"/>
    <w:rsid w:val="0067769F"/>
    <w:rsid w:val="006778A0"/>
    <w:rsid w:val="006804EB"/>
    <w:rsid w:val="00680740"/>
    <w:rsid w:val="00680B91"/>
    <w:rsid w:val="00680DB4"/>
    <w:rsid w:val="00681C72"/>
    <w:rsid w:val="00681CA8"/>
    <w:rsid w:val="00681DBD"/>
    <w:rsid w:val="00682383"/>
    <w:rsid w:val="00682C6C"/>
    <w:rsid w:val="00682D00"/>
    <w:rsid w:val="0068300C"/>
    <w:rsid w:val="0068346B"/>
    <w:rsid w:val="006834B2"/>
    <w:rsid w:val="006834D1"/>
    <w:rsid w:val="0068391B"/>
    <w:rsid w:val="00683D64"/>
    <w:rsid w:val="00683EDA"/>
    <w:rsid w:val="006840B1"/>
    <w:rsid w:val="006840FC"/>
    <w:rsid w:val="00684447"/>
    <w:rsid w:val="006861F1"/>
    <w:rsid w:val="0068682B"/>
    <w:rsid w:val="0068696E"/>
    <w:rsid w:val="00686CA4"/>
    <w:rsid w:val="00687115"/>
    <w:rsid w:val="0068717D"/>
    <w:rsid w:val="0068762F"/>
    <w:rsid w:val="0068799F"/>
    <w:rsid w:val="00687A31"/>
    <w:rsid w:val="006903F5"/>
    <w:rsid w:val="00690429"/>
    <w:rsid w:val="00691566"/>
    <w:rsid w:val="00691592"/>
    <w:rsid w:val="00691598"/>
    <w:rsid w:val="006926A5"/>
    <w:rsid w:val="006927BD"/>
    <w:rsid w:val="006927C8"/>
    <w:rsid w:val="00692830"/>
    <w:rsid w:val="006929E5"/>
    <w:rsid w:val="006929F0"/>
    <w:rsid w:val="00692A16"/>
    <w:rsid w:val="0069324F"/>
    <w:rsid w:val="006933B1"/>
    <w:rsid w:val="00693902"/>
    <w:rsid w:val="00693A1C"/>
    <w:rsid w:val="00693D69"/>
    <w:rsid w:val="00694029"/>
    <w:rsid w:val="006941D3"/>
    <w:rsid w:val="00694507"/>
    <w:rsid w:val="00694A39"/>
    <w:rsid w:val="00695309"/>
    <w:rsid w:val="00695509"/>
    <w:rsid w:val="00695AAC"/>
    <w:rsid w:val="0069652A"/>
    <w:rsid w:val="00696B72"/>
    <w:rsid w:val="00696D4C"/>
    <w:rsid w:val="00696FED"/>
    <w:rsid w:val="00697642"/>
    <w:rsid w:val="006976B2"/>
    <w:rsid w:val="006977CF"/>
    <w:rsid w:val="00697976"/>
    <w:rsid w:val="006A0139"/>
    <w:rsid w:val="006A055E"/>
    <w:rsid w:val="006A0C34"/>
    <w:rsid w:val="006A132D"/>
    <w:rsid w:val="006A175B"/>
    <w:rsid w:val="006A1901"/>
    <w:rsid w:val="006A1D67"/>
    <w:rsid w:val="006A2145"/>
    <w:rsid w:val="006A376C"/>
    <w:rsid w:val="006A3EF1"/>
    <w:rsid w:val="006A5A21"/>
    <w:rsid w:val="006A5FBC"/>
    <w:rsid w:val="006A69F2"/>
    <w:rsid w:val="006A746B"/>
    <w:rsid w:val="006A7A8D"/>
    <w:rsid w:val="006B0495"/>
    <w:rsid w:val="006B0543"/>
    <w:rsid w:val="006B143A"/>
    <w:rsid w:val="006B1998"/>
    <w:rsid w:val="006B1EE2"/>
    <w:rsid w:val="006B23C8"/>
    <w:rsid w:val="006B2520"/>
    <w:rsid w:val="006B2C99"/>
    <w:rsid w:val="006B2FCF"/>
    <w:rsid w:val="006B301C"/>
    <w:rsid w:val="006B3682"/>
    <w:rsid w:val="006B3E2D"/>
    <w:rsid w:val="006B4127"/>
    <w:rsid w:val="006B472A"/>
    <w:rsid w:val="006B54CD"/>
    <w:rsid w:val="006B5DA3"/>
    <w:rsid w:val="006B6052"/>
    <w:rsid w:val="006B62D8"/>
    <w:rsid w:val="006B6320"/>
    <w:rsid w:val="006B68CE"/>
    <w:rsid w:val="006B700F"/>
    <w:rsid w:val="006B702D"/>
    <w:rsid w:val="006B74F1"/>
    <w:rsid w:val="006C00B5"/>
    <w:rsid w:val="006C0BCA"/>
    <w:rsid w:val="006C1417"/>
    <w:rsid w:val="006C16A6"/>
    <w:rsid w:val="006C1BA2"/>
    <w:rsid w:val="006C1D13"/>
    <w:rsid w:val="006C2370"/>
    <w:rsid w:val="006C2543"/>
    <w:rsid w:val="006C32CB"/>
    <w:rsid w:val="006C3A37"/>
    <w:rsid w:val="006C3E81"/>
    <w:rsid w:val="006C44D8"/>
    <w:rsid w:val="006C4B43"/>
    <w:rsid w:val="006C4B4C"/>
    <w:rsid w:val="006C4E36"/>
    <w:rsid w:val="006C58A3"/>
    <w:rsid w:val="006C60EB"/>
    <w:rsid w:val="006C63E4"/>
    <w:rsid w:val="006C66FD"/>
    <w:rsid w:val="006C67F0"/>
    <w:rsid w:val="006C6B06"/>
    <w:rsid w:val="006C6CA6"/>
    <w:rsid w:val="006C7755"/>
    <w:rsid w:val="006C7CB4"/>
    <w:rsid w:val="006D0A75"/>
    <w:rsid w:val="006D0ED7"/>
    <w:rsid w:val="006D111B"/>
    <w:rsid w:val="006D1BFB"/>
    <w:rsid w:val="006D3005"/>
    <w:rsid w:val="006D4D4F"/>
    <w:rsid w:val="006D55F2"/>
    <w:rsid w:val="006D635B"/>
    <w:rsid w:val="006D6E40"/>
    <w:rsid w:val="006D711B"/>
    <w:rsid w:val="006D75DB"/>
    <w:rsid w:val="006D7A03"/>
    <w:rsid w:val="006D7BC7"/>
    <w:rsid w:val="006D7E82"/>
    <w:rsid w:val="006E0618"/>
    <w:rsid w:val="006E1928"/>
    <w:rsid w:val="006E1A2A"/>
    <w:rsid w:val="006E1EA4"/>
    <w:rsid w:val="006E2351"/>
    <w:rsid w:val="006E2CB8"/>
    <w:rsid w:val="006E2D65"/>
    <w:rsid w:val="006E305E"/>
    <w:rsid w:val="006E32B1"/>
    <w:rsid w:val="006E39FE"/>
    <w:rsid w:val="006E425E"/>
    <w:rsid w:val="006E457C"/>
    <w:rsid w:val="006E4717"/>
    <w:rsid w:val="006E476A"/>
    <w:rsid w:val="006E484C"/>
    <w:rsid w:val="006E496E"/>
    <w:rsid w:val="006E5A7C"/>
    <w:rsid w:val="006E5B38"/>
    <w:rsid w:val="006E5BCD"/>
    <w:rsid w:val="006E5F7C"/>
    <w:rsid w:val="006E61F4"/>
    <w:rsid w:val="006E6E37"/>
    <w:rsid w:val="006E72B3"/>
    <w:rsid w:val="006E79A2"/>
    <w:rsid w:val="006F09C7"/>
    <w:rsid w:val="006F0AAD"/>
    <w:rsid w:val="006F0D28"/>
    <w:rsid w:val="006F10F4"/>
    <w:rsid w:val="006F15D1"/>
    <w:rsid w:val="006F186A"/>
    <w:rsid w:val="006F1BE2"/>
    <w:rsid w:val="006F2135"/>
    <w:rsid w:val="006F26CE"/>
    <w:rsid w:val="006F297D"/>
    <w:rsid w:val="006F37DD"/>
    <w:rsid w:val="006F3A70"/>
    <w:rsid w:val="006F3CD0"/>
    <w:rsid w:val="006F4072"/>
    <w:rsid w:val="006F423D"/>
    <w:rsid w:val="006F4593"/>
    <w:rsid w:val="006F4972"/>
    <w:rsid w:val="006F4B36"/>
    <w:rsid w:val="006F4F3B"/>
    <w:rsid w:val="006F522A"/>
    <w:rsid w:val="006F57E2"/>
    <w:rsid w:val="006F5C06"/>
    <w:rsid w:val="006F6B23"/>
    <w:rsid w:val="006F7082"/>
    <w:rsid w:val="006F768E"/>
    <w:rsid w:val="006F7A35"/>
    <w:rsid w:val="006F7C39"/>
    <w:rsid w:val="006F7CEF"/>
    <w:rsid w:val="007007C8"/>
    <w:rsid w:val="00700B61"/>
    <w:rsid w:val="00700C31"/>
    <w:rsid w:val="00700D10"/>
    <w:rsid w:val="00701487"/>
    <w:rsid w:val="007028D3"/>
    <w:rsid w:val="00703337"/>
    <w:rsid w:val="00703422"/>
    <w:rsid w:val="007035A7"/>
    <w:rsid w:val="00703736"/>
    <w:rsid w:val="0070382E"/>
    <w:rsid w:val="00703850"/>
    <w:rsid w:val="00703969"/>
    <w:rsid w:val="007044ED"/>
    <w:rsid w:val="007047E7"/>
    <w:rsid w:val="007049B0"/>
    <w:rsid w:val="00704DAD"/>
    <w:rsid w:val="00705256"/>
    <w:rsid w:val="0070588F"/>
    <w:rsid w:val="00705D6A"/>
    <w:rsid w:val="00705E2D"/>
    <w:rsid w:val="00706970"/>
    <w:rsid w:val="0070714C"/>
    <w:rsid w:val="007100E0"/>
    <w:rsid w:val="007102E5"/>
    <w:rsid w:val="0071141A"/>
    <w:rsid w:val="007117CB"/>
    <w:rsid w:val="007119DA"/>
    <w:rsid w:val="00712130"/>
    <w:rsid w:val="0071289E"/>
    <w:rsid w:val="00712976"/>
    <w:rsid w:val="00714D4F"/>
    <w:rsid w:val="0071529D"/>
    <w:rsid w:val="00715CA1"/>
    <w:rsid w:val="0071603B"/>
    <w:rsid w:val="007163CA"/>
    <w:rsid w:val="00720258"/>
    <w:rsid w:val="00720C6C"/>
    <w:rsid w:val="00720D06"/>
    <w:rsid w:val="0072127D"/>
    <w:rsid w:val="00721C5A"/>
    <w:rsid w:val="007224FE"/>
    <w:rsid w:val="007227C6"/>
    <w:rsid w:val="007227DB"/>
    <w:rsid w:val="00723203"/>
    <w:rsid w:val="007234D0"/>
    <w:rsid w:val="007245F2"/>
    <w:rsid w:val="00724D0B"/>
    <w:rsid w:val="00725365"/>
    <w:rsid w:val="00725955"/>
    <w:rsid w:val="00725F44"/>
    <w:rsid w:val="00726148"/>
    <w:rsid w:val="00726187"/>
    <w:rsid w:val="00726613"/>
    <w:rsid w:val="00726C42"/>
    <w:rsid w:val="00726C68"/>
    <w:rsid w:val="00727393"/>
    <w:rsid w:val="0072753D"/>
    <w:rsid w:val="007277F0"/>
    <w:rsid w:val="00727C62"/>
    <w:rsid w:val="007301C3"/>
    <w:rsid w:val="00730432"/>
    <w:rsid w:val="007309B9"/>
    <w:rsid w:val="00730DF5"/>
    <w:rsid w:val="00731634"/>
    <w:rsid w:val="00731E3C"/>
    <w:rsid w:val="00732940"/>
    <w:rsid w:val="00732A3A"/>
    <w:rsid w:val="007335A8"/>
    <w:rsid w:val="00733B15"/>
    <w:rsid w:val="00733E8C"/>
    <w:rsid w:val="0073414A"/>
    <w:rsid w:val="00734280"/>
    <w:rsid w:val="007348D3"/>
    <w:rsid w:val="00735FB5"/>
    <w:rsid w:val="0073667C"/>
    <w:rsid w:val="00736F8E"/>
    <w:rsid w:val="00737696"/>
    <w:rsid w:val="00740981"/>
    <w:rsid w:val="00740E2E"/>
    <w:rsid w:val="00741E29"/>
    <w:rsid w:val="00742192"/>
    <w:rsid w:val="0074226E"/>
    <w:rsid w:val="007428A0"/>
    <w:rsid w:val="0074375A"/>
    <w:rsid w:val="00743F2F"/>
    <w:rsid w:val="007447C2"/>
    <w:rsid w:val="00744837"/>
    <w:rsid w:val="00745828"/>
    <w:rsid w:val="00745DAF"/>
    <w:rsid w:val="0074610E"/>
    <w:rsid w:val="007461F6"/>
    <w:rsid w:val="00746276"/>
    <w:rsid w:val="0074668A"/>
    <w:rsid w:val="00746DC8"/>
    <w:rsid w:val="00747669"/>
    <w:rsid w:val="00747F86"/>
    <w:rsid w:val="00747FF3"/>
    <w:rsid w:val="00750601"/>
    <w:rsid w:val="0075128B"/>
    <w:rsid w:val="007514C3"/>
    <w:rsid w:val="0075235C"/>
    <w:rsid w:val="0075245F"/>
    <w:rsid w:val="00752C5E"/>
    <w:rsid w:val="00752C90"/>
    <w:rsid w:val="00752CD1"/>
    <w:rsid w:val="007532E9"/>
    <w:rsid w:val="007532EB"/>
    <w:rsid w:val="007534ED"/>
    <w:rsid w:val="007537DF"/>
    <w:rsid w:val="00753D9E"/>
    <w:rsid w:val="00754412"/>
    <w:rsid w:val="007544F9"/>
    <w:rsid w:val="007546D0"/>
    <w:rsid w:val="00754FB2"/>
    <w:rsid w:val="00755747"/>
    <w:rsid w:val="0075692D"/>
    <w:rsid w:val="00756CDC"/>
    <w:rsid w:val="007573C5"/>
    <w:rsid w:val="00757670"/>
    <w:rsid w:val="00760E56"/>
    <w:rsid w:val="00761913"/>
    <w:rsid w:val="00761970"/>
    <w:rsid w:val="007619AE"/>
    <w:rsid w:val="00761A9F"/>
    <w:rsid w:val="00762405"/>
    <w:rsid w:val="00762AE7"/>
    <w:rsid w:val="00763382"/>
    <w:rsid w:val="0076341F"/>
    <w:rsid w:val="007635FD"/>
    <w:rsid w:val="0076380B"/>
    <w:rsid w:val="0076412E"/>
    <w:rsid w:val="00764157"/>
    <w:rsid w:val="007643D4"/>
    <w:rsid w:val="007644A3"/>
    <w:rsid w:val="007646FF"/>
    <w:rsid w:val="0076498A"/>
    <w:rsid w:val="00764BF2"/>
    <w:rsid w:val="007652DD"/>
    <w:rsid w:val="00765800"/>
    <w:rsid w:val="00765B2D"/>
    <w:rsid w:val="0076605B"/>
    <w:rsid w:val="00766809"/>
    <w:rsid w:val="0076739D"/>
    <w:rsid w:val="00767B5F"/>
    <w:rsid w:val="00770371"/>
    <w:rsid w:val="00770C94"/>
    <w:rsid w:val="007715CF"/>
    <w:rsid w:val="00772872"/>
    <w:rsid w:val="0077383D"/>
    <w:rsid w:val="00773E92"/>
    <w:rsid w:val="0077406C"/>
    <w:rsid w:val="00774EAC"/>
    <w:rsid w:val="00775087"/>
    <w:rsid w:val="0077508E"/>
    <w:rsid w:val="0077541D"/>
    <w:rsid w:val="0077564F"/>
    <w:rsid w:val="00775DA1"/>
    <w:rsid w:val="00776254"/>
    <w:rsid w:val="0077676C"/>
    <w:rsid w:val="00776D02"/>
    <w:rsid w:val="00777139"/>
    <w:rsid w:val="00777218"/>
    <w:rsid w:val="00777A14"/>
    <w:rsid w:val="007800EC"/>
    <w:rsid w:val="00780AE2"/>
    <w:rsid w:val="00780B73"/>
    <w:rsid w:val="00780C0D"/>
    <w:rsid w:val="00780CD8"/>
    <w:rsid w:val="00780FDB"/>
    <w:rsid w:val="0078192B"/>
    <w:rsid w:val="00781953"/>
    <w:rsid w:val="00781AD9"/>
    <w:rsid w:val="007822CE"/>
    <w:rsid w:val="007824BC"/>
    <w:rsid w:val="007830BD"/>
    <w:rsid w:val="007830D6"/>
    <w:rsid w:val="0078363F"/>
    <w:rsid w:val="00783D2B"/>
    <w:rsid w:val="00784070"/>
    <w:rsid w:val="00784197"/>
    <w:rsid w:val="00784271"/>
    <w:rsid w:val="007844C9"/>
    <w:rsid w:val="0078485C"/>
    <w:rsid w:val="00784AF0"/>
    <w:rsid w:val="00785482"/>
    <w:rsid w:val="00785E2F"/>
    <w:rsid w:val="00785FD3"/>
    <w:rsid w:val="0078604A"/>
    <w:rsid w:val="00786078"/>
    <w:rsid w:val="00786E5A"/>
    <w:rsid w:val="007874B0"/>
    <w:rsid w:val="00790663"/>
    <w:rsid w:val="00790B71"/>
    <w:rsid w:val="00790BD1"/>
    <w:rsid w:val="00790F7E"/>
    <w:rsid w:val="00790FE4"/>
    <w:rsid w:val="007916FD"/>
    <w:rsid w:val="007917FD"/>
    <w:rsid w:val="007922CB"/>
    <w:rsid w:val="00792629"/>
    <w:rsid w:val="007933F7"/>
    <w:rsid w:val="00793D0B"/>
    <w:rsid w:val="00793F02"/>
    <w:rsid w:val="0079444E"/>
    <w:rsid w:val="0079560A"/>
    <w:rsid w:val="007956C3"/>
    <w:rsid w:val="007956E4"/>
    <w:rsid w:val="00795D7D"/>
    <w:rsid w:val="00796CC2"/>
    <w:rsid w:val="00796D06"/>
    <w:rsid w:val="00797880"/>
    <w:rsid w:val="007A004D"/>
    <w:rsid w:val="007A0335"/>
    <w:rsid w:val="007A06E9"/>
    <w:rsid w:val="007A08F1"/>
    <w:rsid w:val="007A0B7C"/>
    <w:rsid w:val="007A1570"/>
    <w:rsid w:val="007A3583"/>
    <w:rsid w:val="007A44F7"/>
    <w:rsid w:val="007A468B"/>
    <w:rsid w:val="007A4F4C"/>
    <w:rsid w:val="007A4F57"/>
    <w:rsid w:val="007A665F"/>
    <w:rsid w:val="007A7285"/>
    <w:rsid w:val="007A7BA0"/>
    <w:rsid w:val="007B06CD"/>
    <w:rsid w:val="007B1396"/>
    <w:rsid w:val="007B22ED"/>
    <w:rsid w:val="007B2488"/>
    <w:rsid w:val="007B277D"/>
    <w:rsid w:val="007B2836"/>
    <w:rsid w:val="007B2B04"/>
    <w:rsid w:val="007B37EA"/>
    <w:rsid w:val="007B390C"/>
    <w:rsid w:val="007B3BF4"/>
    <w:rsid w:val="007B45D2"/>
    <w:rsid w:val="007B4D32"/>
    <w:rsid w:val="007B4FE9"/>
    <w:rsid w:val="007B5374"/>
    <w:rsid w:val="007B561F"/>
    <w:rsid w:val="007B5639"/>
    <w:rsid w:val="007B6229"/>
    <w:rsid w:val="007B67C0"/>
    <w:rsid w:val="007B6B80"/>
    <w:rsid w:val="007B6F1A"/>
    <w:rsid w:val="007B7091"/>
    <w:rsid w:val="007B77AD"/>
    <w:rsid w:val="007B7C3E"/>
    <w:rsid w:val="007B7D2F"/>
    <w:rsid w:val="007C03CF"/>
    <w:rsid w:val="007C0AE5"/>
    <w:rsid w:val="007C12EA"/>
    <w:rsid w:val="007C1F94"/>
    <w:rsid w:val="007C275C"/>
    <w:rsid w:val="007C28F0"/>
    <w:rsid w:val="007C2A4E"/>
    <w:rsid w:val="007C3010"/>
    <w:rsid w:val="007C304B"/>
    <w:rsid w:val="007C3675"/>
    <w:rsid w:val="007C3B62"/>
    <w:rsid w:val="007C3D53"/>
    <w:rsid w:val="007C3FD3"/>
    <w:rsid w:val="007C482D"/>
    <w:rsid w:val="007C543C"/>
    <w:rsid w:val="007C5A8E"/>
    <w:rsid w:val="007C5E53"/>
    <w:rsid w:val="007C61AE"/>
    <w:rsid w:val="007C6660"/>
    <w:rsid w:val="007C66B5"/>
    <w:rsid w:val="007C66D3"/>
    <w:rsid w:val="007C69E7"/>
    <w:rsid w:val="007C7545"/>
    <w:rsid w:val="007C7DD7"/>
    <w:rsid w:val="007D020D"/>
    <w:rsid w:val="007D054F"/>
    <w:rsid w:val="007D0FF9"/>
    <w:rsid w:val="007D1982"/>
    <w:rsid w:val="007D1E27"/>
    <w:rsid w:val="007D22E2"/>
    <w:rsid w:val="007D271F"/>
    <w:rsid w:val="007D29FE"/>
    <w:rsid w:val="007D2D95"/>
    <w:rsid w:val="007D33E4"/>
    <w:rsid w:val="007D35E2"/>
    <w:rsid w:val="007D362D"/>
    <w:rsid w:val="007D40A8"/>
    <w:rsid w:val="007D431C"/>
    <w:rsid w:val="007D4429"/>
    <w:rsid w:val="007D4FFC"/>
    <w:rsid w:val="007D53CD"/>
    <w:rsid w:val="007D541C"/>
    <w:rsid w:val="007D5CF5"/>
    <w:rsid w:val="007D6EA0"/>
    <w:rsid w:val="007D7DD7"/>
    <w:rsid w:val="007D7F8A"/>
    <w:rsid w:val="007E004A"/>
    <w:rsid w:val="007E021F"/>
    <w:rsid w:val="007E02D8"/>
    <w:rsid w:val="007E04C6"/>
    <w:rsid w:val="007E06B2"/>
    <w:rsid w:val="007E090B"/>
    <w:rsid w:val="007E0B75"/>
    <w:rsid w:val="007E0C93"/>
    <w:rsid w:val="007E1474"/>
    <w:rsid w:val="007E1CCD"/>
    <w:rsid w:val="007E1CDB"/>
    <w:rsid w:val="007E2F74"/>
    <w:rsid w:val="007E3388"/>
    <w:rsid w:val="007E4251"/>
    <w:rsid w:val="007E428D"/>
    <w:rsid w:val="007E42C0"/>
    <w:rsid w:val="007E4352"/>
    <w:rsid w:val="007E4474"/>
    <w:rsid w:val="007E4DD0"/>
    <w:rsid w:val="007E4DFF"/>
    <w:rsid w:val="007E5352"/>
    <w:rsid w:val="007E53A9"/>
    <w:rsid w:val="007E552C"/>
    <w:rsid w:val="007E5A12"/>
    <w:rsid w:val="007E5A27"/>
    <w:rsid w:val="007E645D"/>
    <w:rsid w:val="007E7972"/>
    <w:rsid w:val="007F0CB0"/>
    <w:rsid w:val="007F0E2A"/>
    <w:rsid w:val="007F12D9"/>
    <w:rsid w:val="007F1679"/>
    <w:rsid w:val="007F190F"/>
    <w:rsid w:val="007F2CC5"/>
    <w:rsid w:val="007F31E0"/>
    <w:rsid w:val="007F351E"/>
    <w:rsid w:val="007F3CA8"/>
    <w:rsid w:val="007F4126"/>
    <w:rsid w:val="007F57CE"/>
    <w:rsid w:val="007F60C7"/>
    <w:rsid w:val="007F669E"/>
    <w:rsid w:val="007F6B53"/>
    <w:rsid w:val="007F76AC"/>
    <w:rsid w:val="007F7865"/>
    <w:rsid w:val="007F7BD4"/>
    <w:rsid w:val="00801182"/>
    <w:rsid w:val="0080136B"/>
    <w:rsid w:val="00801D0C"/>
    <w:rsid w:val="008023B5"/>
    <w:rsid w:val="008025F9"/>
    <w:rsid w:val="00802909"/>
    <w:rsid w:val="00802B0D"/>
    <w:rsid w:val="00802DC9"/>
    <w:rsid w:val="00803123"/>
    <w:rsid w:val="00803586"/>
    <w:rsid w:val="0080372A"/>
    <w:rsid w:val="008046ED"/>
    <w:rsid w:val="008055A1"/>
    <w:rsid w:val="00805A61"/>
    <w:rsid w:val="00805DE0"/>
    <w:rsid w:val="00805F0A"/>
    <w:rsid w:val="00806DE1"/>
    <w:rsid w:val="00810676"/>
    <w:rsid w:val="00810778"/>
    <w:rsid w:val="008108EC"/>
    <w:rsid w:val="00810D1F"/>
    <w:rsid w:val="00810DE2"/>
    <w:rsid w:val="0081176F"/>
    <w:rsid w:val="008123CE"/>
    <w:rsid w:val="008127A6"/>
    <w:rsid w:val="00812801"/>
    <w:rsid w:val="00813C6D"/>
    <w:rsid w:val="00813E40"/>
    <w:rsid w:val="00813FC7"/>
    <w:rsid w:val="00813FCB"/>
    <w:rsid w:val="008143B3"/>
    <w:rsid w:val="00814421"/>
    <w:rsid w:val="00814726"/>
    <w:rsid w:val="008149A2"/>
    <w:rsid w:val="00814F24"/>
    <w:rsid w:val="0081507E"/>
    <w:rsid w:val="008157F2"/>
    <w:rsid w:val="00816192"/>
    <w:rsid w:val="008166DC"/>
    <w:rsid w:val="00817915"/>
    <w:rsid w:val="00817C50"/>
    <w:rsid w:val="00817C91"/>
    <w:rsid w:val="0082030E"/>
    <w:rsid w:val="00820495"/>
    <w:rsid w:val="008209A4"/>
    <w:rsid w:val="00821B2F"/>
    <w:rsid w:val="00822A88"/>
    <w:rsid w:val="00822E01"/>
    <w:rsid w:val="0082333C"/>
    <w:rsid w:val="008234AD"/>
    <w:rsid w:val="008234FB"/>
    <w:rsid w:val="00823C2B"/>
    <w:rsid w:val="00823C55"/>
    <w:rsid w:val="00823FEA"/>
    <w:rsid w:val="00824324"/>
    <w:rsid w:val="008243FC"/>
    <w:rsid w:val="00824AEB"/>
    <w:rsid w:val="00825D8E"/>
    <w:rsid w:val="00825DF8"/>
    <w:rsid w:val="0082616F"/>
    <w:rsid w:val="00826202"/>
    <w:rsid w:val="008263B6"/>
    <w:rsid w:val="008272FF"/>
    <w:rsid w:val="0082746A"/>
    <w:rsid w:val="0083014F"/>
    <w:rsid w:val="00830710"/>
    <w:rsid w:val="00830E26"/>
    <w:rsid w:val="00831164"/>
    <w:rsid w:val="0083144B"/>
    <w:rsid w:val="00831555"/>
    <w:rsid w:val="00831760"/>
    <w:rsid w:val="00831A2B"/>
    <w:rsid w:val="00831BEF"/>
    <w:rsid w:val="00831C35"/>
    <w:rsid w:val="0083254D"/>
    <w:rsid w:val="00832FB2"/>
    <w:rsid w:val="00833302"/>
    <w:rsid w:val="00833828"/>
    <w:rsid w:val="00833C54"/>
    <w:rsid w:val="00833F99"/>
    <w:rsid w:val="008340F9"/>
    <w:rsid w:val="00834402"/>
    <w:rsid w:val="00834927"/>
    <w:rsid w:val="00834F26"/>
    <w:rsid w:val="0083530A"/>
    <w:rsid w:val="00835471"/>
    <w:rsid w:val="00835E87"/>
    <w:rsid w:val="008360CE"/>
    <w:rsid w:val="008363EC"/>
    <w:rsid w:val="00836834"/>
    <w:rsid w:val="00836CAC"/>
    <w:rsid w:val="00836CC2"/>
    <w:rsid w:val="00837663"/>
    <w:rsid w:val="00837A2C"/>
    <w:rsid w:val="00840291"/>
    <w:rsid w:val="00840342"/>
    <w:rsid w:val="008405FE"/>
    <w:rsid w:val="008407CE"/>
    <w:rsid w:val="00841121"/>
    <w:rsid w:val="00841331"/>
    <w:rsid w:val="00841499"/>
    <w:rsid w:val="008417A9"/>
    <w:rsid w:val="0084196B"/>
    <w:rsid w:val="0084229C"/>
    <w:rsid w:val="008422A0"/>
    <w:rsid w:val="0084247F"/>
    <w:rsid w:val="00842916"/>
    <w:rsid w:val="008430AE"/>
    <w:rsid w:val="00843A1E"/>
    <w:rsid w:val="00844065"/>
    <w:rsid w:val="008442C9"/>
    <w:rsid w:val="00844B5A"/>
    <w:rsid w:val="00845807"/>
    <w:rsid w:val="0084583A"/>
    <w:rsid w:val="00845CC1"/>
    <w:rsid w:val="00846316"/>
    <w:rsid w:val="0084659B"/>
    <w:rsid w:val="0084666E"/>
    <w:rsid w:val="00846FE9"/>
    <w:rsid w:val="00847B52"/>
    <w:rsid w:val="00847C64"/>
    <w:rsid w:val="00847DE4"/>
    <w:rsid w:val="0085028B"/>
    <w:rsid w:val="00850663"/>
    <w:rsid w:val="0085079A"/>
    <w:rsid w:val="00850A80"/>
    <w:rsid w:val="00851773"/>
    <w:rsid w:val="0085195F"/>
    <w:rsid w:val="00851A61"/>
    <w:rsid w:val="00852073"/>
    <w:rsid w:val="00852D82"/>
    <w:rsid w:val="00852EF2"/>
    <w:rsid w:val="008531CA"/>
    <w:rsid w:val="00853440"/>
    <w:rsid w:val="00854ADA"/>
    <w:rsid w:val="00854FC4"/>
    <w:rsid w:val="00855082"/>
    <w:rsid w:val="00855159"/>
    <w:rsid w:val="0085555D"/>
    <w:rsid w:val="0085584A"/>
    <w:rsid w:val="00855E2E"/>
    <w:rsid w:val="0085602A"/>
    <w:rsid w:val="0085610F"/>
    <w:rsid w:val="0085642C"/>
    <w:rsid w:val="00856A13"/>
    <w:rsid w:val="00857830"/>
    <w:rsid w:val="00860005"/>
    <w:rsid w:val="008602B4"/>
    <w:rsid w:val="00860F20"/>
    <w:rsid w:val="0086128F"/>
    <w:rsid w:val="008612B0"/>
    <w:rsid w:val="00861E14"/>
    <w:rsid w:val="0086210A"/>
    <w:rsid w:val="00862731"/>
    <w:rsid w:val="0086315F"/>
    <w:rsid w:val="00864413"/>
    <w:rsid w:val="00864A12"/>
    <w:rsid w:val="00864C45"/>
    <w:rsid w:val="00865F12"/>
    <w:rsid w:val="008663BF"/>
    <w:rsid w:val="008676EC"/>
    <w:rsid w:val="00867B2A"/>
    <w:rsid w:val="0087082C"/>
    <w:rsid w:val="008712E2"/>
    <w:rsid w:val="00871C75"/>
    <w:rsid w:val="00871C7F"/>
    <w:rsid w:val="00872109"/>
    <w:rsid w:val="008725FA"/>
    <w:rsid w:val="00872603"/>
    <w:rsid w:val="0087281A"/>
    <w:rsid w:val="00873087"/>
    <w:rsid w:val="0087401A"/>
    <w:rsid w:val="008742F3"/>
    <w:rsid w:val="00874A5E"/>
    <w:rsid w:val="00874C8F"/>
    <w:rsid w:val="00875469"/>
    <w:rsid w:val="0087617B"/>
    <w:rsid w:val="00876BD9"/>
    <w:rsid w:val="00876D37"/>
    <w:rsid w:val="00877399"/>
    <w:rsid w:val="00877593"/>
    <w:rsid w:val="008778DF"/>
    <w:rsid w:val="008800EA"/>
    <w:rsid w:val="00880102"/>
    <w:rsid w:val="008801AD"/>
    <w:rsid w:val="0088107A"/>
    <w:rsid w:val="0088110D"/>
    <w:rsid w:val="00881BBB"/>
    <w:rsid w:val="00881BE5"/>
    <w:rsid w:val="00881CA8"/>
    <w:rsid w:val="00882150"/>
    <w:rsid w:val="00882A26"/>
    <w:rsid w:val="00882A69"/>
    <w:rsid w:val="00882B28"/>
    <w:rsid w:val="00882D5D"/>
    <w:rsid w:val="00884852"/>
    <w:rsid w:val="00884892"/>
    <w:rsid w:val="00884BF6"/>
    <w:rsid w:val="00884D37"/>
    <w:rsid w:val="0088585A"/>
    <w:rsid w:val="00885FDC"/>
    <w:rsid w:val="00886398"/>
    <w:rsid w:val="008863B5"/>
    <w:rsid w:val="0088647B"/>
    <w:rsid w:val="00886718"/>
    <w:rsid w:val="00886EBA"/>
    <w:rsid w:val="0089015F"/>
    <w:rsid w:val="008915B2"/>
    <w:rsid w:val="00891784"/>
    <w:rsid w:val="0089179E"/>
    <w:rsid w:val="00891841"/>
    <w:rsid w:val="0089238B"/>
    <w:rsid w:val="00892412"/>
    <w:rsid w:val="00892547"/>
    <w:rsid w:val="00892698"/>
    <w:rsid w:val="00892BDC"/>
    <w:rsid w:val="0089349D"/>
    <w:rsid w:val="008934BA"/>
    <w:rsid w:val="0089365C"/>
    <w:rsid w:val="00893A3C"/>
    <w:rsid w:val="0089434B"/>
    <w:rsid w:val="00894CAF"/>
    <w:rsid w:val="008954E5"/>
    <w:rsid w:val="00895D25"/>
    <w:rsid w:val="008961EE"/>
    <w:rsid w:val="0089693C"/>
    <w:rsid w:val="00896A41"/>
    <w:rsid w:val="00896DE8"/>
    <w:rsid w:val="00897117"/>
    <w:rsid w:val="008978FF"/>
    <w:rsid w:val="00897AB7"/>
    <w:rsid w:val="00897B1A"/>
    <w:rsid w:val="008A02F6"/>
    <w:rsid w:val="008A0354"/>
    <w:rsid w:val="008A03A8"/>
    <w:rsid w:val="008A053A"/>
    <w:rsid w:val="008A08D5"/>
    <w:rsid w:val="008A1E6B"/>
    <w:rsid w:val="008A2241"/>
    <w:rsid w:val="008A2285"/>
    <w:rsid w:val="008A291D"/>
    <w:rsid w:val="008A29CA"/>
    <w:rsid w:val="008A2A7D"/>
    <w:rsid w:val="008A2F7D"/>
    <w:rsid w:val="008A36DE"/>
    <w:rsid w:val="008A3F95"/>
    <w:rsid w:val="008A51E6"/>
    <w:rsid w:val="008A540C"/>
    <w:rsid w:val="008A54F1"/>
    <w:rsid w:val="008A5704"/>
    <w:rsid w:val="008A5D78"/>
    <w:rsid w:val="008A643B"/>
    <w:rsid w:val="008A68CD"/>
    <w:rsid w:val="008A6CF6"/>
    <w:rsid w:val="008A73F3"/>
    <w:rsid w:val="008A7E47"/>
    <w:rsid w:val="008B0FCB"/>
    <w:rsid w:val="008B135F"/>
    <w:rsid w:val="008B1981"/>
    <w:rsid w:val="008B1A2F"/>
    <w:rsid w:val="008B317C"/>
    <w:rsid w:val="008B3520"/>
    <w:rsid w:val="008B389A"/>
    <w:rsid w:val="008B3C43"/>
    <w:rsid w:val="008B3F30"/>
    <w:rsid w:val="008B41F1"/>
    <w:rsid w:val="008B43CD"/>
    <w:rsid w:val="008B4452"/>
    <w:rsid w:val="008B4630"/>
    <w:rsid w:val="008B4D83"/>
    <w:rsid w:val="008B4EF2"/>
    <w:rsid w:val="008B5452"/>
    <w:rsid w:val="008B548D"/>
    <w:rsid w:val="008B5D7D"/>
    <w:rsid w:val="008B5F23"/>
    <w:rsid w:val="008B606E"/>
    <w:rsid w:val="008B6340"/>
    <w:rsid w:val="008B6CBE"/>
    <w:rsid w:val="008B7745"/>
    <w:rsid w:val="008C001A"/>
    <w:rsid w:val="008C0D80"/>
    <w:rsid w:val="008C162C"/>
    <w:rsid w:val="008C18F6"/>
    <w:rsid w:val="008C1FA9"/>
    <w:rsid w:val="008C24E0"/>
    <w:rsid w:val="008C2A10"/>
    <w:rsid w:val="008C2AEC"/>
    <w:rsid w:val="008C2B06"/>
    <w:rsid w:val="008C3337"/>
    <w:rsid w:val="008C356B"/>
    <w:rsid w:val="008C3893"/>
    <w:rsid w:val="008C3FDE"/>
    <w:rsid w:val="008C4257"/>
    <w:rsid w:val="008C5315"/>
    <w:rsid w:val="008C57A4"/>
    <w:rsid w:val="008C690B"/>
    <w:rsid w:val="008C6AD2"/>
    <w:rsid w:val="008C7056"/>
    <w:rsid w:val="008C727C"/>
    <w:rsid w:val="008C7553"/>
    <w:rsid w:val="008C7B85"/>
    <w:rsid w:val="008D0502"/>
    <w:rsid w:val="008D0E21"/>
    <w:rsid w:val="008D0E28"/>
    <w:rsid w:val="008D0FCB"/>
    <w:rsid w:val="008D1982"/>
    <w:rsid w:val="008D1BE6"/>
    <w:rsid w:val="008D1C29"/>
    <w:rsid w:val="008D1DAD"/>
    <w:rsid w:val="008D1E2F"/>
    <w:rsid w:val="008D2AF1"/>
    <w:rsid w:val="008D2B77"/>
    <w:rsid w:val="008D2E9D"/>
    <w:rsid w:val="008D313E"/>
    <w:rsid w:val="008D3157"/>
    <w:rsid w:val="008D3493"/>
    <w:rsid w:val="008D451F"/>
    <w:rsid w:val="008D46D6"/>
    <w:rsid w:val="008D4A86"/>
    <w:rsid w:val="008D5102"/>
    <w:rsid w:val="008D6380"/>
    <w:rsid w:val="008D64C3"/>
    <w:rsid w:val="008D70A8"/>
    <w:rsid w:val="008D71F8"/>
    <w:rsid w:val="008D7E2A"/>
    <w:rsid w:val="008D7F22"/>
    <w:rsid w:val="008E022C"/>
    <w:rsid w:val="008E12FA"/>
    <w:rsid w:val="008E13D6"/>
    <w:rsid w:val="008E166A"/>
    <w:rsid w:val="008E1B42"/>
    <w:rsid w:val="008E1B85"/>
    <w:rsid w:val="008E1B92"/>
    <w:rsid w:val="008E2003"/>
    <w:rsid w:val="008E2F78"/>
    <w:rsid w:val="008E2FB2"/>
    <w:rsid w:val="008E3112"/>
    <w:rsid w:val="008E31FD"/>
    <w:rsid w:val="008E331B"/>
    <w:rsid w:val="008E357C"/>
    <w:rsid w:val="008E3DDD"/>
    <w:rsid w:val="008E437B"/>
    <w:rsid w:val="008E4413"/>
    <w:rsid w:val="008E44DB"/>
    <w:rsid w:val="008E46CA"/>
    <w:rsid w:val="008E4D0D"/>
    <w:rsid w:val="008E4D9C"/>
    <w:rsid w:val="008E5281"/>
    <w:rsid w:val="008E54DC"/>
    <w:rsid w:val="008E61C7"/>
    <w:rsid w:val="008E7D59"/>
    <w:rsid w:val="008F0AB9"/>
    <w:rsid w:val="008F0C63"/>
    <w:rsid w:val="008F1013"/>
    <w:rsid w:val="008F1560"/>
    <w:rsid w:val="008F31A5"/>
    <w:rsid w:val="008F407F"/>
    <w:rsid w:val="008F4349"/>
    <w:rsid w:val="008F4695"/>
    <w:rsid w:val="008F471C"/>
    <w:rsid w:val="008F492C"/>
    <w:rsid w:val="008F4C1D"/>
    <w:rsid w:val="008F5076"/>
    <w:rsid w:val="008F5628"/>
    <w:rsid w:val="008F56E5"/>
    <w:rsid w:val="008F5F05"/>
    <w:rsid w:val="008F6835"/>
    <w:rsid w:val="008F693F"/>
    <w:rsid w:val="008F694F"/>
    <w:rsid w:val="008F6CFC"/>
    <w:rsid w:val="008F78B5"/>
    <w:rsid w:val="009012D6"/>
    <w:rsid w:val="00901821"/>
    <w:rsid w:val="00901C89"/>
    <w:rsid w:val="00901CAF"/>
    <w:rsid w:val="00901E1E"/>
    <w:rsid w:val="0090222C"/>
    <w:rsid w:val="0090318D"/>
    <w:rsid w:val="009033FD"/>
    <w:rsid w:val="00903474"/>
    <w:rsid w:val="00903D53"/>
    <w:rsid w:val="00904FE2"/>
    <w:rsid w:val="009052CA"/>
    <w:rsid w:val="00905FBE"/>
    <w:rsid w:val="0090620A"/>
    <w:rsid w:val="00906550"/>
    <w:rsid w:val="00906785"/>
    <w:rsid w:val="0091004A"/>
    <w:rsid w:val="009105EF"/>
    <w:rsid w:val="00910642"/>
    <w:rsid w:val="00910CD2"/>
    <w:rsid w:val="009112DB"/>
    <w:rsid w:val="0091150D"/>
    <w:rsid w:val="00911D60"/>
    <w:rsid w:val="0091214D"/>
    <w:rsid w:val="009122AE"/>
    <w:rsid w:val="0091257A"/>
    <w:rsid w:val="00912C89"/>
    <w:rsid w:val="00913254"/>
    <w:rsid w:val="00913816"/>
    <w:rsid w:val="00913F10"/>
    <w:rsid w:val="00914807"/>
    <w:rsid w:val="00914A44"/>
    <w:rsid w:val="00915011"/>
    <w:rsid w:val="0091512B"/>
    <w:rsid w:val="00915E2A"/>
    <w:rsid w:val="009160A4"/>
    <w:rsid w:val="00916154"/>
    <w:rsid w:val="00916335"/>
    <w:rsid w:val="00916A3B"/>
    <w:rsid w:val="00916E70"/>
    <w:rsid w:val="00917D5D"/>
    <w:rsid w:val="009207DE"/>
    <w:rsid w:val="009210CE"/>
    <w:rsid w:val="0092162D"/>
    <w:rsid w:val="00921C5E"/>
    <w:rsid w:val="00922095"/>
    <w:rsid w:val="009225C9"/>
    <w:rsid w:val="00922A0F"/>
    <w:rsid w:val="00922B83"/>
    <w:rsid w:val="0092365B"/>
    <w:rsid w:val="00923EC8"/>
    <w:rsid w:val="00923ED6"/>
    <w:rsid w:val="00923F3E"/>
    <w:rsid w:val="00924400"/>
    <w:rsid w:val="00924498"/>
    <w:rsid w:val="00924900"/>
    <w:rsid w:val="00924F2D"/>
    <w:rsid w:val="009252BB"/>
    <w:rsid w:val="0092556C"/>
    <w:rsid w:val="00926051"/>
    <w:rsid w:val="009260FA"/>
    <w:rsid w:val="009261A1"/>
    <w:rsid w:val="009265F9"/>
    <w:rsid w:val="0092679E"/>
    <w:rsid w:val="00926CD5"/>
    <w:rsid w:val="00926E2A"/>
    <w:rsid w:val="00926FAB"/>
    <w:rsid w:val="00927EE7"/>
    <w:rsid w:val="00930253"/>
    <w:rsid w:val="00930472"/>
    <w:rsid w:val="0093099B"/>
    <w:rsid w:val="00930DED"/>
    <w:rsid w:val="009318A8"/>
    <w:rsid w:val="009321DF"/>
    <w:rsid w:val="00932204"/>
    <w:rsid w:val="009322C5"/>
    <w:rsid w:val="009325A4"/>
    <w:rsid w:val="0093320C"/>
    <w:rsid w:val="0093344E"/>
    <w:rsid w:val="00933962"/>
    <w:rsid w:val="00933EFB"/>
    <w:rsid w:val="009346FC"/>
    <w:rsid w:val="00934E57"/>
    <w:rsid w:val="00934EB8"/>
    <w:rsid w:val="009356F3"/>
    <w:rsid w:val="00935A64"/>
    <w:rsid w:val="009364AA"/>
    <w:rsid w:val="00936535"/>
    <w:rsid w:val="00936D21"/>
    <w:rsid w:val="00940395"/>
    <w:rsid w:val="00941443"/>
    <w:rsid w:val="00941C53"/>
    <w:rsid w:val="009420AA"/>
    <w:rsid w:val="00942247"/>
    <w:rsid w:val="00942433"/>
    <w:rsid w:val="00942912"/>
    <w:rsid w:val="009429F2"/>
    <w:rsid w:val="00942B10"/>
    <w:rsid w:val="00942DE5"/>
    <w:rsid w:val="00942DE6"/>
    <w:rsid w:val="00943659"/>
    <w:rsid w:val="0094545E"/>
    <w:rsid w:val="00945EE2"/>
    <w:rsid w:val="009466AA"/>
    <w:rsid w:val="00946EB5"/>
    <w:rsid w:val="00947298"/>
    <w:rsid w:val="00947ABD"/>
    <w:rsid w:val="0095000F"/>
    <w:rsid w:val="00950264"/>
    <w:rsid w:val="00950645"/>
    <w:rsid w:val="00950D5A"/>
    <w:rsid w:val="00950E1B"/>
    <w:rsid w:val="00951D8A"/>
    <w:rsid w:val="00951DB9"/>
    <w:rsid w:val="00952822"/>
    <w:rsid w:val="00952850"/>
    <w:rsid w:val="009528F6"/>
    <w:rsid w:val="009529EB"/>
    <w:rsid w:val="009534BC"/>
    <w:rsid w:val="009534C5"/>
    <w:rsid w:val="00953E3D"/>
    <w:rsid w:val="00954AAA"/>
    <w:rsid w:val="00954D2B"/>
    <w:rsid w:val="00954E70"/>
    <w:rsid w:val="00955405"/>
    <w:rsid w:val="0095576E"/>
    <w:rsid w:val="00955D27"/>
    <w:rsid w:val="00955E44"/>
    <w:rsid w:val="00956B47"/>
    <w:rsid w:val="00956B76"/>
    <w:rsid w:val="00956CC8"/>
    <w:rsid w:val="00960243"/>
    <w:rsid w:val="0096048C"/>
    <w:rsid w:val="0096093E"/>
    <w:rsid w:val="009612D7"/>
    <w:rsid w:val="00962651"/>
    <w:rsid w:val="00962B09"/>
    <w:rsid w:val="00962E43"/>
    <w:rsid w:val="00962E76"/>
    <w:rsid w:val="00963456"/>
    <w:rsid w:val="009636B3"/>
    <w:rsid w:val="00964425"/>
    <w:rsid w:val="009644EE"/>
    <w:rsid w:val="00964E63"/>
    <w:rsid w:val="009650D6"/>
    <w:rsid w:val="009651CD"/>
    <w:rsid w:val="00965310"/>
    <w:rsid w:val="009657E0"/>
    <w:rsid w:val="0096583A"/>
    <w:rsid w:val="00965D3F"/>
    <w:rsid w:val="00966016"/>
    <w:rsid w:val="00966250"/>
    <w:rsid w:val="009663CA"/>
    <w:rsid w:val="009663F0"/>
    <w:rsid w:val="0096680B"/>
    <w:rsid w:val="00966F24"/>
    <w:rsid w:val="009672D1"/>
    <w:rsid w:val="009674B6"/>
    <w:rsid w:val="00967565"/>
    <w:rsid w:val="0096789A"/>
    <w:rsid w:val="009700C7"/>
    <w:rsid w:val="009700DB"/>
    <w:rsid w:val="009709AD"/>
    <w:rsid w:val="00970AA8"/>
    <w:rsid w:val="00971668"/>
    <w:rsid w:val="00971780"/>
    <w:rsid w:val="00971A19"/>
    <w:rsid w:val="00971D75"/>
    <w:rsid w:val="00971FDF"/>
    <w:rsid w:val="00972204"/>
    <w:rsid w:val="009734DE"/>
    <w:rsid w:val="009735BD"/>
    <w:rsid w:val="00973888"/>
    <w:rsid w:val="009739A9"/>
    <w:rsid w:val="00973C96"/>
    <w:rsid w:val="00974058"/>
    <w:rsid w:val="00975552"/>
    <w:rsid w:val="009755AB"/>
    <w:rsid w:val="00975720"/>
    <w:rsid w:val="00975AAC"/>
    <w:rsid w:val="00975E6A"/>
    <w:rsid w:val="00975FC0"/>
    <w:rsid w:val="0097626A"/>
    <w:rsid w:val="00976555"/>
    <w:rsid w:val="0097658B"/>
    <w:rsid w:val="0097671C"/>
    <w:rsid w:val="009768B6"/>
    <w:rsid w:val="00976FC6"/>
    <w:rsid w:val="0097722F"/>
    <w:rsid w:val="00977A91"/>
    <w:rsid w:val="00977CEC"/>
    <w:rsid w:val="00977EB0"/>
    <w:rsid w:val="00977EE7"/>
    <w:rsid w:val="00977FDE"/>
    <w:rsid w:val="009807B7"/>
    <w:rsid w:val="00980B9B"/>
    <w:rsid w:val="00980C40"/>
    <w:rsid w:val="00981028"/>
    <w:rsid w:val="009815BF"/>
    <w:rsid w:val="00981DA4"/>
    <w:rsid w:val="00981E84"/>
    <w:rsid w:val="00981FB6"/>
    <w:rsid w:val="00982A77"/>
    <w:rsid w:val="00982F01"/>
    <w:rsid w:val="009835E4"/>
    <w:rsid w:val="00983EB3"/>
    <w:rsid w:val="0098426F"/>
    <w:rsid w:val="009842AB"/>
    <w:rsid w:val="009846B5"/>
    <w:rsid w:val="009849E8"/>
    <w:rsid w:val="00985855"/>
    <w:rsid w:val="009861B6"/>
    <w:rsid w:val="009866F5"/>
    <w:rsid w:val="009867C5"/>
    <w:rsid w:val="00986B79"/>
    <w:rsid w:val="00987097"/>
    <w:rsid w:val="00987100"/>
    <w:rsid w:val="00987B51"/>
    <w:rsid w:val="00987C6F"/>
    <w:rsid w:val="00987EFE"/>
    <w:rsid w:val="009901FC"/>
    <w:rsid w:val="00990423"/>
    <w:rsid w:val="00990802"/>
    <w:rsid w:val="0099083C"/>
    <w:rsid w:val="009908A2"/>
    <w:rsid w:val="00991032"/>
    <w:rsid w:val="00991057"/>
    <w:rsid w:val="009911FC"/>
    <w:rsid w:val="0099130B"/>
    <w:rsid w:val="009915A4"/>
    <w:rsid w:val="0099236F"/>
    <w:rsid w:val="009926D4"/>
    <w:rsid w:val="00992706"/>
    <w:rsid w:val="009927E1"/>
    <w:rsid w:val="00993D47"/>
    <w:rsid w:val="00994BF3"/>
    <w:rsid w:val="009953B1"/>
    <w:rsid w:val="0099566A"/>
    <w:rsid w:val="00995C22"/>
    <w:rsid w:val="00996E8A"/>
    <w:rsid w:val="009979E0"/>
    <w:rsid w:val="00997BC4"/>
    <w:rsid w:val="00997EE5"/>
    <w:rsid w:val="009A01CB"/>
    <w:rsid w:val="009A13E9"/>
    <w:rsid w:val="009A14A6"/>
    <w:rsid w:val="009A25F0"/>
    <w:rsid w:val="009A2D4C"/>
    <w:rsid w:val="009A2EA0"/>
    <w:rsid w:val="009A3196"/>
    <w:rsid w:val="009A3613"/>
    <w:rsid w:val="009A3E55"/>
    <w:rsid w:val="009A46CA"/>
    <w:rsid w:val="009A4DBE"/>
    <w:rsid w:val="009A51BC"/>
    <w:rsid w:val="009A55C4"/>
    <w:rsid w:val="009A5982"/>
    <w:rsid w:val="009A5ADC"/>
    <w:rsid w:val="009A645E"/>
    <w:rsid w:val="009A6744"/>
    <w:rsid w:val="009A6995"/>
    <w:rsid w:val="009A6D4C"/>
    <w:rsid w:val="009A7137"/>
    <w:rsid w:val="009A73FE"/>
    <w:rsid w:val="009A7D6D"/>
    <w:rsid w:val="009B039E"/>
    <w:rsid w:val="009B0798"/>
    <w:rsid w:val="009B099B"/>
    <w:rsid w:val="009B09F0"/>
    <w:rsid w:val="009B0D43"/>
    <w:rsid w:val="009B0DD8"/>
    <w:rsid w:val="009B141D"/>
    <w:rsid w:val="009B1698"/>
    <w:rsid w:val="009B1876"/>
    <w:rsid w:val="009B2BB8"/>
    <w:rsid w:val="009B30D3"/>
    <w:rsid w:val="009B364C"/>
    <w:rsid w:val="009B3725"/>
    <w:rsid w:val="009B3D6C"/>
    <w:rsid w:val="009B3E5C"/>
    <w:rsid w:val="009B40DE"/>
    <w:rsid w:val="009B4116"/>
    <w:rsid w:val="009B44FC"/>
    <w:rsid w:val="009B4AEE"/>
    <w:rsid w:val="009B55B6"/>
    <w:rsid w:val="009B61DF"/>
    <w:rsid w:val="009B655D"/>
    <w:rsid w:val="009B70FA"/>
    <w:rsid w:val="009B7A57"/>
    <w:rsid w:val="009B7B71"/>
    <w:rsid w:val="009C1756"/>
    <w:rsid w:val="009C1887"/>
    <w:rsid w:val="009C1B15"/>
    <w:rsid w:val="009C254E"/>
    <w:rsid w:val="009C332F"/>
    <w:rsid w:val="009C3B92"/>
    <w:rsid w:val="009C46C2"/>
    <w:rsid w:val="009C4DA0"/>
    <w:rsid w:val="009C50F4"/>
    <w:rsid w:val="009C5216"/>
    <w:rsid w:val="009D05EF"/>
    <w:rsid w:val="009D0990"/>
    <w:rsid w:val="009D0A47"/>
    <w:rsid w:val="009D0B57"/>
    <w:rsid w:val="009D0E89"/>
    <w:rsid w:val="009D0EEC"/>
    <w:rsid w:val="009D26CB"/>
    <w:rsid w:val="009D2CEF"/>
    <w:rsid w:val="009D353A"/>
    <w:rsid w:val="009D3587"/>
    <w:rsid w:val="009D3A93"/>
    <w:rsid w:val="009D3D30"/>
    <w:rsid w:val="009D3E0C"/>
    <w:rsid w:val="009D57FB"/>
    <w:rsid w:val="009D5F34"/>
    <w:rsid w:val="009D6448"/>
    <w:rsid w:val="009D67D9"/>
    <w:rsid w:val="009D6B52"/>
    <w:rsid w:val="009D6DED"/>
    <w:rsid w:val="009D76B8"/>
    <w:rsid w:val="009D7AF6"/>
    <w:rsid w:val="009E03DB"/>
    <w:rsid w:val="009E0BA2"/>
    <w:rsid w:val="009E0D36"/>
    <w:rsid w:val="009E0D65"/>
    <w:rsid w:val="009E0ED2"/>
    <w:rsid w:val="009E1217"/>
    <w:rsid w:val="009E1281"/>
    <w:rsid w:val="009E15D6"/>
    <w:rsid w:val="009E207A"/>
    <w:rsid w:val="009E25BB"/>
    <w:rsid w:val="009E29B7"/>
    <w:rsid w:val="009E3734"/>
    <w:rsid w:val="009E3B52"/>
    <w:rsid w:val="009E3BCA"/>
    <w:rsid w:val="009E409E"/>
    <w:rsid w:val="009E48AD"/>
    <w:rsid w:val="009E4A8D"/>
    <w:rsid w:val="009E4E87"/>
    <w:rsid w:val="009E5557"/>
    <w:rsid w:val="009E5D7A"/>
    <w:rsid w:val="009E5EAE"/>
    <w:rsid w:val="009E7A98"/>
    <w:rsid w:val="009E7B33"/>
    <w:rsid w:val="009F02DB"/>
    <w:rsid w:val="009F0841"/>
    <w:rsid w:val="009F19FC"/>
    <w:rsid w:val="009F1C8E"/>
    <w:rsid w:val="009F3246"/>
    <w:rsid w:val="009F3DED"/>
    <w:rsid w:val="009F3EF1"/>
    <w:rsid w:val="009F43C0"/>
    <w:rsid w:val="009F4477"/>
    <w:rsid w:val="009F4543"/>
    <w:rsid w:val="009F4EE7"/>
    <w:rsid w:val="009F51F6"/>
    <w:rsid w:val="009F590E"/>
    <w:rsid w:val="009F5E19"/>
    <w:rsid w:val="009F60E4"/>
    <w:rsid w:val="009F61B1"/>
    <w:rsid w:val="009F64B3"/>
    <w:rsid w:val="009F6B67"/>
    <w:rsid w:val="009F6BED"/>
    <w:rsid w:val="009F6F55"/>
    <w:rsid w:val="009F6FC7"/>
    <w:rsid w:val="009F7065"/>
    <w:rsid w:val="009F70D2"/>
    <w:rsid w:val="009F73CA"/>
    <w:rsid w:val="009F78BC"/>
    <w:rsid w:val="009F7CE4"/>
    <w:rsid w:val="009F7F76"/>
    <w:rsid w:val="00A000F5"/>
    <w:rsid w:val="00A001BD"/>
    <w:rsid w:val="00A00EB0"/>
    <w:rsid w:val="00A0184D"/>
    <w:rsid w:val="00A02138"/>
    <w:rsid w:val="00A02692"/>
    <w:rsid w:val="00A027EE"/>
    <w:rsid w:val="00A02D08"/>
    <w:rsid w:val="00A02F9C"/>
    <w:rsid w:val="00A03278"/>
    <w:rsid w:val="00A03961"/>
    <w:rsid w:val="00A0496D"/>
    <w:rsid w:val="00A052BA"/>
    <w:rsid w:val="00A05A46"/>
    <w:rsid w:val="00A05EA5"/>
    <w:rsid w:val="00A05EAF"/>
    <w:rsid w:val="00A05FDE"/>
    <w:rsid w:val="00A06150"/>
    <w:rsid w:val="00A063C4"/>
    <w:rsid w:val="00A068D6"/>
    <w:rsid w:val="00A068F9"/>
    <w:rsid w:val="00A06D78"/>
    <w:rsid w:val="00A07046"/>
    <w:rsid w:val="00A07ADB"/>
    <w:rsid w:val="00A07CA7"/>
    <w:rsid w:val="00A07FF2"/>
    <w:rsid w:val="00A1099E"/>
    <w:rsid w:val="00A10AF7"/>
    <w:rsid w:val="00A11517"/>
    <w:rsid w:val="00A11EA4"/>
    <w:rsid w:val="00A11F40"/>
    <w:rsid w:val="00A12441"/>
    <w:rsid w:val="00A124F6"/>
    <w:rsid w:val="00A12581"/>
    <w:rsid w:val="00A12751"/>
    <w:rsid w:val="00A12AB1"/>
    <w:rsid w:val="00A12F0B"/>
    <w:rsid w:val="00A134D4"/>
    <w:rsid w:val="00A136D7"/>
    <w:rsid w:val="00A13A22"/>
    <w:rsid w:val="00A13E1C"/>
    <w:rsid w:val="00A13E3B"/>
    <w:rsid w:val="00A14262"/>
    <w:rsid w:val="00A14CB9"/>
    <w:rsid w:val="00A15436"/>
    <w:rsid w:val="00A15F9D"/>
    <w:rsid w:val="00A160CA"/>
    <w:rsid w:val="00A1636F"/>
    <w:rsid w:val="00A165B0"/>
    <w:rsid w:val="00A16A28"/>
    <w:rsid w:val="00A16BEE"/>
    <w:rsid w:val="00A16C92"/>
    <w:rsid w:val="00A16CB6"/>
    <w:rsid w:val="00A16EBC"/>
    <w:rsid w:val="00A1768A"/>
    <w:rsid w:val="00A176D5"/>
    <w:rsid w:val="00A20B00"/>
    <w:rsid w:val="00A20E5B"/>
    <w:rsid w:val="00A21101"/>
    <w:rsid w:val="00A211B3"/>
    <w:rsid w:val="00A21475"/>
    <w:rsid w:val="00A2188F"/>
    <w:rsid w:val="00A21A2A"/>
    <w:rsid w:val="00A21DE4"/>
    <w:rsid w:val="00A2200D"/>
    <w:rsid w:val="00A22B4A"/>
    <w:rsid w:val="00A22B88"/>
    <w:rsid w:val="00A22CE3"/>
    <w:rsid w:val="00A22FBE"/>
    <w:rsid w:val="00A23186"/>
    <w:rsid w:val="00A23A23"/>
    <w:rsid w:val="00A243CC"/>
    <w:rsid w:val="00A243D7"/>
    <w:rsid w:val="00A243F4"/>
    <w:rsid w:val="00A2472D"/>
    <w:rsid w:val="00A24AB6"/>
    <w:rsid w:val="00A24DED"/>
    <w:rsid w:val="00A24F00"/>
    <w:rsid w:val="00A25EAF"/>
    <w:rsid w:val="00A26815"/>
    <w:rsid w:val="00A26EE1"/>
    <w:rsid w:val="00A270B5"/>
    <w:rsid w:val="00A272F4"/>
    <w:rsid w:val="00A275B0"/>
    <w:rsid w:val="00A302DA"/>
    <w:rsid w:val="00A304B5"/>
    <w:rsid w:val="00A30B51"/>
    <w:rsid w:val="00A30ED3"/>
    <w:rsid w:val="00A30F26"/>
    <w:rsid w:val="00A317CB"/>
    <w:rsid w:val="00A31A4C"/>
    <w:rsid w:val="00A32434"/>
    <w:rsid w:val="00A32BA3"/>
    <w:rsid w:val="00A32CE5"/>
    <w:rsid w:val="00A33332"/>
    <w:rsid w:val="00A3360B"/>
    <w:rsid w:val="00A336C4"/>
    <w:rsid w:val="00A339D4"/>
    <w:rsid w:val="00A339E4"/>
    <w:rsid w:val="00A33DB2"/>
    <w:rsid w:val="00A35108"/>
    <w:rsid w:val="00A3538B"/>
    <w:rsid w:val="00A355F7"/>
    <w:rsid w:val="00A35746"/>
    <w:rsid w:val="00A3575A"/>
    <w:rsid w:val="00A35C4A"/>
    <w:rsid w:val="00A35DA7"/>
    <w:rsid w:val="00A35E58"/>
    <w:rsid w:val="00A36486"/>
    <w:rsid w:val="00A36BFE"/>
    <w:rsid w:val="00A36FF1"/>
    <w:rsid w:val="00A3744D"/>
    <w:rsid w:val="00A377FF"/>
    <w:rsid w:val="00A37AFD"/>
    <w:rsid w:val="00A37C7A"/>
    <w:rsid w:val="00A404E4"/>
    <w:rsid w:val="00A40C66"/>
    <w:rsid w:val="00A40D5F"/>
    <w:rsid w:val="00A40DAC"/>
    <w:rsid w:val="00A40E12"/>
    <w:rsid w:val="00A423A4"/>
    <w:rsid w:val="00A42C40"/>
    <w:rsid w:val="00A4313E"/>
    <w:rsid w:val="00A43951"/>
    <w:rsid w:val="00A43D1A"/>
    <w:rsid w:val="00A4440F"/>
    <w:rsid w:val="00A452E0"/>
    <w:rsid w:val="00A455FC"/>
    <w:rsid w:val="00A4592C"/>
    <w:rsid w:val="00A45A77"/>
    <w:rsid w:val="00A45AF1"/>
    <w:rsid w:val="00A45EF5"/>
    <w:rsid w:val="00A46679"/>
    <w:rsid w:val="00A4688E"/>
    <w:rsid w:val="00A46E3A"/>
    <w:rsid w:val="00A47A4A"/>
    <w:rsid w:val="00A47BDD"/>
    <w:rsid w:val="00A5015A"/>
    <w:rsid w:val="00A50BCB"/>
    <w:rsid w:val="00A50D51"/>
    <w:rsid w:val="00A50E42"/>
    <w:rsid w:val="00A50EED"/>
    <w:rsid w:val="00A5128F"/>
    <w:rsid w:val="00A513D0"/>
    <w:rsid w:val="00A51862"/>
    <w:rsid w:val="00A51C41"/>
    <w:rsid w:val="00A52690"/>
    <w:rsid w:val="00A52CA6"/>
    <w:rsid w:val="00A53401"/>
    <w:rsid w:val="00A5390E"/>
    <w:rsid w:val="00A53944"/>
    <w:rsid w:val="00A53ADD"/>
    <w:rsid w:val="00A53F78"/>
    <w:rsid w:val="00A548DC"/>
    <w:rsid w:val="00A54E1B"/>
    <w:rsid w:val="00A54F38"/>
    <w:rsid w:val="00A55383"/>
    <w:rsid w:val="00A55986"/>
    <w:rsid w:val="00A55E82"/>
    <w:rsid w:val="00A56185"/>
    <w:rsid w:val="00A5636F"/>
    <w:rsid w:val="00A5696F"/>
    <w:rsid w:val="00A56E9A"/>
    <w:rsid w:val="00A578E1"/>
    <w:rsid w:val="00A606E3"/>
    <w:rsid w:val="00A608DF"/>
    <w:rsid w:val="00A608F4"/>
    <w:rsid w:val="00A60ADB"/>
    <w:rsid w:val="00A6100B"/>
    <w:rsid w:val="00A6190A"/>
    <w:rsid w:val="00A61ABC"/>
    <w:rsid w:val="00A63193"/>
    <w:rsid w:val="00A63A0E"/>
    <w:rsid w:val="00A63B95"/>
    <w:rsid w:val="00A63C08"/>
    <w:rsid w:val="00A63C5F"/>
    <w:rsid w:val="00A64456"/>
    <w:rsid w:val="00A64D21"/>
    <w:rsid w:val="00A64E1A"/>
    <w:rsid w:val="00A6501F"/>
    <w:rsid w:val="00A65BF3"/>
    <w:rsid w:val="00A65E95"/>
    <w:rsid w:val="00A6666C"/>
    <w:rsid w:val="00A6668B"/>
    <w:rsid w:val="00A667BE"/>
    <w:rsid w:val="00A66C25"/>
    <w:rsid w:val="00A6732D"/>
    <w:rsid w:val="00A67BD4"/>
    <w:rsid w:val="00A705CA"/>
    <w:rsid w:val="00A7094C"/>
    <w:rsid w:val="00A70994"/>
    <w:rsid w:val="00A70FC8"/>
    <w:rsid w:val="00A71038"/>
    <w:rsid w:val="00A711E2"/>
    <w:rsid w:val="00A71974"/>
    <w:rsid w:val="00A71CED"/>
    <w:rsid w:val="00A71DCA"/>
    <w:rsid w:val="00A724EF"/>
    <w:rsid w:val="00A728DA"/>
    <w:rsid w:val="00A729D6"/>
    <w:rsid w:val="00A72AE8"/>
    <w:rsid w:val="00A72CFE"/>
    <w:rsid w:val="00A72E10"/>
    <w:rsid w:val="00A73B4C"/>
    <w:rsid w:val="00A740A9"/>
    <w:rsid w:val="00A7421D"/>
    <w:rsid w:val="00A745CC"/>
    <w:rsid w:val="00A7474A"/>
    <w:rsid w:val="00A74B1A"/>
    <w:rsid w:val="00A74FBB"/>
    <w:rsid w:val="00A758A0"/>
    <w:rsid w:val="00A759B6"/>
    <w:rsid w:val="00A764C7"/>
    <w:rsid w:val="00A76C26"/>
    <w:rsid w:val="00A76ECE"/>
    <w:rsid w:val="00A776A9"/>
    <w:rsid w:val="00A80438"/>
    <w:rsid w:val="00A808BA"/>
    <w:rsid w:val="00A8125D"/>
    <w:rsid w:val="00A816E5"/>
    <w:rsid w:val="00A81719"/>
    <w:rsid w:val="00A81842"/>
    <w:rsid w:val="00A81A13"/>
    <w:rsid w:val="00A81AB6"/>
    <w:rsid w:val="00A81DDB"/>
    <w:rsid w:val="00A82218"/>
    <w:rsid w:val="00A82ACA"/>
    <w:rsid w:val="00A832E5"/>
    <w:rsid w:val="00A83303"/>
    <w:rsid w:val="00A83557"/>
    <w:rsid w:val="00A837B8"/>
    <w:rsid w:val="00A83DF7"/>
    <w:rsid w:val="00A83E3D"/>
    <w:rsid w:val="00A84FE8"/>
    <w:rsid w:val="00A8536A"/>
    <w:rsid w:val="00A8569D"/>
    <w:rsid w:val="00A857D7"/>
    <w:rsid w:val="00A85893"/>
    <w:rsid w:val="00A85C4E"/>
    <w:rsid w:val="00A8677F"/>
    <w:rsid w:val="00A86908"/>
    <w:rsid w:val="00A86B88"/>
    <w:rsid w:val="00A86BDE"/>
    <w:rsid w:val="00A874F6"/>
    <w:rsid w:val="00A878F0"/>
    <w:rsid w:val="00A90116"/>
    <w:rsid w:val="00A90266"/>
    <w:rsid w:val="00A903F5"/>
    <w:rsid w:val="00A90616"/>
    <w:rsid w:val="00A90A78"/>
    <w:rsid w:val="00A90B26"/>
    <w:rsid w:val="00A90B93"/>
    <w:rsid w:val="00A911AB"/>
    <w:rsid w:val="00A914F2"/>
    <w:rsid w:val="00A9199A"/>
    <w:rsid w:val="00A91A4B"/>
    <w:rsid w:val="00A92199"/>
    <w:rsid w:val="00A92DBC"/>
    <w:rsid w:val="00A93307"/>
    <w:rsid w:val="00A95186"/>
    <w:rsid w:val="00A95B64"/>
    <w:rsid w:val="00A95D57"/>
    <w:rsid w:val="00A96125"/>
    <w:rsid w:val="00A96CAF"/>
    <w:rsid w:val="00A9739B"/>
    <w:rsid w:val="00A9763C"/>
    <w:rsid w:val="00A97BE5"/>
    <w:rsid w:val="00A97C2B"/>
    <w:rsid w:val="00A97C5F"/>
    <w:rsid w:val="00A97CA8"/>
    <w:rsid w:val="00AA00F3"/>
    <w:rsid w:val="00AA010A"/>
    <w:rsid w:val="00AA0333"/>
    <w:rsid w:val="00AA06FD"/>
    <w:rsid w:val="00AA08D6"/>
    <w:rsid w:val="00AA1113"/>
    <w:rsid w:val="00AA14C6"/>
    <w:rsid w:val="00AA1E68"/>
    <w:rsid w:val="00AA25E6"/>
    <w:rsid w:val="00AA2611"/>
    <w:rsid w:val="00AA3343"/>
    <w:rsid w:val="00AA38A5"/>
    <w:rsid w:val="00AA3948"/>
    <w:rsid w:val="00AA409E"/>
    <w:rsid w:val="00AA46DE"/>
    <w:rsid w:val="00AA4748"/>
    <w:rsid w:val="00AA4820"/>
    <w:rsid w:val="00AA511D"/>
    <w:rsid w:val="00AA526D"/>
    <w:rsid w:val="00AA5655"/>
    <w:rsid w:val="00AA643D"/>
    <w:rsid w:val="00AA7AA9"/>
    <w:rsid w:val="00AA7C46"/>
    <w:rsid w:val="00AB0981"/>
    <w:rsid w:val="00AB0FA6"/>
    <w:rsid w:val="00AB11CE"/>
    <w:rsid w:val="00AB16B1"/>
    <w:rsid w:val="00AB2033"/>
    <w:rsid w:val="00AB2050"/>
    <w:rsid w:val="00AB31B0"/>
    <w:rsid w:val="00AB5A09"/>
    <w:rsid w:val="00AB5FA6"/>
    <w:rsid w:val="00AB6067"/>
    <w:rsid w:val="00AB6324"/>
    <w:rsid w:val="00AB67BD"/>
    <w:rsid w:val="00AB6919"/>
    <w:rsid w:val="00AB6D18"/>
    <w:rsid w:val="00AB74C5"/>
    <w:rsid w:val="00AB7942"/>
    <w:rsid w:val="00AC0388"/>
    <w:rsid w:val="00AC07E8"/>
    <w:rsid w:val="00AC084D"/>
    <w:rsid w:val="00AC14B0"/>
    <w:rsid w:val="00AC1CEE"/>
    <w:rsid w:val="00AC2342"/>
    <w:rsid w:val="00AC23B1"/>
    <w:rsid w:val="00AC2465"/>
    <w:rsid w:val="00AC24F7"/>
    <w:rsid w:val="00AC299D"/>
    <w:rsid w:val="00AC2B96"/>
    <w:rsid w:val="00AC2F71"/>
    <w:rsid w:val="00AC337C"/>
    <w:rsid w:val="00AC376B"/>
    <w:rsid w:val="00AC3E24"/>
    <w:rsid w:val="00AC4D9A"/>
    <w:rsid w:val="00AC4F97"/>
    <w:rsid w:val="00AC51CC"/>
    <w:rsid w:val="00AC526D"/>
    <w:rsid w:val="00AC5749"/>
    <w:rsid w:val="00AC739A"/>
    <w:rsid w:val="00AC764C"/>
    <w:rsid w:val="00AC7B76"/>
    <w:rsid w:val="00AD0945"/>
    <w:rsid w:val="00AD09CD"/>
    <w:rsid w:val="00AD1CF9"/>
    <w:rsid w:val="00AD2A6A"/>
    <w:rsid w:val="00AD3769"/>
    <w:rsid w:val="00AD39E1"/>
    <w:rsid w:val="00AD49CB"/>
    <w:rsid w:val="00AD4B98"/>
    <w:rsid w:val="00AD4F7A"/>
    <w:rsid w:val="00AD5456"/>
    <w:rsid w:val="00AD608D"/>
    <w:rsid w:val="00AD62AC"/>
    <w:rsid w:val="00AD62B7"/>
    <w:rsid w:val="00AD6AE5"/>
    <w:rsid w:val="00AD6FDA"/>
    <w:rsid w:val="00AD700B"/>
    <w:rsid w:val="00AD70F1"/>
    <w:rsid w:val="00AD71DA"/>
    <w:rsid w:val="00AD7429"/>
    <w:rsid w:val="00AD76BD"/>
    <w:rsid w:val="00AD79A8"/>
    <w:rsid w:val="00AD7A87"/>
    <w:rsid w:val="00AE05FE"/>
    <w:rsid w:val="00AE0701"/>
    <w:rsid w:val="00AE2A0C"/>
    <w:rsid w:val="00AE2C8B"/>
    <w:rsid w:val="00AE2FDE"/>
    <w:rsid w:val="00AE3061"/>
    <w:rsid w:val="00AE30B8"/>
    <w:rsid w:val="00AE3446"/>
    <w:rsid w:val="00AE3794"/>
    <w:rsid w:val="00AE3998"/>
    <w:rsid w:val="00AE3B8E"/>
    <w:rsid w:val="00AE3CD9"/>
    <w:rsid w:val="00AE4041"/>
    <w:rsid w:val="00AE4323"/>
    <w:rsid w:val="00AE4EDC"/>
    <w:rsid w:val="00AE4F09"/>
    <w:rsid w:val="00AE527D"/>
    <w:rsid w:val="00AE60CB"/>
    <w:rsid w:val="00AE6A7D"/>
    <w:rsid w:val="00AE6EC3"/>
    <w:rsid w:val="00AE797C"/>
    <w:rsid w:val="00AE7A82"/>
    <w:rsid w:val="00AE7E5F"/>
    <w:rsid w:val="00AF080D"/>
    <w:rsid w:val="00AF1C50"/>
    <w:rsid w:val="00AF1D8C"/>
    <w:rsid w:val="00AF1F0B"/>
    <w:rsid w:val="00AF217A"/>
    <w:rsid w:val="00AF2483"/>
    <w:rsid w:val="00AF3159"/>
    <w:rsid w:val="00AF35A8"/>
    <w:rsid w:val="00AF3808"/>
    <w:rsid w:val="00AF3A16"/>
    <w:rsid w:val="00AF425C"/>
    <w:rsid w:val="00AF4E5D"/>
    <w:rsid w:val="00AF51D0"/>
    <w:rsid w:val="00AF6477"/>
    <w:rsid w:val="00AF6B0D"/>
    <w:rsid w:val="00AF7975"/>
    <w:rsid w:val="00B018BF"/>
    <w:rsid w:val="00B01B6E"/>
    <w:rsid w:val="00B0231A"/>
    <w:rsid w:val="00B026F5"/>
    <w:rsid w:val="00B0297D"/>
    <w:rsid w:val="00B03075"/>
    <w:rsid w:val="00B03638"/>
    <w:rsid w:val="00B0380C"/>
    <w:rsid w:val="00B04316"/>
    <w:rsid w:val="00B04AB2"/>
    <w:rsid w:val="00B050C1"/>
    <w:rsid w:val="00B0532E"/>
    <w:rsid w:val="00B058D0"/>
    <w:rsid w:val="00B05A5A"/>
    <w:rsid w:val="00B0604E"/>
    <w:rsid w:val="00B06E43"/>
    <w:rsid w:val="00B077BB"/>
    <w:rsid w:val="00B078D1"/>
    <w:rsid w:val="00B10572"/>
    <w:rsid w:val="00B10EB7"/>
    <w:rsid w:val="00B11512"/>
    <w:rsid w:val="00B11CEF"/>
    <w:rsid w:val="00B11DDF"/>
    <w:rsid w:val="00B12F1D"/>
    <w:rsid w:val="00B1352E"/>
    <w:rsid w:val="00B137B5"/>
    <w:rsid w:val="00B13DD7"/>
    <w:rsid w:val="00B14D7C"/>
    <w:rsid w:val="00B14FC9"/>
    <w:rsid w:val="00B150E1"/>
    <w:rsid w:val="00B152CE"/>
    <w:rsid w:val="00B1542A"/>
    <w:rsid w:val="00B154BC"/>
    <w:rsid w:val="00B15732"/>
    <w:rsid w:val="00B15954"/>
    <w:rsid w:val="00B15C32"/>
    <w:rsid w:val="00B15D44"/>
    <w:rsid w:val="00B1634C"/>
    <w:rsid w:val="00B16759"/>
    <w:rsid w:val="00B16B87"/>
    <w:rsid w:val="00B16B95"/>
    <w:rsid w:val="00B17005"/>
    <w:rsid w:val="00B20298"/>
    <w:rsid w:val="00B2031B"/>
    <w:rsid w:val="00B2069F"/>
    <w:rsid w:val="00B2075D"/>
    <w:rsid w:val="00B207FD"/>
    <w:rsid w:val="00B20ADB"/>
    <w:rsid w:val="00B20BDF"/>
    <w:rsid w:val="00B20E0C"/>
    <w:rsid w:val="00B20EE4"/>
    <w:rsid w:val="00B212F3"/>
    <w:rsid w:val="00B2161B"/>
    <w:rsid w:val="00B21932"/>
    <w:rsid w:val="00B22859"/>
    <w:rsid w:val="00B23794"/>
    <w:rsid w:val="00B238A4"/>
    <w:rsid w:val="00B239DF"/>
    <w:rsid w:val="00B23E75"/>
    <w:rsid w:val="00B23EB0"/>
    <w:rsid w:val="00B24170"/>
    <w:rsid w:val="00B242B6"/>
    <w:rsid w:val="00B2511A"/>
    <w:rsid w:val="00B252B5"/>
    <w:rsid w:val="00B25D7C"/>
    <w:rsid w:val="00B26411"/>
    <w:rsid w:val="00B26638"/>
    <w:rsid w:val="00B26EAE"/>
    <w:rsid w:val="00B27811"/>
    <w:rsid w:val="00B278D3"/>
    <w:rsid w:val="00B2794C"/>
    <w:rsid w:val="00B279E5"/>
    <w:rsid w:val="00B27B78"/>
    <w:rsid w:val="00B27C1F"/>
    <w:rsid w:val="00B27D65"/>
    <w:rsid w:val="00B30176"/>
    <w:rsid w:val="00B30321"/>
    <w:rsid w:val="00B3097D"/>
    <w:rsid w:val="00B30CBD"/>
    <w:rsid w:val="00B30EF9"/>
    <w:rsid w:val="00B313FD"/>
    <w:rsid w:val="00B31D5C"/>
    <w:rsid w:val="00B31EF6"/>
    <w:rsid w:val="00B320CE"/>
    <w:rsid w:val="00B323B0"/>
    <w:rsid w:val="00B32578"/>
    <w:rsid w:val="00B328FA"/>
    <w:rsid w:val="00B32A9B"/>
    <w:rsid w:val="00B3342C"/>
    <w:rsid w:val="00B34541"/>
    <w:rsid w:val="00B35245"/>
    <w:rsid w:val="00B35B03"/>
    <w:rsid w:val="00B36B11"/>
    <w:rsid w:val="00B36F4B"/>
    <w:rsid w:val="00B370D2"/>
    <w:rsid w:val="00B378B4"/>
    <w:rsid w:val="00B37CA3"/>
    <w:rsid w:val="00B37D99"/>
    <w:rsid w:val="00B40014"/>
    <w:rsid w:val="00B400FF"/>
    <w:rsid w:val="00B4021D"/>
    <w:rsid w:val="00B405B8"/>
    <w:rsid w:val="00B407BC"/>
    <w:rsid w:val="00B422BD"/>
    <w:rsid w:val="00B42443"/>
    <w:rsid w:val="00B42C7B"/>
    <w:rsid w:val="00B42CDB"/>
    <w:rsid w:val="00B42D32"/>
    <w:rsid w:val="00B431F7"/>
    <w:rsid w:val="00B43400"/>
    <w:rsid w:val="00B434E5"/>
    <w:rsid w:val="00B4354E"/>
    <w:rsid w:val="00B43AC2"/>
    <w:rsid w:val="00B445AC"/>
    <w:rsid w:val="00B4522F"/>
    <w:rsid w:val="00B452A3"/>
    <w:rsid w:val="00B4536E"/>
    <w:rsid w:val="00B45D82"/>
    <w:rsid w:val="00B46273"/>
    <w:rsid w:val="00B4632D"/>
    <w:rsid w:val="00B46621"/>
    <w:rsid w:val="00B4772D"/>
    <w:rsid w:val="00B50665"/>
    <w:rsid w:val="00B5086F"/>
    <w:rsid w:val="00B50C05"/>
    <w:rsid w:val="00B50FB3"/>
    <w:rsid w:val="00B51558"/>
    <w:rsid w:val="00B51634"/>
    <w:rsid w:val="00B51CAF"/>
    <w:rsid w:val="00B51E6C"/>
    <w:rsid w:val="00B525C2"/>
    <w:rsid w:val="00B530C0"/>
    <w:rsid w:val="00B542CB"/>
    <w:rsid w:val="00B54836"/>
    <w:rsid w:val="00B54EF0"/>
    <w:rsid w:val="00B5505D"/>
    <w:rsid w:val="00B55B7F"/>
    <w:rsid w:val="00B5627A"/>
    <w:rsid w:val="00B56C00"/>
    <w:rsid w:val="00B56FC5"/>
    <w:rsid w:val="00B570E3"/>
    <w:rsid w:val="00B5738F"/>
    <w:rsid w:val="00B57472"/>
    <w:rsid w:val="00B574A0"/>
    <w:rsid w:val="00B57E89"/>
    <w:rsid w:val="00B57EC2"/>
    <w:rsid w:val="00B6039A"/>
    <w:rsid w:val="00B604AB"/>
    <w:rsid w:val="00B60672"/>
    <w:rsid w:val="00B61747"/>
    <w:rsid w:val="00B61A96"/>
    <w:rsid w:val="00B61E53"/>
    <w:rsid w:val="00B62403"/>
    <w:rsid w:val="00B626FF"/>
    <w:rsid w:val="00B62E4A"/>
    <w:rsid w:val="00B62E66"/>
    <w:rsid w:val="00B63074"/>
    <w:rsid w:val="00B63819"/>
    <w:rsid w:val="00B63863"/>
    <w:rsid w:val="00B638D3"/>
    <w:rsid w:val="00B63B2B"/>
    <w:rsid w:val="00B63FF2"/>
    <w:rsid w:val="00B644D6"/>
    <w:rsid w:val="00B64E7F"/>
    <w:rsid w:val="00B655C2"/>
    <w:rsid w:val="00B657BC"/>
    <w:rsid w:val="00B65D11"/>
    <w:rsid w:val="00B66151"/>
    <w:rsid w:val="00B6629D"/>
    <w:rsid w:val="00B664F8"/>
    <w:rsid w:val="00B66774"/>
    <w:rsid w:val="00B6694D"/>
    <w:rsid w:val="00B67B6B"/>
    <w:rsid w:val="00B67C14"/>
    <w:rsid w:val="00B67FB9"/>
    <w:rsid w:val="00B70323"/>
    <w:rsid w:val="00B70620"/>
    <w:rsid w:val="00B707EF"/>
    <w:rsid w:val="00B70C11"/>
    <w:rsid w:val="00B70C15"/>
    <w:rsid w:val="00B70C4D"/>
    <w:rsid w:val="00B70CD1"/>
    <w:rsid w:val="00B71806"/>
    <w:rsid w:val="00B72085"/>
    <w:rsid w:val="00B7231B"/>
    <w:rsid w:val="00B72CE2"/>
    <w:rsid w:val="00B73F11"/>
    <w:rsid w:val="00B742E3"/>
    <w:rsid w:val="00B7436C"/>
    <w:rsid w:val="00B743B8"/>
    <w:rsid w:val="00B74A4F"/>
    <w:rsid w:val="00B74BF8"/>
    <w:rsid w:val="00B75005"/>
    <w:rsid w:val="00B752BD"/>
    <w:rsid w:val="00B75388"/>
    <w:rsid w:val="00B75432"/>
    <w:rsid w:val="00B75DC6"/>
    <w:rsid w:val="00B760C9"/>
    <w:rsid w:val="00B766D1"/>
    <w:rsid w:val="00B771E0"/>
    <w:rsid w:val="00B7765B"/>
    <w:rsid w:val="00B778CE"/>
    <w:rsid w:val="00B80038"/>
    <w:rsid w:val="00B8019F"/>
    <w:rsid w:val="00B8085D"/>
    <w:rsid w:val="00B8096F"/>
    <w:rsid w:val="00B80D07"/>
    <w:rsid w:val="00B812B6"/>
    <w:rsid w:val="00B81772"/>
    <w:rsid w:val="00B81C33"/>
    <w:rsid w:val="00B81F85"/>
    <w:rsid w:val="00B820BA"/>
    <w:rsid w:val="00B82587"/>
    <w:rsid w:val="00B82BC1"/>
    <w:rsid w:val="00B83646"/>
    <w:rsid w:val="00B83668"/>
    <w:rsid w:val="00B839A5"/>
    <w:rsid w:val="00B83BCF"/>
    <w:rsid w:val="00B84700"/>
    <w:rsid w:val="00B84869"/>
    <w:rsid w:val="00B84A14"/>
    <w:rsid w:val="00B84A1F"/>
    <w:rsid w:val="00B84A99"/>
    <w:rsid w:val="00B8548E"/>
    <w:rsid w:val="00B855B6"/>
    <w:rsid w:val="00B8590A"/>
    <w:rsid w:val="00B85BAA"/>
    <w:rsid w:val="00B865B9"/>
    <w:rsid w:val="00B87064"/>
    <w:rsid w:val="00B875E2"/>
    <w:rsid w:val="00B87896"/>
    <w:rsid w:val="00B9049F"/>
    <w:rsid w:val="00B90EE9"/>
    <w:rsid w:val="00B910C4"/>
    <w:rsid w:val="00B91478"/>
    <w:rsid w:val="00B91744"/>
    <w:rsid w:val="00B91F65"/>
    <w:rsid w:val="00B9217B"/>
    <w:rsid w:val="00B9265F"/>
    <w:rsid w:val="00B928A2"/>
    <w:rsid w:val="00B9304B"/>
    <w:rsid w:val="00B93081"/>
    <w:rsid w:val="00B93082"/>
    <w:rsid w:val="00B93BAD"/>
    <w:rsid w:val="00B9472F"/>
    <w:rsid w:val="00B948BE"/>
    <w:rsid w:val="00B95A4B"/>
    <w:rsid w:val="00B95D84"/>
    <w:rsid w:val="00B96746"/>
    <w:rsid w:val="00B96A37"/>
    <w:rsid w:val="00B96C7A"/>
    <w:rsid w:val="00B973D6"/>
    <w:rsid w:val="00B976B9"/>
    <w:rsid w:val="00B9783C"/>
    <w:rsid w:val="00BA0F59"/>
    <w:rsid w:val="00BA195B"/>
    <w:rsid w:val="00BA1B1C"/>
    <w:rsid w:val="00BA1EA0"/>
    <w:rsid w:val="00BA2365"/>
    <w:rsid w:val="00BA3CA1"/>
    <w:rsid w:val="00BA3E76"/>
    <w:rsid w:val="00BA431F"/>
    <w:rsid w:val="00BA5051"/>
    <w:rsid w:val="00BA515F"/>
    <w:rsid w:val="00BA63BF"/>
    <w:rsid w:val="00BA679B"/>
    <w:rsid w:val="00BA687E"/>
    <w:rsid w:val="00BA6B32"/>
    <w:rsid w:val="00BA6C34"/>
    <w:rsid w:val="00BA6D24"/>
    <w:rsid w:val="00BA6D78"/>
    <w:rsid w:val="00BA7129"/>
    <w:rsid w:val="00BA71FB"/>
    <w:rsid w:val="00BA7243"/>
    <w:rsid w:val="00BA7900"/>
    <w:rsid w:val="00BA7F94"/>
    <w:rsid w:val="00BB04F8"/>
    <w:rsid w:val="00BB0DF2"/>
    <w:rsid w:val="00BB0E19"/>
    <w:rsid w:val="00BB1E0B"/>
    <w:rsid w:val="00BB22CA"/>
    <w:rsid w:val="00BB23B8"/>
    <w:rsid w:val="00BB2A7D"/>
    <w:rsid w:val="00BB2D18"/>
    <w:rsid w:val="00BB34B6"/>
    <w:rsid w:val="00BB3D6F"/>
    <w:rsid w:val="00BB4227"/>
    <w:rsid w:val="00BB59CA"/>
    <w:rsid w:val="00BB5E33"/>
    <w:rsid w:val="00BB72FF"/>
    <w:rsid w:val="00BC0147"/>
    <w:rsid w:val="00BC03A3"/>
    <w:rsid w:val="00BC0857"/>
    <w:rsid w:val="00BC0CF9"/>
    <w:rsid w:val="00BC0E20"/>
    <w:rsid w:val="00BC0FAC"/>
    <w:rsid w:val="00BC0FEB"/>
    <w:rsid w:val="00BC252B"/>
    <w:rsid w:val="00BC25E9"/>
    <w:rsid w:val="00BC333C"/>
    <w:rsid w:val="00BC3BFA"/>
    <w:rsid w:val="00BC3C69"/>
    <w:rsid w:val="00BC3DCC"/>
    <w:rsid w:val="00BC3E2F"/>
    <w:rsid w:val="00BC3E81"/>
    <w:rsid w:val="00BC46B7"/>
    <w:rsid w:val="00BC509D"/>
    <w:rsid w:val="00BC5302"/>
    <w:rsid w:val="00BC5F2A"/>
    <w:rsid w:val="00BC66E1"/>
    <w:rsid w:val="00BC6BE2"/>
    <w:rsid w:val="00BC6F5B"/>
    <w:rsid w:val="00BC6F7A"/>
    <w:rsid w:val="00BC738C"/>
    <w:rsid w:val="00BC786F"/>
    <w:rsid w:val="00BC7EC7"/>
    <w:rsid w:val="00BD0138"/>
    <w:rsid w:val="00BD0A3B"/>
    <w:rsid w:val="00BD0E68"/>
    <w:rsid w:val="00BD1E7E"/>
    <w:rsid w:val="00BD1F2D"/>
    <w:rsid w:val="00BD26BB"/>
    <w:rsid w:val="00BD28F0"/>
    <w:rsid w:val="00BD2C77"/>
    <w:rsid w:val="00BD33D0"/>
    <w:rsid w:val="00BD34FE"/>
    <w:rsid w:val="00BD362B"/>
    <w:rsid w:val="00BD44F7"/>
    <w:rsid w:val="00BD4A57"/>
    <w:rsid w:val="00BD4BD6"/>
    <w:rsid w:val="00BD50C4"/>
    <w:rsid w:val="00BD535C"/>
    <w:rsid w:val="00BD5784"/>
    <w:rsid w:val="00BD6E35"/>
    <w:rsid w:val="00BD7B14"/>
    <w:rsid w:val="00BE001D"/>
    <w:rsid w:val="00BE04B9"/>
    <w:rsid w:val="00BE0FE9"/>
    <w:rsid w:val="00BE1644"/>
    <w:rsid w:val="00BE200C"/>
    <w:rsid w:val="00BE266D"/>
    <w:rsid w:val="00BE27CE"/>
    <w:rsid w:val="00BE29E3"/>
    <w:rsid w:val="00BE29F5"/>
    <w:rsid w:val="00BE2BA0"/>
    <w:rsid w:val="00BE2DDB"/>
    <w:rsid w:val="00BE2E50"/>
    <w:rsid w:val="00BE2F7A"/>
    <w:rsid w:val="00BE332A"/>
    <w:rsid w:val="00BE39BE"/>
    <w:rsid w:val="00BE3C09"/>
    <w:rsid w:val="00BE3F2C"/>
    <w:rsid w:val="00BE4205"/>
    <w:rsid w:val="00BE4671"/>
    <w:rsid w:val="00BE467B"/>
    <w:rsid w:val="00BE5016"/>
    <w:rsid w:val="00BE639A"/>
    <w:rsid w:val="00BE639D"/>
    <w:rsid w:val="00BE6846"/>
    <w:rsid w:val="00BE695F"/>
    <w:rsid w:val="00BE7114"/>
    <w:rsid w:val="00BE71D9"/>
    <w:rsid w:val="00BE7283"/>
    <w:rsid w:val="00BE7812"/>
    <w:rsid w:val="00BE790C"/>
    <w:rsid w:val="00BE7CAD"/>
    <w:rsid w:val="00BF00B4"/>
    <w:rsid w:val="00BF014B"/>
    <w:rsid w:val="00BF027B"/>
    <w:rsid w:val="00BF0441"/>
    <w:rsid w:val="00BF0687"/>
    <w:rsid w:val="00BF0E47"/>
    <w:rsid w:val="00BF14C1"/>
    <w:rsid w:val="00BF150A"/>
    <w:rsid w:val="00BF157E"/>
    <w:rsid w:val="00BF1F4D"/>
    <w:rsid w:val="00BF379F"/>
    <w:rsid w:val="00BF39CF"/>
    <w:rsid w:val="00BF3BE7"/>
    <w:rsid w:val="00BF3E98"/>
    <w:rsid w:val="00BF3FDD"/>
    <w:rsid w:val="00BF4F47"/>
    <w:rsid w:val="00BF4F90"/>
    <w:rsid w:val="00BF58B6"/>
    <w:rsid w:val="00BF5D2A"/>
    <w:rsid w:val="00BF6353"/>
    <w:rsid w:val="00BF650F"/>
    <w:rsid w:val="00BF651A"/>
    <w:rsid w:val="00BF6A14"/>
    <w:rsid w:val="00BF6A6E"/>
    <w:rsid w:val="00BF6D79"/>
    <w:rsid w:val="00BF79F8"/>
    <w:rsid w:val="00C00882"/>
    <w:rsid w:val="00C00B6A"/>
    <w:rsid w:val="00C011AA"/>
    <w:rsid w:val="00C01C7F"/>
    <w:rsid w:val="00C022F0"/>
    <w:rsid w:val="00C02330"/>
    <w:rsid w:val="00C02967"/>
    <w:rsid w:val="00C02A18"/>
    <w:rsid w:val="00C02C1E"/>
    <w:rsid w:val="00C02D58"/>
    <w:rsid w:val="00C02FBE"/>
    <w:rsid w:val="00C03177"/>
    <w:rsid w:val="00C03382"/>
    <w:rsid w:val="00C0381B"/>
    <w:rsid w:val="00C0388F"/>
    <w:rsid w:val="00C03895"/>
    <w:rsid w:val="00C03A35"/>
    <w:rsid w:val="00C059E9"/>
    <w:rsid w:val="00C06330"/>
    <w:rsid w:val="00C06595"/>
    <w:rsid w:val="00C06CD8"/>
    <w:rsid w:val="00C06DCB"/>
    <w:rsid w:val="00C07506"/>
    <w:rsid w:val="00C0759E"/>
    <w:rsid w:val="00C10077"/>
    <w:rsid w:val="00C1065C"/>
    <w:rsid w:val="00C10930"/>
    <w:rsid w:val="00C1095B"/>
    <w:rsid w:val="00C109A8"/>
    <w:rsid w:val="00C10E36"/>
    <w:rsid w:val="00C1157B"/>
    <w:rsid w:val="00C1170A"/>
    <w:rsid w:val="00C1174E"/>
    <w:rsid w:val="00C11790"/>
    <w:rsid w:val="00C11E99"/>
    <w:rsid w:val="00C12504"/>
    <w:rsid w:val="00C128BD"/>
    <w:rsid w:val="00C12CE6"/>
    <w:rsid w:val="00C133E7"/>
    <w:rsid w:val="00C13592"/>
    <w:rsid w:val="00C140D0"/>
    <w:rsid w:val="00C14286"/>
    <w:rsid w:val="00C1438C"/>
    <w:rsid w:val="00C1480C"/>
    <w:rsid w:val="00C16E00"/>
    <w:rsid w:val="00C16FE3"/>
    <w:rsid w:val="00C17B34"/>
    <w:rsid w:val="00C17C08"/>
    <w:rsid w:val="00C17E11"/>
    <w:rsid w:val="00C200E1"/>
    <w:rsid w:val="00C20AEE"/>
    <w:rsid w:val="00C20EC0"/>
    <w:rsid w:val="00C21A0E"/>
    <w:rsid w:val="00C21E2F"/>
    <w:rsid w:val="00C22D5C"/>
    <w:rsid w:val="00C2397F"/>
    <w:rsid w:val="00C23CB3"/>
    <w:rsid w:val="00C24788"/>
    <w:rsid w:val="00C248DC"/>
    <w:rsid w:val="00C24D26"/>
    <w:rsid w:val="00C256B5"/>
    <w:rsid w:val="00C25BBF"/>
    <w:rsid w:val="00C25D5A"/>
    <w:rsid w:val="00C25F3E"/>
    <w:rsid w:val="00C260DA"/>
    <w:rsid w:val="00C26976"/>
    <w:rsid w:val="00C26E45"/>
    <w:rsid w:val="00C30885"/>
    <w:rsid w:val="00C3137B"/>
    <w:rsid w:val="00C313ED"/>
    <w:rsid w:val="00C31D6B"/>
    <w:rsid w:val="00C323D1"/>
    <w:rsid w:val="00C32697"/>
    <w:rsid w:val="00C32F00"/>
    <w:rsid w:val="00C33274"/>
    <w:rsid w:val="00C33413"/>
    <w:rsid w:val="00C33BD8"/>
    <w:rsid w:val="00C3402C"/>
    <w:rsid w:val="00C3407A"/>
    <w:rsid w:val="00C34251"/>
    <w:rsid w:val="00C347A4"/>
    <w:rsid w:val="00C34B86"/>
    <w:rsid w:val="00C351D0"/>
    <w:rsid w:val="00C35627"/>
    <w:rsid w:val="00C35AFB"/>
    <w:rsid w:val="00C35B61"/>
    <w:rsid w:val="00C36E2A"/>
    <w:rsid w:val="00C37CA5"/>
    <w:rsid w:val="00C37D62"/>
    <w:rsid w:val="00C4073A"/>
    <w:rsid w:val="00C40EE7"/>
    <w:rsid w:val="00C41ED0"/>
    <w:rsid w:val="00C42870"/>
    <w:rsid w:val="00C43994"/>
    <w:rsid w:val="00C44101"/>
    <w:rsid w:val="00C44DCE"/>
    <w:rsid w:val="00C44E0C"/>
    <w:rsid w:val="00C45604"/>
    <w:rsid w:val="00C4579B"/>
    <w:rsid w:val="00C45863"/>
    <w:rsid w:val="00C45D14"/>
    <w:rsid w:val="00C46401"/>
    <w:rsid w:val="00C4724B"/>
    <w:rsid w:val="00C473A7"/>
    <w:rsid w:val="00C477D6"/>
    <w:rsid w:val="00C478EB"/>
    <w:rsid w:val="00C500B5"/>
    <w:rsid w:val="00C506FE"/>
    <w:rsid w:val="00C50FAD"/>
    <w:rsid w:val="00C52C74"/>
    <w:rsid w:val="00C52F3B"/>
    <w:rsid w:val="00C5358A"/>
    <w:rsid w:val="00C536AD"/>
    <w:rsid w:val="00C536E8"/>
    <w:rsid w:val="00C5383F"/>
    <w:rsid w:val="00C53DA9"/>
    <w:rsid w:val="00C5449E"/>
    <w:rsid w:val="00C544BB"/>
    <w:rsid w:val="00C547A0"/>
    <w:rsid w:val="00C54965"/>
    <w:rsid w:val="00C5505E"/>
    <w:rsid w:val="00C552E7"/>
    <w:rsid w:val="00C555EE"/>
    <w:rsid w:val="00C556AF"/>
    <w:rsid w:val="00C55A12"/>
    <w:rsid w:val="00C55EB9"/>
    <w:rsid w:val="00C55F0E"/>
    <w:rsid w:val="00C560F2"/>
    <w:rsid w:val="00C56AA3"/>
    <w:rsid w:val="00C56FD6"/>
    <w:rsid w:val="00C611C0"/>
    <w:rsid w:val="00C6124B"/>
    <w:rsid w:val="00C613A0"/>
    <w:rsid w:val="00C61E8D"/>
    <w:rsid w:val="00C621C5"/>
    <w:rsid w:val="00C622E5"/>
    <w:rsid w:val="00C62455"/>
    <w:rsid w:val="00C625D6"/>
    <w:rsid w:val="00C63246"/>
    <w:rsid w:val="00C63B3D"/>
    <w:rsid w:val="00C63B7B"/>
    <w:rsid w:val="00C63BE7"/>
    <w:rsid w:val="00C63D2C"/>
    <w:rsid w:val="00C64139"/>
    <w:rsid w:val="00C642D8"/>
    <w:rsid w:val="00C644EF"/>
    <w:rsid w:val="00C64535"/>
    <w:rsid w:val="00C65746"/>
    <w:rsid w:val="00C65E66"/>
    <w:rsid w:val="00C66BF3"/>
    <w:rsid w:val="00C66D31"/>
    <w:rsid w:val="00C66DBE"/>
    <w:rsid w:val="00C67280"/>
    <w:rsid w:val="00C6744D"/>
    <w:rsid w:val="00C6780A"/>
    <w:rsid w:val="00C679AF"/>
    <w:rsid w:val="00C67D75"/>
    <w:rsid w:val="00C703AF"/>
    <w:rsid w:val="00C70E5A"/>
    <w:rsid w:val="00C7193A"/>
    <w:rsid w:val="00C719A1"/>
    <w:rsid w:val="00C7294D"/>
    <w:rsid w:val="00C72D79"/>
    <w:rsid w:val="00C73903"/>
    <w:rsid w:val="00C7432A"/>
    <w:rsid w:val="00C74BE4"/>
    <w:rsid w:val="00C75873"/>
    <w:rsid w:val="00C75AF2"/>
    <w:rsid w:val="00C75F32"/>
    <w:rsid w:val="00C763BC"/>
    <w:rsid w:val="00C76D45"/>
    <w:rsid w:val="00C771BE"/>
    <w:rsid w:val="00C772F9"/>
    <w:rsid w:val="00C77A3F"/>
    <w:rsid w:val="00C77B24"/>
    <w:rsid w:val="00C77C78"/>
    <w:rsid w:val="00C8051F"/>
    <w:rsid w:val="00C80E62"/>
    <w:rsid w:val="00C814F5"/>
    <w:rsid w:val="00C8155D"/>
    <w:rsid w:val="00C8178F"/>
    <w:rsid w:val="00C818E7"/>
    <w:rsid w:val="00C81EFE"/>
    <w:rsid w:val="00C8233E"/>
    <w:rsid w:val="00C8320F"/>
    <w:rsid w:val="00C838E5"/>
    <w:rsid w:val="00C83D98"/>
    <w:rsid w:val="00C8406B"/>
    <w:rsid w:val="00C8428C"/>
    <w:rsid w:val="00C84A1C"/>
    <w:rsid w:val="00C852E2"/>
    <w:rsid w:val="00C85333"/>
    <w:rsid w:val="00C856B2"/>
    <w:rsid w:val="00C85B9B"/>
    <w:rsid w:val="00C85EF5"/>
    <w:rsid w:val="00C8608D"/>
    <w:rsid w:val="00C86748"/>
    <w:rsid w:val="00C870B4"/>
    <w:rsid w:val="00C8772F"/>
    <w:rsid w:val="00C879D1"/>
    <w:rsid w:val="00C904E4"/>
    <w:rsid w:val="00C90CC9"/>
    <w:rsid w:val="00C914E6"/>
    <w:rsid w:val="00C91CC1"/>
    <w:rsid w:val="00C91ECA"/>
    <w:rsid w:val="00C922C6"/>
    <w:rsid w:val="00C9232E"/>
    <w:rsid w:val="00C939F8"/>
    <w:rsid w:val="00C94094"/>
    <w:rsid w:val="00C94A58"/>
    <w:rsid w:val="00C94A8D"/>
    <w:rsid w:val="00C96252"/>
    <w:rsid w:val="00C96439"/>
    <w:rsid w:val="00C9661E"/>
    <w:rsid w:val="00C966AF"/>
    <w:rsid w:val="00C96D09"/>
    <w:rsid w:val="00C97652"/>
    <w:rsid w:val="00C97860"/>
    <w:rsid w:val="00C97CA2"/>
    <w:rsid w:val="00C97E3C"/>
    <w:rsid w:val="00C97F06"/>
    <w:rsid w:val="00CA0478"/>
    <w:rsid w:val="00CA085A"/>
    <w:rsid w:val="00CA0B7F"/>
    <w:rsid w:val="00CA1AA0"/>
    <w:rsid w:val="00CA1C0D"/>
    <w:rsid w:val="00CA20F4"/>
    <w:rsid w:val="00CA21BF"/>
    <w:rsid w:val="00CA2521"/>
    <w:rsid w:val="00CA2BEB"/>
    <w:rsid w:val="00CA3F1A"/>
    <w:rsid w:val="00CA4015"/>
    <w:rsid w:val="00CA405A"/>
    <w:rsid w:val="00CA44F1"/>
    <w:rsid w:val="00CA471E"/>
    <w:rsid w:val="00CA4BFA"/>
    <w:rsid w:val="00CA5074"/>
    <w:rsid w:val="00CA61D6"/>
    <w:rsid w:val="00CA61F5"/>
    <w:rsid w:val="00CA74AB"/>
    <w:rsid w:val="00CA7C28"/>
    <w:rsid w:val="00CA7D66"/>
    <w:rsid w:val="00CB00F2"/>
    <w:rsid w:val="00CB05A9"/>
    <w:rsid w:val="00CB088F"/>
    <w:rsid w:val="00CB1A1B"/>
    <w:rsid w:val="00CB2882"/>
    <w:rsid w:val="00CB28AA"/>
    <w:rsid w:val="00CB2B9D"/>
    <w:rsid w:val="00CB3299"/>
    <w:rsid w:val="00CB3453"/>
    <w:rsid w:val="00CB363F"/>
    <w:rsid w:val="00CB390C"/>
    <w:rsid w:val="00CB3B76"/>
    <w:rsid w:val="00CB40AB"/>
    <w:rsid w:val="00CB441E"/>
    <w:rsid w:val="00CB453E"/>
    <w:rsid w:val="00CB4BBF"/>
    <w:rsid w:val="00CB54E6"/>
    <w:rsid w:val="00CB5857"/>
    <w:rsid w:val="00CB58D0"/>
    <w:rsid w:val="00CB5C99"/>
    <w:rsid w:val="00CB6404"/>
    <w:rsid w:val="00CB6C30"/>
    <w:rsid w:val="00CB706D"/>
    <w:rsid w:val="00CB724B"/>
    <w:rsid w:val="00CB72A7"/>
    <w:rsid w:val="00CB7772"/>
    <w:rsid w:val="00CB7F3E"/>
    <w:rsid w:val="00CC0405"/>
    <w:rsid w:val="00CC0D9F"/>
    <w:rsid w:val="00CC152E"/>
    <w:rsid w:val="00CC155F"/>
    <w:rsid w:val="00CC18A1"/>
    <w:rsid w:val="00CC1AA0"/>
    <w:rsid w:val="00CC24E8"/>
    <w:rsid w:val="00CC2676"/>
    <w:rsid w:val="00CC404E"/>
    <w:rsid w:val="00CC43D7"/>
    <w:rsid w:val="00CC4CB9"/>
    <w:rsid w:val="00CC5014"/>
    <w:rsid w:val="00CC5104"/>
    <w:rsid w:val="00CC568C"/>
    <w:rsid w:val="00CC5D3D"/>
    <w:rsid w:val="00CC6296"/>
    <w:rsid w:val="00CC6377"/>
    <w:rsid w:val="00CC6595"/>
    <w:rsid w:val="00CC664F"/>
    <w:rsid w:val="00CC673F"/>
    <w:rsid w:val="00CC6B2A"/>
    <w:rsid w:val="00CC7B5B"/>
    <w:rsid w:val="00CC7F4C"/>
    <w:rsid w:val="00CD04BF"/>
    <w:rsid w:val="00CD0762"/>
    <w:rsid w:val="00CD0967"/>
    <w:rsid w:val="00CD122A"/>
    <w:rsid w:val="00CD1604"/>
    <w:rsid w:val="00CD1723"/>
    <w:rsid w:val="00CD17FC"/>
    <w:rsid w:val="00CD1E02"/>
    <w:rsid w:val="00CD2437"/>
    <w:rsid w:val="00CD26A9"/>
    <w:rsid w:val="00CD31A2"/>
    <w:rsid w:val="00CD340E"/>
    <w:rsid w:val="00CD3BAF"/>
    <w:rsid w:val="00CD3C55"/>
    <w:rsid w:val="00CD3E23"/>
    <w:rsid w:val="00CD3F06"/>
    <w:rsid w:val="00CD4502"/>
    <w:rsid w:val="00CD4B56"/>
    <w:rsid w:val="00CD4D0B"/>
    <w:rsid w:val="00CD55DB"/>
    <w:rsid w:val="00CD63EC"/>
    <w:rsid w:val="00CD6D6F"/>
    <w:rsid w:val="00CD6F30"/>
    <w:rsid w:val="00CD7060"/>
    <w:rsid w:val="00CD7603"/>
    <w:rsid w:val="00CD7FF5"/>
    <w:rsid w:val="00CE10C5"/>
    <w:rsid w:val="00CE11C1"/>
    <w:rsid w:val="00CE16FA"/>
    <w:rsid w:val="00CE1738"/>
    <w:rsid w:val="00CE1746"/>
    <w:rsid w:val="00CE1802"/>
    <w:rsid w:val="00CE1B41"/>
    <w:rsid w:val="00CE1B5D"/>
    <w:rsid w:val="00CE2762"/>
    <w:rsid w:val="00CE27DB"/>
    <w:rsid w:val="00CE2DBD"/>
    <w:rsid w:val="00CE3416"/>
    <w:rsid w:val="00CE346A"/>
    <w:rsid w:val="00CE359D"/>
    <w:rsid w:val="00CE3A6F"/>
    <w:rsid w:val="00CE5853"/>
    <w:rsid w:val="00CE5EC0"/>
    <w:rsid w:val="00CE6D64"/>
    <w:rsid w:val="00CE6D9D"/>
    <w:rsid w:val="00CE7399"/>
    <w:rsid w:val="00CE73F6"/>
    <w:rsid w:val="00CE77A2"/>
    <w:rsid w:val="00CE795A"/>
    <w:rsid w:val="00CE7AF9"/>
    <w:rsid w:val="00CE7CA8"/>
    <w:rsid w:val="00CE7D8E"/>
    <w:rsid w:val="00CF0016"/>
    <w:rsid w:val="00CF01DB"/>
    <w:rsid w:val="00CF05FE"/>
    <w:rsid w:val="00CF0C0A"/>
    <w:rsid w:val="00CF0C93"/>
    <w:rsid w:val="00CF1022"/>
    <w:rsid w:val="00CF12BC"/>
    <w:rsid w:val="00CF1E20"/>
    <w:rsid w:val="00CF1EA1"/>
    <w:rsid w:val="00CF3401"/>
    <w:rsid w:val="00CF3DDF"/>
    <w:rsid w:val="00CF4071"/>
    <w:rsid w:val="00CF4B62"/>
    <w:rsid w:val="00CF5AF6"/>
    <w:rsid w:val="00CF5CC1"/>
    <w:rsid w:val="00CF5E97"/>
    <w:rsid w:val="00CF60CB"/>
    <w:rsid w:val="00D0077A"/>
    <w:rsid w:val="00D00CD2"/>
    <w:rsid w:val="00D0119B"/>
    <w:rsid w:val="00D0128F"/>
    <w:rsid w:val="00D01C75"/>
    <w:rsid w:val="00D02780"/>
    <w:rsid w:val="00D02C11"/>
    <w:rsid w:val="00D03037"/>
    <w:rsid w:val="00D03270"/>
    <w:rsid w:val="00D0370A"/>
    <w:rsid w:val="00D03821"/>
    <w:rsid w:val="00D03A70"/>
    <w:rsid w:val="00D040EC"/>
    <w:rsid w:val="00D050A6"/>
    <w:rsid w:val="00D05ADE"/>
    <w:rsid w:val="00D06B3A"/>
    <w:rsid w:val="00D071F4"/>
    <w:rsid w:val="00D073D3"/>
    <w:rsid w:val="00D07620"/>
    <w:rsid w:val="00D07C93"/>
    <w:rsid w:val="00D10234"/>
    <w:rsid w:val="00D10F47"/>
    <w:rsid w:val="00D11C5B"/>
    <w:rsid w:val="00D11D07"/>
    <w:rsid w:val="00D120D9"/>
    <w:rsid w:val="00D12409"/>
    <w:rsid w:val="00D126A0"/>
    <w:rsid w:val="00D12784"/>
    <w:rsid w:val="00D12C1D"/>
    <w:rsid w:val="00D12FC9"/>
    <w:rsid w:val="00D13057"/>
    <w:rsid w:val="00D13E9E"/>
    <w:rsid w:val="00D14B6A"/>
    <w:rsid w:val="00D154F7"/>
    <w:rsid w:val="00D154FD"/>
    <w:rsid w:val="00D15D5D"/>
    <w:rsid w:val="00D1610B"/>
    <w:rsid w:val="00D16464"/>
    <w:rsid w:val="00D16610"/>
    <w:rsid w:val="00D166CD"/>
    <w:rsid w:val="00D167CC"/>
    <w:rsid w:val="00D17B66"/>
    <w:rsid w:val="00D17C4E"/>
    <w:rsid w:val="00D200C9"/>
    <w:rsid w:val="00D202E4"/>
    <w:rsid w:val="00D20B8C"/>
    <w:rsid w:val="00D21879"/>
    <w:rsid w:val="00D21A8F"/>
    <w:rsid w:val="00D22089"/>
    <w:rsid w:val="00D220FE"/>
    <w:rsid w:val="00D221F5"/>
    <w:rsid w:val="00D22275"/>
    <w:rsid w:val="00D22A5E"/>
    <w:rsid w:val="00D234CD"/>
    <w:rsid w:val="00D24743"/>
    <w:rsid w:val="00D24F13"/>
    <w:rsid w:val="00D2506E"/>
    <w:rsid w:val="00D25107"/>
    <w:rsid w:val="00D25A5F"/>
    <w:rsid w:val="00D25BB2"/>
    <w:rsid w:val="00D25C05"/>
    <w:rsid w:val="00D25E3A"/>
    <w:rsid w:val="00D26992"/>
    <w:rsid w:val="00D27582"/>
    <w:rsid w:val="00D275EE"/>
    <w:rsid w:val="00D27BAB"/>
    <w:rsid w:val="00D30116"/>
    <w:rsid w:val="00D3104D"/>
    <w:rsid w:val="00D31791"/>
    <w:rsid w:val="00D31EA7"/>
    <w:rsid w:val="00D32627"/>
    <w:rsid w:val="00D32661"/>
    <w:rsid w:val="00D32B94"/>
    <w:rsid w:val="00D32DD9"/>
    <w:rsid w:val="00D32FB4"/>
    <w:rsid w:val="00D33040"/>
    <w:rsid w:val="00D345A7"/>
    <w:rsid w:val="00D348DB"/>
    <w:rsid w:val="00D34C84"/>
    <w:rsid w:val="00D3534D"/>
    <w:rsid w:val="00D35A42"/>
    <w:rsid w:val="00D36AAD"/>
    <w:rsid w:val="00D36D68"/>
    <w:rsid w:val="00D36FFE"/>
    <w:rsid w:val="00D376EC"/>
    <w:rsid w:val="00D37B91"/>
    <w:rsid w:val="00D37EA4"/>
    <w:rsid w:val="00D40CD4"/>
    <w:rsid w:val="00D4110D"/>
    <w:rsid w:val="00D4122D"/>
    <w:rsid w:val="00D4166E"/>
    <w:rsid w:val="00D419C3"/>
    <w:rsid w:val="00D421FC"/>
    <w:rsid w:val="00D4281D"/>
    <w:rsid w:val="00D4328E"/>
    <w:rsid w:val="00D434DC"/>
    <w:rsid w:val="00D436C6"/>
    <w:rsid w:val="00D44047"/>
    <w:rsid w:val="00D443EA"/>
    <w:rsid w:val="00D4460B"/>
    <w:rsid w:val="00D4460F"/>
    <w:rsid w:val="00D44E19"/>
    <w:rsid w:val="00D455B1"/>
    <w:rsid w:val="00D455D8"/>
    <w:rsid w:val="00D45899"/>
    <w:rsid w:val="00D45A1C"/>
    <w:rsid w:val="00D466C0"/>
    <w:rsid w:val="00D46B86"/>
    <w:rsid w:val="00D47D0D"/>
    <w:rsid w:val="00D47F4B"/>
    <w:rsid w:val="00D503F1"/>
    <w:rsid w:val="00D508B1"/>
    <w:rsid w:val="00D50D56"/>
    <w:rsid w:val="00D50EB8"/>
    <w:rsid w:val="00D5178C"/>
    <w:rsid w:val="00D52656"/>
    <w:rsid w:val="00D526F7"/>
    <w:rsid w:val="00D52C0B"/>
    <w:rsid w:val="00D539B7"/>
    <w:rsid w:val="00D53DDA"/>
    <w:rsid w:val="00D53EFA"/>
    <w:rsid w:val="00D54B5B"/>
    <w:rsid w:val="00D55505"/>
    <w:rsid w:val="00D557BD"/>
    <w:rsid w:val="00D559A7"/>
    <w:rsid w:val="00D56333"/>
    <w:rsid w:val="00D56627"/>
    <w:rsid w:val="00D568B3"/>
    <w:rsid w:val="00D56F3D"/>
    <w:rsid w:val="00D577B8"/>
    <w:rsid w:val="00D603CE"/>
    <w:rsid w:val="00D607E7"/>
    <w:rsid w:val="00D60B47"/>
    <w:rsid w:val="00D610B4"/>
    <w:rsid w:val="00D61A31"/>
    <w:rsid w:val="00D620F4"/>
    <w:rsid w:val="00D62169"/>
    <w:rsid w:val="00D62633"/>
    <w:rsid w:val="00D62A1B"/>
    <w:rsid w:val="00D62BC1"/>
    <w:rsid w:val="00D62ED3"/>
    <w:rsid w:val="00D63207"/>
    <w:rsid w:val="00D64535"/>
    <w:rsid w:val="00D64A0A"/>
    <w:rsid w:val="00D64BB3"/>
    <w:rsid w:val="00D653C2"/>
    <w:rsid w:val="00D659D0"/>
    <w:rsid w:val="00D65A11"/>
    <w:rsid w:val="00D66064"/>
    <w:rsid w:val="00D66F8B"/>
    <w:rsid w:val="00D6790B"/>
    <w:rsid w:val="00D70255"/>
    <w:rsid w:val="00D70492"/>
    <w:rsid w:val="00D7071A"/>
    <w:rsid w:val="00D71009"/>
    <w:rsid w:val="00D7130B"/>
    <w:rsid w:val="00D71650"/>
    <w:rsid w:val="00D71695"/>
    <w:rsid w:val="00D71AC9"/>
    <w:rsid w:val="00D71CBA"/>
    <w:rsid w:val="00D7224D"/>
    <w:rsid w:val="00D7255B"/>
    <w:rsid w:val="00D7303A"/>
    <w:rsid w:val="00D736DB"/>
    <w:rsid w:val="00D740F0"/>
    <w:rsid w:val="00D74CB4"/>
    <w:rsid w:val="00D74E0F"/>
    <w:rsid w:val="00D7566E"/>
    <w:rsid w:val="00D75C5D"/>
    <w:rsid w:val="00D75FDC"/>
    <w:rsid w:val="00D76982"/>
    <w:rsid w:val="00D76ADB"/>
    <w:rsid w:val="00D77647"/>
    <w:rsid w:val="00D77665"/>
    <w:rsid w:val="00D77821"/>
    <w:rsid w:val="00D805F6"/>
    <w:rsid w:val="00D80874"/>
    <w:rsid w:val="00D81048"/>
    <w:rsid w:val="00D81761"/>
    <w:rsid w:val="00D828B5"/>
    <w:rsid w:val="00D83501"/>
    <w:rsid w:val="00D838FC"/>
    <w:rsid w:val="00D83A0E"/>
    <w:rsid w:val="00D83EE8"/>
    <w:rsid w:val="00D83F94"/>
    <w:rsid w:val="00D84E56"/>
    <w:rsid w:val="00D85176"/>
    <w:rsid w:val="00D857FF"/>
    <w:rsid w:val="00D8588A"/>
    <w:rsid w:val="00D85D66"/>
    <w:rsid w:val="00D86820"/>
    <w:rsid w:val="00D8690E"/>
    <w:rsid w:val="00D86CE2"/>
    <w:rsid w:val="00D86CE5"/>
    <w:rsid w:val="00D87A69"/>
    <w:rsid w:val="00D87BF3"/>
    <w:rsid w:val="00D906D7"/>
    <w:rsid w:val="00D9122E"/>
    <w:rsid w:val="00D91718"/>
    <w:rsid w:val="00D91803"/>
    <w:rsid w:val="00D91BFC"/>
    <w:rsid w:val="00D91EFA"/>
    <w:rsid w:val="00D9228E"/>
    <w:rsid w:val="00D922A8"/>
    <w:rsid w:val="00D93465"/>
    <w:rsid w:val="00D947D7"/>
    <w:rsid w:val="00D95479"/>
    <w:rsid w:val="00D95972"/>
    <w:rsid w:val="00D95D2C"/>
    <w:rsid w:val="00D96236"/>
    <w:rsid w:val="00D96C2F"/>
    <w:rsid w:val="00D971C9"/>
    <w:rsid w:val="00D973D5"/>
    <w:rsid w:val="00D97461"/>
    <w:rsid w:val="00D97665"/>
    <w:rsid w:val="00D977EA"/>
    <w:rsid w:val="00D97D58"/>
    <w:rsid w:val="00DA0D9A"/>
    <w:rsid w:val="00DA1187"/>
    <w:rsid w:val="00DA15B8"/>
    <w:rsid w:val="00DA182F"/>
    <w:rsid w:val="00DA1D12"/>
    <w:rsid w:val="00DA1D86"/>
    <w:rsid w:val="00DA22C7"/>
    <w:rsid w:val="00DA2499"/>
    <w:rsid w:val="00DA2EE2"/>
    <w:rsid w:val="00DA2F02"/>
    <w:rsid w:val="00DA460E"/>
    <w:rsid w:val="00DA4E9C"/>
    <w:rsid w:val="00DA511D"/>
    <w:rsid w:val="00DA5120"/>
    <w:rsid w:val="00DA5A03"/>
    <w:rsid w:val="00DA5B48"/>
    <w:rsid w:val="00DA66AB"/>
    <w:rsid w:val="00DA692E"/>
    <w:rsid w:val="00DA6A2C"/>
    <w:rsid w:val="00DA71E7"/>
    <w:rsid w:val="00DA7678"/>
    <w:rsid w:val="00DB0901"/>
    <w:rsid w:val="00DB0F59"/>
    <w:rsid w:val="00DB23F9"/>
    <w:rsid w:val="00DB2AB7"/>
    <w:rsid w:val="00DB2FF6"/>
    <w:rsid w:val="00DB312D"/>
    <w:rsid w:val="00DB3F42"/>
    <w:rsid w:val="00DB4728"/>
    <w:rsid w:val="00DB47E0"/>
    <w:rsid w:val="00DB49CB"/>
    <w:rsid w:val="00DB5FC5"/>
    <w:rsid w:val="00DB6538"/>
    <w:rsid w:val="00DB6B10"/>
    <w:rsid w:val="00DB6FA3"/>
    <w:rsid w:val="00DB770D"/>
    <w:rsid w:val="00DC0F23"/>
    <w:rsid w:val="00DC1673"/>
    <w:rsid w:val="00DC1CDB"/>
    <w:rsid w:val="00DC2371"/>
    <w:rsid w:val="00DC4A66"/>
    <w:rsid w:val="00DC5133"/>
    <w:rsid w:val="00DC5184"/>
    <w:rsid w:val="00DC559E"/>
    <w:rsid w:val="00DC5663"/>
    <w:rsid w:val="00DC5C3A"/>
    <w:rsid w:val="00DC6813"/>
    <w:rsid w:val="00DC6D03"/>
    <w:rsid w:val="00DC6EBA"/>
    <w:rsid w:val="00DC74BD"/>
    <w:rsid w:val="00DC773A"/>
    <w:rsid w:val="00DC77D8"/>
    <w:rsid w:val="00DC7C81"/>
    <w:rsid w:val="00DD0A50"/>
    <w:rsid w:val="00DD0C80"/>
    <w:rsid w:val="00DD0DCE"/>
    <w:rsid w:val="00DD1DE4"/>
    <w:rsid w:val="00DD2272"/>
    <w:rsid w:val="00DD232C"/>
    <w:rsid w:val="00DD2C05"/>
    <w:rsid w:val="00DD2FA9"/>
    <w:rsid w:val="00DD3101"/>
    <w:rsid w:val="00DD3152"/>
    <w:rsid w:val="00DD3713"/>
    <w:rsid w:val="00DD3D1B"/>
    <w:rsid w:val="00DD4043"/>
    <w:rsid w:val="00DD47F4"/>
    <w:rsid w:val="00DD48BF"/>
    <w:rsid w:val="00DD4C99"/>
    <w:rsid w:val="00DD4D04"/>
    <w:rsid w:val="00DD50E4"/>
    <w:rsid w:val="00DD5E43"/>
    <w:rsid w:val="00DD6833"/>
    <w:rsid w:val="00DD71A0"/>
    <w:rsid w:val="00DD72BB"/>
    <w:rsid w:val="00DD7797"/>
    <w:rsid w:val="00DD7D34"/>
    <w:rsid w:val="00DE0B6A"/>
    <w:rsid w:val="00DE0CCA"/>
    <w:rsid w:val="00DE0CD7"/>
    <w:rsid w:val="00DE0FF1"/>
    <w:rsid w:val="00DE1069"/>
    <w:rsid w:val="00DE1537"/>
    <w:rsid w:val="00DE1760"/>
    <w:rsid w:val="00DE311E"/>
    <w:rsid w:val="00DE3308"/>
    <w:rsid w:val="00DE3728"/>
    <w:rsid w:val="00DE4275"/>
    <w:rsid w:val="00DE666B"/>
    <w:rsid w:val="00DE74F3"/>
    <w:rsid w:val="00DE75A7"/>
    <w:rsid w:val="00DE77E5"/>
    <w:rsid w:val="00DE7CC4"/>
    <w:rsid w:val="00DE7F23"/>
    <w:rsid w:val="00DF07CB"/>
    <w:rsid w:val="00DF07E6"/>
    <w:rsid w:val="00DF150D"/>
    <w:rsid w:val="00DF19DB"/>
    <w:rsid w:val="00DF1B2C"/>
    <w:rsid w:val="00DF21FC"/>
    <w:rsid w:val="00DF26BF"/>
    <w:rsid w:val="00DF272F"/>
    <w:rsid w:val="00DF28FB"/>
    <w:rsid w:val="00DF2E1F"/>
    <w:rsid w:val="00DF2FC7"/>
    <w:rsid w:val="00DF37BB"/>
    <w:rsid w:val="00DF45A3"/>
    <w:rsid w:val="00DF48DB"/>
    <w:rsid w:val="00DF5151"/>
    <w:rsid w:val="00DF57A9"/>
    <w:rsid w:val="00DF5C1B"/>
    <w:rsid w:val="00DF67FA"/>
    <w:rsid w:val="00DF70F4"/>
    <w:rsid w:val="00DF7181"/>
    <w:rsid w:val="00DF7208"/>
    <w:rsid w:val="00DF77BA"/>
    <w:rsid w:val="00DF7F46"/>
    <w:rsid w:val="00E007E4"/>
    <w:rsid w:val="00E00C92"/>
    <w:rsid w:val="00E01053"/>
    <w:rsid w:val="00E014BC"/>
    <w:rsid w:val="00E014F8"/>
    <w:rsid w:val="00E020C1"/>
    <w:rsid w:val="00E02A07"/>
    <w:rsid w:val="00E02B34"/>
    <w:rsid w:val="00E030D3"/>
    <w:rsid w:val="00E03206"/>
    <w:rsid w:val="00E03536"/>
    <w:rsid w:val="00E03642"/>
    <w:rsid w:val="00E0385B"/>
    <w:rsid w:val="00E0394D"/>
    <w:rsid w:val="00E039EC"/>
    <w:rsid w:val="00E03C6C"/>
    <w:rsid w:val="00E03DCC"/>
    <w:rsid w:val="00E0450D"/>
    <w:rsid w:val="00E0453D"/>
    <w:rsid w:val="00E04947"/>
    <w:rsid w:val="00E04B85"/>
    <w:rsid w:val="00E04DD4"/>
    <w:rsid w:val="00E05370"/>
    <w:rsid w:val="00E057B4"/>
    <w:rsid w:val="00E058F7"/>
    <w:rsid w:val="00E059C6"/>
    <w:rsid w:val="00E059DA"/>
    <w:rsid w:val="00E05A1A"/>
    <w:rsid w:val="00E05D66"/>
    <w:rsid w:val="00E0609F"/>
    <w:rsid w:val="00E06A3B"/>
    <w:rsid w:val="00E06BB9"/>
    <w:rsid w:val="00E070E2"/>
    <w:rsid w:val="00E07686"/>
    <w:rsid w:val="00E077E0"/>
    <w:rsid w:val="00E07AA1"/>
    <w:rsid w:val="00E102B8"/>
    <w:rsid w:val="00E10DF4"/>
    <w:rsid w:val="00E10EFD"/>
    <w:rsid w:val="00E11269"/>
    <w:rsid w:val="00E11401"/>
    <w:rsid w:val="00E12539"/>
    <w:rsid w:val="00E12813"/>
    <w:rsid w:val="00E1282B"/>
    <w:rsid w:val="00E12CC8"/>
    <w:rsid w:val="00E132A8"/>
    <w:rsid w:val="00E132D9"/>
    <w:rsid w:val="00E13478"/>
    <w:rsid w:val="00E13A24"/>
    <w:rsid w:val="00E13BB2"/>
    <w:rsid w:val="00E14DB2"/>
    <w:rsid w:val="00E15152"/>
    <w:rsid w:val="00E15327"/>
    <w:rsid w:val="00E153A0"/>
    <w:rsid w:val="00E15E46"/>
    <w:rsid w:val="00E16498"/>
    <w:rsid w:val="00E17F6F"/>
    <w:rsid w:val="00E217DA"/>
    <w:rsid w:val="00E2243E"/>
    <w:rsid w:val="00E22C8E"/>
    <w:rsid w:val="00E2344C"/>
    <w:rsid w:val="00E23459"/>
    <w:rsid w:val="00E23A2B"/>
    <w:rsid w:val="00E23C83"/>
    <w:rsid w:val="00E23CBC"/>
    <w:rsid w:val="00E23D32"/>
    <w:rsid w:val="00E24B03"/>
    <w:rsid w:val="00E24D07"/>
    <w:rsid w:val="00E24D91"/>
    <w:rsid w:val="00E261D8"/>
    <w:rsid w:val="00E26D2C"/>
    <w:rsid w:val="00E27794"/>
    <w:rsid w:val="00E2785A"/>
    <w:rsid w:val="00E279D9"/>
    <w:rsid w:val="00E30185"/>
    <w:rsid w:val="00E30C48"/>
    <w:rsid w:val="00E31454"/>
    <w:rsid w:val="00E31B9A"/>
    <w:rsid w:val="00E31D2E"/>
    <w:rsid w:val="00E3218D"/>
    <w:rsid w:val="00E32601"/>
    <w:rsid w:val="00E33042"/>
    <w:rsid w:val="00E3314F"/>
    <w:rsid w:val="00E33667"/>
    <w:rsid w:val="00E33ADB"/>
    <w:rsid w:val="00E33ADC"/>
    <w:rsid w:val="00E33FA5"/>
    <w:rsid w:val="00E34A1A"/>
    <w:rsid w:val="00E34E19"/>
    <w:rsid w:val="00E355F6"/>
    <w:rsid w:val="00E35B35"/>
    <w:rsid w:val="00E35F53"/>
    <w:rsid w:val="00E36061"/>
    <w:rsid w:val="00E3655A"/>
    <w:rsid w:val="00E36FA5"/>
    <w:rsid w:val="00E37551"/>
    <w:rsid w:val="00E379CB"/>
    <w:rsid w:val="00E40315"/>
    <w:rsid w:val="00E40831"/>
    <w:rsid w:val="00E4118D"/>
    <w:rsid w:val="00E41427"/>
    <w:rsid w:val="00E41B51"/>
    <w:rsid w:val="00E4200D"/>
    <w:rsid w:val="00E4216D"/>
    <w:rsid w:val="00E42249"/>
    <w:rsid w:val="00E4228F"/>
    <w:rsid w:val="00E4247A"/>
    <w:rsid w:val="00E42914"/>
    <w:rsid w:val="00E4326A"/>
    <w:rsid w:val="00E44D7D"/>
    <w:rsid w:val="00E44D87"/>
    <w:rsid w:val="00E44EE2"/>
    <w:rsid w:val="00E4510A"/>
    <w:rsid w:val="00E4524D"/>
    <w:rsid w:val="00E45676"/>
    <w:rsid w:val="00E45D83"/>
    <w:rsid w:val="00E45E34"/>
    <w:rsid w:val="00E46028"/>
    <w:rsid w:val="00E4713F"/>
    <w:rsid w:val="00E478A3"/>
    <w:rsid w:val="00E501F6"/>
    <w:rsid w:val="00E5048B"/>
    <w:rsid w:val="00E50DE8"/>
    <w:rsid w:val="00E5119D"/>
    <w:rsid w:val="00E5125E"/>
    <w:rsid w:val="00E51ADC"/>
    <w:rsid w:val="00E51B37"/>
    <w:rsid w:val="00E527E3"/>
    <w:rsid w:val="00E52827"/>
    <w:rsid w:val="00E5294D"/>
    <w:rsid w:val="00E52A4A"/>
    <w:rsid w:val="00E52E0B"/>
    <w:rsid w:val="00E53C86"/>
    <w:rsid w:val="00E53CAA"/>
    <w:rsid w:val="00E53D99"/>
    <w:rsid w:val="00E53EE4"/>
    <w:rsid w:val="00E549EE"/>
    <w:rsid w:val="00E55439"/>
    <w:rsid w:val="00E56E94"/>
    <w:rsid w:val="00E57234"/>
    <w:rsid w:val="00E572EC"/>
    <w:rsid w:val="00E57B4B"/>
    <w:rsid w:val="00E57B54"/>
    <w:rsid w:val="00E57EE8"/>
    <w:rsid w:val="00E6023A"/>
    <w:rsid w:val="00E60859"/>
    <w:rsid w:val="00E60CF2"/>
    <w:rsid w:val="00E61DA2"/>
    <w:rsid w:val="00E6203F"/>
    <w:rsid w:val="00E62470"/>
    <w:rsid w:val="00E63059"/>
    <w:rsid w:val="00E63103"/>
    <w:rsid w:val="00E632F9"/>
    <w:rsid w:val="00E636F2"/>
    <w:rsid w:val="00E63EF0"/>
    <w:rsid w:val="00E644B1"/>
    <w:rsid w:val="00E64689"/>
    <w:rsid w:val="00E64B41"/>
    <w:rsid w:val="00E651AC"/>
    <w:rsid w:val="00E653C2"/>
    <w:rsid w:val="00E664D7"/>
    <w:rsid w:val="00E66B2D"/>
    <w:rsid w:val="00E66C85"/>
    <w:rsid w:val="00E67FB1"/>
    <w:rsid w:val="00E70301"/>
    <w:rsid w:val="00E70BF7"/>
    <w:rsid w:val="00E7126E"/>
    <w:rsid w:val="00E717DB"/>
    <w:rsid w:val="00E718CC"/>
    <w:rsid w:val="00E71C68"/>
    <w:rsid w:val="00E71E53"/>
    <w:rsid w:val="00E720F1"/>
    <w:rsid w:val="00E727E5"/>
    <w:rsid w:val="00E72A1E"/>
    <w:rsid w:val="00E72C33"/>
    <w:rsid w:val="00E72F91"/>
    <w:rsid w:val="00E73ADA"/>
    <w:rsid w:val="00E73EFA"/>
    <w:rsid w:val="00E74471"/>
    <w:rsid w:val="00E74B3A"/>
    <w:rsid w:val="00E74D66"/>
    <w:rsid w:val="00E7517F"/>
    <w:rsid w:val="00E751F1"/>
    <w:rsid w:val="00E753C2"/>
    <w:rsid w:val="00E75520"/>
    <w:rsid w:val="00E7600B"/>
    <w:rsid w:val="00E766F3"/>
    <w:rsid w:val="00E767C8"/>
    <w:rsid w:val="00E76941"/>
    <w:rsid w:val="00E76B39"/>
    <w:rsid w:val="00E76D96"/>
    <w:rsid w:val="00E7725E"/>
    <w:rsid w:val="00E77B48"/>
    <w:rsid w:val="00E808F4"/>
    <w:rsid w:val="00E80D86"/>
    <w:rsid w:val="00E81275"/>
    <w:rsid w:val="00E814A4"/>
    <w:rsid w:val="00E81D49"/>
    <w:rsid w:val="00E81DBB"/>
    <w:rsid w:val="00E82169"/>
    <w:rsid w:val="00E8221A"/>
    <w:rsid w:val="00E8345D"/>
    <w:rsid w:val="00E83587"/>
    <w:rsid w:val="00E83616"/>
    <w:rsid w:val="00E83717"/>
    <w:rsid w:val="00E83720"/>
    <w:rsid w:val="00E838C8"/>
    <w:rsid w:val="00E83D68"/>
    <w:rsid w:val="00E83FE3"/>
    <w:rsid w:val="00E8487D"/>
    <w:rsid w:val="00E84D64"/>
    <w:rsid w:val="00E84EB6"/>
    <w:rsid w:val="00E851A7"/>
    <w:rsid w:val="00E860B3"/>
    <w:rsid w:val="00E866CF"/>
    <w:rsid w:val="00E86B28"/>
    <w:rsid w:val="00E86C21"/>
    <w:rsid w:val="00E87481"/>
    <w:rsid w:val="00E904C0"/>
    <w:rsid w:val="00E904FB"/>
    <w:rsid w:val="00E90900"/>
    <w:rsid w:val="00E91F34"/>
    <w:rsid w:val="00E9219C"/>
    <w:rsid w:val="00E922D0"/>
    <w:rsid w:val="00E9236F"/>
    <w:rsid w:val="00E92379"/>
    <w:rsid w:val="00E93E0E"/>
    <w:rsid w:val="00E94142"/>
    <w:rsid w:val="00E94566"/>
    <w:rsid w:val="00E9474D"/>
    <w:rsid w:val="00E94A81"/>
    <w:rsid w:val="00E94FEC"/>
    <w:rsid w:val="00E95EF6"/>
    <w:rsid w:val="00E96432"/>
    <w:rsid w:val="00E96A98"/>
    <w:rsid w:val="00E96C19"/>
    <w:rsid w:val="00E96CDE"/>
    <w:rsid w:val="00E97B77"/>
    <w:rsid w:val="00EA0CF1"/>
    <w:rsid w:val="00EA13BC"/>
    <w:rsid w:val="00EA1406"/>
    <w:rsid w:val="00EA1B72"/>
    <w:rsid w:val="00EA1E05"/>
    <w:rsid w:val="00EA253D"/>
    <w:rsid w:val="00EA27A3"/>
    <w:rsid w:val="00EA3159"/>
    <w:rsid w:val="00EA3ADB"/>
    <w:rsid w:val="00EA3CFA"/>
    <w:rsid w:val="00EA3FD0"/>
    <w:rsid w:val="00EA451C"/>
    <w:rsid w:val="00EA468B"/>
    <w:rsid w:val="00EA5166"/>
    <w:rsid w:val="00EA6083"/>
    <w:rsid w:val="00EA6428"/>
    <w:rsid w:val="00EA7BF6"/>
    <w:rsid w:val="00EB0522"/>
    <w:rsid w:val="00EB05D9"/>
    <w:rsid w:val="00EB0F3E"/>
    <w:rsid w:val="00EB1266"/>
    <w:rsid w:val="00EB1507"/>
    <w:rsid w:val="00EB19D4"/>
    <w:rsid w:val="00EB2CF9"/>
    <w:rsid w:val="00EB2EF5"/>
    <w:rsid w:val="00EB3149"/>
    <w:rsid w:val="00EB3932"/>
    <w:rsid w:val="00EB3F72"/>
    <w:rsid w:val="00EB442C"/>
    <w:rsid w:val="00EB4B0A"/>
    <w:rsid w:val="00EB5019"/>
    <w:rsid w:val="00EB5A0E"/>
    <w:rsid w:val="00EB5C3F"/>
    <w:rsid w:val="00EB6110"/>
    <w:rsid w:val="00EB683E"/>
    <w:rsid w:val="00EB6D6B"/>
    <w:rsid w:val="00EB6D97"/>
    <w:rsid w:val="00EB6EEA"/>
    <w:rsid w:val="00EB7080"/>
    <w:rsid w:val="00EB729A"/>
    <w:rsid w:val="00EB72DA"/>
    <w:rsid w:val="00EB7316"/>
    <w:rsid w:val="00EB7661"/>
    <w:rsid w:val="00EB768D"/>
    <w:rsid w:val="00EB7B9A"/>
    <w:rsid w:val="00EB7E8B"/>
    <w:rsid w:val="00EC0151"/>
    <w:rsid w:val="00EC02D4"/>
    <w:rsid w:val="00EC0316"/>
    <w:rsid w:val="00EC05D4"/>
    <w:rsid w:val="00EC0792"/>
    <w:rsid w:val="00EC0E3A"/>
    <w:rsid w:val="00EC177C"/>
    <w:rsid w:val="00EC2002"/>
    <w:rsid w:val="00EC25F8"/>
    <w:rsid w:val="00EC2AE5"/>
    <w:rsid w:val="00EC2C7F"/>
    <w:rsid w:val="00EC3656"/>
    <w:rsid w:val="00EC3EC1"/>
    <w:rsid w:val="00EC4DAA"/>
    <w:rsid w:val="00EC50C2"/>
    <w:rsid w:val="00EC585A"/>
    <w:rsid w:val="00EC63E1"/>
    <w:rsid w:val="00EC64DA"/>
    <w:rsid w:val="00EC6CFE"/>
    <w:rsid w:val="00EC6EBB"/>
    <w:rsid w:val="00EC7055"/>
    <w:rsid w:val="00EC71B9"/>
    <w:rsid w:val="00EC7EF9"/>
    <w:rsid w:val="00EC7FC8"/>
    <w:rsid w:val="00ED01DA"/>
    <w:rsid w:val="00ED048F"/>
    <w:rsid w:val="00ED0A13"/>
    <w:rsid w:val="00ED1875"/>
    <w:rsid w:val="00ED2169"/>
    <w:rsid w:val="00ED2F2E"/>
    <w:rsid w:val="00ED3D04"/>
    <w:rsid w:val="00ED41AF"/>
    <w:rsid w:val="00ED43EE"/>
    <w:rsid w:val="00ED442C"/>
    <w:rsid w:val="00ED4443"/>
    <w:rsid w:val="00ED446D"/>
    <w:rsid w:val="00ED4A00"/>
    <w:rsid w:val="00ED4F1A"/>
    <w:rsid w:val="00ED5599"/>
    <w:rsid w:val="00ED5DBB"/>
    <w:rsid w:val="00ED5EA4"/>
    <w:rsid w:val="00ED61F4"/>
    <w:rsid w:val="00ED665D"/>
    <w:rsid w:val="00ED6A5F"/>
    <w:rsid w:val="00ED6B67"/>
    <w:rsid w:val="00ED6F80"/>
    <w:rsid w:val="00ED7564"/>
    <w:rsid w:val="00ED7982"/>
    <w:rsid w:val="00EE031F"/>
    <w:rsid w:val="00EE03E8"/>
    <w:rsid w:val="00EE1372"/>
    <w:rsid w:val="00EE148A"/>
    <w:rsid w:val="00EE25D1"/>
    <w:rsid w:val="00EE26C2"/>
    <w:rsid w:val="00EE2705"/>
    <w:rsid w:val="00EE3003"/>
    <w:rsid w:val="00EE3411"/>
    <w:rsid w:val="00EE369C"/>
    <w:rsid w:val="00EE385D"/>
    <w:rsid w:val="00EE402B"/>
    <w:rsid w:val="00EE415E"/>
    <w:rsid w:val="00EE433E"/>
    <w:rsid w:val="00EE4BA5"/>
    <w:rsid w:val="00EE4CD8"/>
    <w:rsid w:val="00EE4D89"/>
    <w:rsid w:val="00EE5D17"/>
    <w:rsid w:val="00EE5D86"/>
    <w:rsid w:val="00EE6417"/>
    <w:rsid w:val="00EE6D4B"/>
    <w:rsid w:val="00EE6EFF"/>
    <w:rsid w:val="00EE780B"/>
    <w:rsid w:val="00EE79CC"/>
    <w:rsid w:val="00EE7ED5"/>
    <w:rsid w:val="00EF008B"/>
    <w:rsid w:val="00EF06C5"/>
    <w:rsid w:val="00EF0C26"/>
    <w:rsid w:val="00EF1079"/>
    <w:rsid w:val="00EF1093"/>
    <w:rsid w:val="00EF2850"/>
    <w:rsid w:val="00EF3DBF"/>
    <w:rsid w:val="00EF3F14"/>
    <w:rsid w:val="00EF3FA0"/>
    <w:rsid w:val="00EF4500"/>
    <w:rsid w:val="00EF4760"/>
    <w:rsid w:val="00EF49F2"/>
    <w:rsid w:val="00EF4D79"/>
    <w:rsid w:val="00EF563F"/>
    <w:rsid w:val="00EF5AB5"/>
    <w:rsid w:val="00EF5BE4"/>
    <w:rsid w:val="00EF67C7"/>
    <w:rsid w:val="00EF68AE"/>
    <w:rsid w:val="00EF6CEA"/>
    <w:rsid w:val="00EF7170"/>
    <w:rsid w:val="00EF724E"/>
    <w:rsid w:val="00EF78A0"/>
    <w:rsid w:val="00EF78FD"/>
    <w:rsid w:val="00EF7B65"/>
    <w:rsid w:val="00EF7CFF"/>
    <w:rsid w:val="00EF7D81"/>
    <w:rsid w:val="00F000FE"/>
    <w:rsid w:val="00F00B90"/>
    <w:rsid w:val="00F01086"/>
    <w:rsid w:val="00F015DE"/>
    <w:rsid w:val="00F01717"/>
    <w:rsid w:val="00F01E0F"/>
    <w:rsid w:val="00F0267A"/>
    <w:rsid w:val="00F02DCF"/>
    <w:rsid w:val="00F03614"/>
    <w:rsid w:val="00F03B40"/>
    <w:rsid w:val="00F03B41"/>
    <w:rsid w:val="00F042DD"/>
    <w:rsid w:val="00F0440D"/>
    <w:rsid w:val="00F04990"/>
    <w:rsid w:val="00F04EE9"/>
    <w:rsid w:val="00F05898"/>
    <w:rsid w:val="00F05BF8"/>
    <w:rsid w:val="00F06815"/>
    <w:rsid w:val="00F06CE8"/>
    <w:rsid w:val="00F06FC2"/>
    <w:rsid w:val="00F0703E"/>
    <w:rsid w:val="00F07719"/>
    <w:rsid w:val="00F07773"/>
    <w:rsid w:val="00F07BE4"/>
    <w:rsid w:val="00F07CB6"/>
    <w:rsid w:val="00F10563"/>
    <w:rsid w:val="00F112D1"/>
    <w:rsid w:val="00F114BA"/>
    <w:rsid w:val="00F12592"/>
    <w:rsid w:val="00F126CF"/>
    <w:rsid w:val="00F12B95"/>
    <w:rsid w:val="00F12FC5"/>
    <w:rsid w:val="00F143A3"/>
    <w:rsid w:val="00F144FA"/>
    <w:rsid w:val="00F14E70"/>
    <w:rsid w:val="00F1568B"/>
    <w:rsid w:val="00F159E2"/>
    <w:rsid w:val="00F168B4"/>
    <w:rsid w:val="00F171E8"/>
    <w:rsid w:val="00F1739B"/>
    <w:rsid w:val="00F1787D"/>
    <w:rsid w:val="00F2040D"/>
    <w:rsid w:val="00F206CE"/>
    <w:rsid w:val="00F206FC"/>
    <w:rsid w:val="00F208DF"/>
    <w:rsid w:val="00F20CC1"/>
    <w:rsid w:val="00F20DFD"/>
    <w:rsid w:val="00F20F5D"/>
    <w:rsid w:val="00F21966"/>
    <w:rsid w:val="00F21BCA"/>
    <w:rsid w:val="00F2242D"/>
    <w:rsid w:val="00F227AA"/>
    <w:rsid w:val="00F22B0D"/>
    <w:rsid w:val="00F2345C"/>
    <w:rsid w:val="00F239AA"/>
    <w:rsid w:val="00F23F76"/>
    <w:rsid w:val="00F24298"/>
    <w:rsid w:val="00F24CA8"/>
    <w:rsid w:val="00F25BC7"/>
    <w:rsid w:val="00F25BCC"/>
    <w:rsid w:val="00F26A97"/>
    <w:rsid w:val="00F26CAA"/>
    <w:rsid w:val="00F27E7C"/>
    <w:rsid w:val="00F30997"/>
    <w:rsid w:val="00F30BA2"/>
    <w:rsid w:val="00F30C6C"/>
    <w:rsid w:val="00F31193"/>
    <w:rsid w:val="00F315D7"/>
    <w:rsid w:val="00F31D4A"/>
    <w:rsid w:val="00F31FB6"/>
    <w:rsid w:val="00F325C2"/>
    <w:rsid w:val="00F32619"/>
    <w:rsid w:val="00F32A60"/>
    <w:rsid w:val="00F333B6"/>
    <w:rsid w:val="00F3345E"/>
    <w:rsid w:val="00F336CF"/>
    <w:rsid w:val="00F338E5"/>
    <w:rsid w:val="00F33A1C"/>
    <w:rsid w:val="00F33A6A"/>
    <w:rsid w:val="00F3452D"/>
    <w:rsid w:val="00F35078"/>
    <w:rsid w:val="00F3507A"/>
    <w:rsid w:val="00F359BE"/>
    <w:rsid w:val="00F35D7E"/>
    <w:rsid w:val="00F361B6"/>
    <w:rsid w:val="00F3648D"/>
    <w:rsid w:val="00F36D18"/>
    <w:rsid w:val="00F36F8B"/>
    <w:rsid w:val="00F37893"/>
    <w:rsid w:val="00F37A2D"/>
    <w:rsid w:val="00F41469"/>
    <w:rsid w:val="00F41E74"/>
    <w:rsid w:val="00F41F8B"/>
    <w:rsid w:val="00F4283B"/>
    <w:rsid w:val="00F42E0D"/>
    <w:rsid w:val="00F4347F"/>
    <w:rsid w:val="00F447D0"/>
    <w:rsid w:val="00F447E6"/>
    <w:rsid w:val="00F44A96"/>
    <w:rsid w:val="00F456BD"/>
    <w:rsid w:val="00F45B1D"/>
    <w:rsid w:val="00F46476"/>
    <w:rsid w:val="00F46DFE"/>
    <w:rsid w:val="00F4711C"/>
    <w:rsid w:val="00F4725B"/>
    <w:rsid w:val="00F47EEC"/>
    <w:rsid w:val="00F508BB"/>
    <w:rsid w:val="00F50BD7"/>
    <w:rsid w:val="00F51372"/>
    <w:rsid w:val="00F52658"/>
    <w:rsid w:val="00F5405B"/>
    <w:rsid w:val="00F54C60"/>
    <w:rsid w:val="00F54CC3"/>
    <w:rsid w:val="00F54F19"/>
    <w:rsid w:val="00F55735"/>
    <w:rsid w:val="00F5581B"/>
    <w:rsid w:val="00F55D15"/>
    <w:rsid w:val="00F55D2B"/>
    <w:rsid w:val="00F56399"/>
    <w:rsid w:val="00F565F9"/>
    <w:rsid w:val="00F566DF"/>
    <w:rsid w:val="00F56CCC"/>
    <w:rsid w:val="00F56D03"/>
    <w:rsid w:val="00F56D76"/>
    <w:rsid w:val="00F57881"/>
    <w:rsid w:val="00F60203"/>
    <w:rsid w:val="00F60C63"/>
    <w:rsid w:val="00F61247"/>
    <w:rsid w:val="00F61A08"/>
    <w:rsid w:val="00F61D6E"/>
    <w:rsid w:val="00F62357"/>
    <w:rsid w:val="00F626F3"/>
    <w:rsid w:val="00F62B0F"/>
    <w:rsid w:val="00F62D7D"/>
    <w:rsid w:val="00F6307B"/>
    <w:rsid w:val="00F630EC"/>
    <w:rsid w:val="00F64631"/>
    <w:rsid w:val="00F64C5E"/>
    <w:rsid w:val="00F64E20"/>
    <w:rsid w:val="00F64F67"/>
    <w:rsid w:val="00F65250"/>
    <w:rsid w:val="00F65575"/>
    <w:rsid w:val="00F65D6D"/>
    <w:rsid w:val="00F6712A"/>
    <w:rsid w:val="00F67418"/>
    <w:rsid w:val="00F6755B"/>
    <w:rsid w:val="00F679B3"/>
    <w:rsid w:val="00F67ED8"/>
    <w:rsid w:val="00F707CD"/>
    <w:rsid w:val="00F70EB5"/>
    <w:rsid w:val="00F70EDB"/>
    <w:rsid w:val="00F71294"/>
    <w:rsid w:val="00F71646"/>
    <w:rsid w:val="00F71709"/>
    <w:rsid w:val="00F71871"/>
    <w:rsid w:val="00F71D2E"/>
    <w:rsid w:val="00F71FF1"/>
    <w:rsid w:val="00F73255"/>
    <w:rsid w:val="00F73506"/>
    <w:rsid w:val="00F73B57"/>
    <w:rsid w:val="00F73B8B"/>
    <w:rsid w:val="00F74105"/>
    <w:rsid w:val="00F74178"/>
    <w:rsid w:val="00F744BA"/>
    <w:rsid w:val="00F7488F"/>
    <w:rsid w:val="00F74B4B"/>
    <w:rsid w:val="00F7555D"/>
    <w:rsid w:val="00F7658D"/>
    <w:rsid w:val="00F777A9"/>
    <w:rsid w:val="00F77A3C"/>
    <w:rsid w:val="00F77B60"/>
    <w:rsid w:val="00F77B94"/>
    <w:rsid w:val="00F77CC3"/>
    <w:rsid w:val="00F802D0"/>
    <w:rsid w:val="00F803A7"/>
    <w:rsid w:val="00F80699"/>
    <w:rsid w:val="00F81278"/>
    <w:rsid w:val="00F81903"/>
    <w:rsid w:val="00F81A20"/>
    <w:rsid w:val="00F82CFF"/>
    <w:rsid w:val="00F82D93"/>
    <w:rsid w:val="00F83A4E"/>
    <w:rsid w:val="00F844F0"/>
    <w:rsid w:val="00F84EE6"/>
    <w:rsid w:val="00F851CA"/>
    <w:rsid w:val="00F85B68"/>
    <w:rsid w:val="00F85E04"/>
    <w:rsid w:val="00F863B6"/>
    <w:rsid w:val="00F86430"/>
    <w:rsid w:val="00F868A8"/>
    <w:rsid w:val="00F8690C"/>
    <w:rsid w:val="00F86A94"/>
    <w:rsid w:val="00F86B0F"/>
    <w:rsid w:val="00F86B38"/>
    <w:rsid w:val="00F86EA4"/>
    <w:rsid w:val="00F872AB"/>
    <w:rsid w:val="00F874B8"/>
    <w:rsid w:val="00F87546"/>
    <w:rsid w:val="00F87B5A"/>
    <w:rsid w:val="00F900A3"/>
    <w:rsid w:val="00F903DF"/>
    <w:rsid w:val="00F90B0F"/>
    <w:rsid w:val="00F9178F"/>
    <w:rsid w:val="00F91BC5"/>
    <w:rsid w:val="00F91BEA"/>
    <w:rsid w:val="00F935CE"/>
    <w:rsid w:val="00F943A4"/>
    <w:rsid w:val="00F954CB"/>
    <w:rsid w:val="00F9561A"/>
    <w:rsid w:val="00F9582E"/>
    <w:rsid w:val="00F95D42"/>
    <w:rsid w:val="00F968C8"/>
    <w:rsid w:val="00F973FA"/>
    <w:rsid w:val="00FA0162"/>
    <w:rsid w:val="00FA0AF7"/>
    <w:rsid w:val="00FA0D1C"/>
    <w:rsid w:val="00FA1042"/>
    <w:rsid w:val="00FA12F6"/>
    <w:rsid w:val="00FA1AE1"/>
    <w:rsid w:val="00FA1D0C"/>
    <w:rsid w:val="00FA1E6B"/>
    <w:rsid w:val="00FA21CD"/>
    <w:rsid w:val="00FA2F09"/>
    <w:rsid w:val="00FA388F"/>
    <w:rsid w:val="00FA3D25"/>
    <w:rsid w:val="00FA3F2B"/>
    <w:rsid w:val="00FA40CC"/>
    <w:rsid w:val="00FA419E"/>
    <w:rsid w:val="00FA464D"/>
    <w:rsid w:val="00FA489E"/>
    <w:rsid w:val="00FA4E11"/>
    <w:rsid w:val="00FA50C6"/>
    <w:rsid w:val="00FA531E"/>
    <w:rsid w:val="00FA5752"/>
    <w:rsid w:val="00FA5A0C"/>
    <w:rsid w:val="00FA5B53"/>
    <w:rsid w:val="00FA5DDB"/>
    <w:rsid w:val="00FA5F29"/>
    <w:rsid w:val="00FA5FDE"/>
    <w:rsid w:val="00FA62B5"/>
    <w:rsid w:val="00FA69F7"/>
    <w:rsid w:val="00FA71E3"/>
    <w:rsid w:val="00FB006A"/>
    <w:rsid w:val="00FB0161"/>
    <w:rsid w:val="00FB0927"/>
    <w:rsid w:val="00FB18FA"/>
    <w:rsid w:val="00FB2583"/>
    <w:rsid w:val="00FB494D"/>
    <w:rsid w:val="00FB4D25"/>
    <w:rsid w:val="00FB4D2A"/>
    <w:rsid w:val="00FB5505"/>
    <w:rsid w:val="00FB616A"/>
    <w:rsid w:val="00FB67F3"/>
    <w:rsid w:val="00FB69AE"/>
    <w:rsid w:val="00FB7A66"/>
    <w:rsid w:val="00FC04D4"/>
    <w:rsid w:val="00FC0C1C"/>
    <w:rsid w:val="00FC0FC0"/>
    <w:rsid w:val="00FC0FE3"/>
    <w:rsid w:val="00FC1242"/>
    <w:rsid w:val="00FC133B"/>
    <w:rsid w:val="00FC133F"/>
    <w:rsid w:val="00FC1696"/>
    <w:rsid w:val="00FC2532"/>
    <w:rsid w:val="00FC2597"/>
    <w:rsid w:val="00FC27F6"/>
    <w:rsid w:val="00FC2A40"/>
    <w:rsid w:val="00FC3D7C"/>
    <w:rsid w:val="00FC3E3D"/>
    <w:rsid w:val="00FC3EA6"/>
    <w:rsid w:val="00FC3FF5"/>
    <w:rsid w:val="00FC4C06"/>
    <w:rsid w:val="00FC52C9"/>
    <w:rsid w:val="00FC54B3"/>
    <w:rsid w:val="00FC5735"/>
    <w:rsid w:val="00FC59C4"/>
    <w:rsid w:val="00FC5D87"/>
    <w:rsid w:val="00FC71EF"/>
    <w:rsid w:val="00FC71FC"/>
    <w:rsid w:val="00FC77BF"/>
    <w:rsid w:val="00FC77F4"/>
    <w:rsid w:val="00FC7915"/>
    <w:rsid w:val="00FC796B"/>
    <w:rsid w:val="00FC7A45"/>
    <w:rsid w:val="00FD038A"/>
    <w:rsid w:val="00FD0BE8"/>
    <w:rsid w:val="00FD0D74"/>
    <w:rsid w:val="00FD10E5"/>
    <w:rsid w:val="00FD1D70"/>
    <w:rsid w:val="00FD388D"/>
    <w:rsid w:val="00FD38EA"/>
    <w:rsid w:val="00FD3A75"/>
    <w:rsid w:val="00FD3F37"/>
    <w:rsid w:val="00FD45F2"/>
    <w:rsid w:val="00FD49EC"/>
    <w:rsid w:val="00FD4EBC"/>
    <w:rsid w:val="00FD567D"/>
    <w:rsid w:val="00FD5E86"/>
    <w:rsid w:val="00FD5F19"/>
    <w:rsid w:val="00FD61B0"/>
    <w:rsid w:val="00FD6270"/>
    <w:rsid w:val="00FD6492"/>
    <w:rsid w:val="00FD66FD"/>
    <w:rsid w:val="00FD686D"/>
    <w:rsid w:val="00FD69B6"/>
    <w:rsid w:val="00FD6AC4"/>
    <w:rsid w:val="00FD7627"/>
    <w:rsid w:val="00FD7F73"/>
    <w:rsid w:val="00FD7F9A"/>
    <w:rsid w:val="00FE032F"/>
    <w:rsid w:val="00FE0F23"/>
    <w:rsid w:val="00FE1322"/>
    <w:rsid w:val="00FE18C7"/>
    <w:rsid w:val="00FE1982"/>
    <w:rsid w:val="00FE2EC4"/>
    <w:rsid w:val="00FE33B9"/>
    <w:rsid w:val="00FE39FD"/>
    <w:rsid w:val="00FE3EC3"/>
    <w:rsid w:val="00FE3EDC"/>
    <w:rsid w:val="00FE4688"/>
    <w:rsid w:val="00FE4930"/>
    <w:rsid w:val="00FE52E9"/>
    <w:rsid w:val="00FE5770"/>
    <w:rsid w:val="00FE5E4F"/>
    <w:rsid w:val="00FE5ED9"/>
    <w:rsid w:val="00FE5F1D"/>
    <w:rsid w:val="00FE6181"/>
    <w:rsid w:val="00FE6333"/>
    <w:rsid w:val="00FE6C83"/>
    <w:rsid w:val="00FE7F44"/>
    <w:rsid w:val="00FF07B3"/>
    <w:rsid w:val="00FF0BAD"/>
    <w:rsid w:val="00FF0E55"/>
    <w:rsid w:val="00FF14D6"/>
    <w:rsid w:val="00FF1D80"/>
    <w:rsid w:val="00FF237A"/>
    <w:rsid w:val="00FF23ED"/>
    <w:rsid w:val="00FF33FA"/>
    <w:rsid w:val="00FF39B4"/>
    <w:rsid w:val="00FF4E05"/>
    <w:rsid w:val="00FF4F9F"/>
    <w:rsid w:val="00FF5545"/>
    <w:rsid w:val="00FF5717"/>
    <w:rsid w:val="00FF58B4"/>
    <w:rsid w:val="00FF5BE9"/>
    <w:rsid w:val="00FF5DB1"/>
    <w:rsid w:val="00FF6516"/>
    <w:rsid w:val="00FF677D"/>
    <w:rsid w:val="00FF699D"/>
    <w:rsid w:val="00FF6F52"/>
    <w:rsid w:val="00FF73BE"/>
    <w:rsid w:val="00FF75DD"/>
    <w:rsid w:val="00FF7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70D49"/>
  <w15:docId w15:val="{2888CFAB-39BB-423F-963F-3A80F41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05EF"/>
    <w:rPr>
      <w:sz w:val="24"/>
      <w:szCs w:val="24"/>
    </w:rPr>
  </w:style>
  <w:style w:type="paragraph" w:styleId="Nagwek1">
    <w:name w:val="heading 1"/>
    <w:basedOn w:val="Normalny"/>
    <w:next w:val="Normalny"/>
    <w:link w:val="Nagwek1Znak"/>
    <w:qFormat/>
    <w:rsid w:val="009105EF"/>
    <w:pPr>
      <w:keepNext/>
      <w:outlineLvl w:val="0"/>
    </w:pPr>
    <w:rPr>
      <w:b/>
      <w:sz w:val="28"/>
    </w:rPr>
  </w:style>
  <w:style w:type="paragraph" w:styleId="Nagwek2">
    <w:name w:val="heading 2"/>
    <w:basedOn w:val="Normalny"/>
    <w:next w:val="Normalny"/>
    <w:link w:val="Nagwek2Znak"/>
    <w:qFormat/>
    <w:rsid w:val="009105EF"/>
    <w:pPr>
      <w:keepNext/>
      <w:outlineLvl w:val="1"/>
    </w:pPr>
    <w:rPr>
      <w:b/>
      <w:bCs/>
      <w:sz w:val="40"/>
    </w:rPr>
  </w:style>
  <w:style w:type="paragraph" w:styleId="Nagwek3">
    <w:name w:val="heading 3"/>
    <w:basedOn w:val="Normalny"/>
    <w:next w:val="Normalny"/>
    <w:link w:val="Nagwek3Znak"/>
    <w:qFormat/>
    <w:rsid w:val="009105EF"/>
    <w:pPr>
      <w:keepNext/>
      <w:outlineLvl w:val="2"/>
    </w:pPr>
    <w:rPr>
      <w:sz w:val="28"/>
    </w:rPr>
  </w:style>
  <w:style w:type="paragraph" w:styleId="Nagwek4">
    <w:name w:val="heading 4"/>
    <w:basedOn w:val="Normalny"/>
    <w:next w:val="Normalny"/>
    <w:link w:val="Nagwek4Znak"/>
    <w:uiPriority w:val="9"/>
    <w:semiHidden/>
    <w:unhideWhenUsed/>
    <w:qFormat/>
    <w:rsid w:val="00497435"/>
    <w:pPr>
      <w:keepNext/>
      <w:keepLines/>
      <w:spacing w:before="200" w:line="276" w:lineRule="auto"/>
      <w:outlineLvl w:val="3"/>
    </w:pPr>
    <w:rPr>
      <w:rFonts w:ascii="Cambria" w:hAnsi="Cambria"/>
      <w:b/>
      <w:bCs/>
      <w:i/>
      <w:iCs/>
      <w:color w:val="4F81BD"/>
      <w:sz w:val="22"/>
      <w:szCs w:val="22"/>
      <w:lang w:eastAsia="en-US"/>
    </w:rPr>
  </w:style>
  <w:style w:type="paragraph" w:styleId="Nagwek5">
    <w:name w:val="heading 5"/>
    <w:basedOn w:val="Normalny"/>
    <w:next w:val="Normalny"/>
    <w:link w:val="Nagwek5Znak"/>
    <w:semiHidden/>
    <w:unhideWhenUsed/>
    <w:qFormat/>
    <w:rsid w:val="008D3493"/>
    <w:p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9105EF"/>
    <w:pPr>
      <w:keepNext/>
      <w:jc w:val="center"/>
      <w:outlineLvl w:val="5"/>
    </w:pPr>
    <w:rPr>
      <w:b/>
      <w:bCs/>
      <w:sz w:val="28"/>
    </w:rPr>
  </w:style>
  <w:style w:type="paragraph" w:styleId="Nagwek7">
    <w:name w:val="heading 7"/>
    <w:basedOn w:val="Normalny"/>
    <w:next w:val="Normalny"/>
    <w:link w:val="Nagwek7Znak"/>
    <w:uiPriority w:val="9"/>
    <w:semiHidden/>
    <w:unhideWhenUsed/>
    <w:qFormat/>
    <w:rsid w:val="00497435"/>
    <w:pPr>
      <w:keepNext/>
      <w:keepLines/>
      <w:spacing w:before="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qFormat/>
    <w:rsid w:val="009105EF"/>
    <w:pPr>
      <w:keepNext/>
      <w:ind w:left="645"/>
      <w:outlineLvl w:val="7"/>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105EF"/>
    <w:rPr>
      <w:sz w:val="28"/>
    </w:rPr>
  </w:style>
  <w:style w:type="character" w:styleId="Hipercze">
    <w:name w:val="Hyperlink"/>
    <w:uiPriority w:val="99"/>
    <w:rsid w:val="009105EF"/>
    <w:rPr>
      <w:color w:val="0000FF"/>
      <w:u w:val="single"/>
    </w:rPr>
  </w:style>
  <w:style w:type="character" w:styleId="UyteHipercze">
    <w:name w:val="FollowedHyperlink"/>
    <w:rsid w:val="009105EF"/>
    <w:rPr>
      <w:color w:val="800080"/>
      <w:u w:val="single"/>
    </w:rPr>
  </w:style>
  <w:style w:type="paragraph" w:styleId="Tekstpodstawowy3">
    <w:name w:val="Body Text 3"/>
    <w:basedOn w:val="Normalny"/>
    <w:link w:val="Tekstpodstawowy3Znak"/>
    <w:rsid w:val="00C33274"/>
    <w:pPr>
      <w:spacing w:after="120"/>
    </w:pPr>
    <w:rPr>
      <w:sz w:val="16"/>
      <w:szCs w:val="16"/>
    </w:rPr>
  </w:style>
  <w:style w:type="paragraph" w:styleId="Tekstpodstawowy2">
    <w:name w:val="Body Text 2"/>
    <w:basedOn w:val="Normalny"/>
    <w:link w:val="Tekstpodstawowy2Znak"/>
    <w:rsid w:val="00251343"/>
    <w:pPr>
      <w:spacing w:after="120" w:line="480" w:lineRule="auto"/>
    </w:pPr>
  </w:style>
  <w:style w:type="character" w:styleId="Pogrubienie">
    <w:name w:val="Strong"/>
    <w:qFormat/>
    <w:rsid w:val="00251343"/>
    <w:rPr>
      <w:b/>
      <w:bCs/>
    </w:rPr>
  </w:style>
  <w:style w:type="table" w:styleId="Tabela-Siatka">
    <w:name w:val="Table Grid"/>
    <w:basedOn w:val="Standardowy"/>
    <w:uiPriority w:val="59"/>
    <w:rsid w:val="0068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DA1D86"/>
    <w:pPr>
      <w:tabs>
        <w:tab w:val="center" w:pos="4536"/>
        <w:tab w:val="right" w:pos="9072"/>
      </w:tabs>
    </w:pPr>
  </w:style>
  <w:style w:type="character" w:customStyle="1" w:styleId="NagwekZnak">
    <w:name w:val="Nagłówek Znak"/>
    <w:link w:val="Nagwek"/>
    <w:rsid w:val="00DA1D86"/>
    <w:rPr>
      <w:sz w:val="24"/>
      <w:szCs w:val="24"/>
    </w:rPr>
  </w:style>
  <w:style w:type="paragraph" w:styleId="Stopka">
    <w:name w:val="footer"/>
    <w:basedOn w:val="Normalny"/>
    <w:link w:val="StopkaZnak"/>
    <w:uiPriority w:val="99"/>
    <w:rsid w:val="00DA1D86"/>
    <w:pPr>
      <w:tabs>
        <w:tab w:val="center" w:pos="4536"/>
        <w:tab w:val="right" w:pos="9072"/>
      </w:tabs>
    </w:pPr>
  </w:style>
  <w:style w:type="character" w:customStyle="1" w:styleId="StopkaZnak">
    <w:name w:val="Stopka Znak"/>
    <w:link w:val="Stopka"/>
    <w:uiPriority w:val="99"/>
    <w:rsid w:val="00DA1D86"/>
    <w:rPr>
      <w:sz w:val="24"/>
      <w:szCs w:val="24"/>
    </w:rPr>
  </w:style>
  <w:style w:type="paragraph" w:styleId="Tekstpodstawowywcity">
    <w:name w:val="Body Text Indent"/>
    <w:basedOn w:val="Normalny"/>
    <w:link w:val="TekstpodstawowywcityZnak"/>
    <w:rsid w:val="00DD0DCE"/>
    <w:pPr>
      <w:spacing w:after="120"/>
      <w:ind w:left="283"/>
    </w:pPr>
  </w:style>
  <w:style w:type="character" w:customStyle="1" w:styleId="TekstpodstawowywcityZnak">
    <w:name w:val="Tekst podstawowy wcięty Znak"/>
    <w:link w:val="Tekstpodstawowywcity"/>
    <w:rsid w:val="00DD0DCE"/>
    <w:rPr>
      <w:sz w:val="24"/>
      <w:szCs w:val="24"/>
    </w:rPr>
  </w:style>
  <w:style w:type="paragraph" w:styleId="Tekstpodstawowywcity2">
    <w:name w:val="Body Text Indent 2"/>
    <w:basedOn w:val="Normalny"/>
    <w:link w:val="Tekstpodstawowywcity2Znak"/>
    <w:unhideWhenUsed/>
    <w:rsid w:val="000877BA"/>
    <w:pPr>
      <w:spacing w:after="120" w:line="480" w:lineRule="auto"/>
      <w:ind w:left="283"/>
    </w:pPr>
  </w:style>
  <w:style w:type="character" w:customStyle="1" w:styleId="Tekstpodstawowywcity2Znak">
    <w:name w:val="Tekst podstawowy wcięty 2 Znak"/>
    <w:link w:val="Tekstpodstawowywcity2"/>
    <w:rsid w:val="000877BA"/>
    <w:rPr>
      <w:sz w:val="24"/>
      <w:szCs w:val="24"/>
    </w:rPr>
  </w:style>
  <w:style w:type="character" w:customStyle="1" w:styleId="Nagwek1Znak">
    <w:name w:val="Nagłówek 1 Znak"/>
    <w:link w:val="Nagwek1"/>
    <w:rsid w:val="00206EDE"/>
    <w:rPr>
      <w:b/>
      <w:sz w:val="28"/>
      <w:szCs w:val="24"/>
    </w:rPr>
  </w:style>
  <w:style w:type="character" w:customStyle="1" w:styleId="Nagwek6Znak">
    <w:name w:val="Nagłówek 6 Znak"/>
    <w:link w:val="Nagwek6"/>
    <w:rsid w:val="00206EDE"/>
    <w:rPr>
      <w:b/>
      <w:bCs/>
      <w:sz w:val="28"/>
      <w:szCs w:val="24"/>
    </w:rPr>
  </w:style>
  <w:style w:type="paragraph" w:styleId="Bezodstpw">
    <w:name w:val="No Spacing"/>
    <w:uiPriority w:val="1"/>
    <w:qFormat/>
    <w:rsid w:val="00206EDE"/>
    <w:rPr>
      <w:rFonts w:eastAsia="Calibri"/>
      <w:sz w:val="24"/>
      <w:szCs w:val="24"/>
      <w:lang w:eastAsia="en-US"/>
    </w:rPr>
  </w:style>
  <w:style w:type="character" w:customStyle="1" w:styleId="Nagwek2Znak">
    <w:name w:val="Nagłówek 2 Znak"/>
    <w:link w:val="Nagwek2"/>
    <w:rsid w:val="00626DDF"/>
    <w:rPr>
      <w:b/>
      <w:bCs/>
      <w:sz w:val="40"/>
      <w:szCs w:val="24"/>
    </w:rPr>
  </w:style>
  <w:style w:type="character" w:customStyle="1" w:styleId="Nagwek3Znak">
    <w:name w:val="Nagłówek 3 Znak"/>
    <w:link w:val="Nagwek3"/>
    <w:rsid w:val="00626DDF"/>
    <w:rPr>
      <w:sz w:val="28"/>
      <w:szCs w:val="24"/>
    </w:rPr>
  </w:style>
  <w:style w:type="character" w:customStyle="1" w:styleId="Nagwek8Znak">
    <w:name w:val="Nagłówek 8 Znak"/>
    <w:link w:val="Nagwek8"/>
    <w:rsid w:val="00626DDF"/>
    <w:rPr>
      <w:b/>
      <w:bCs/>
      <w:sz w:val="28"/>
      <w:szCs w:val="24"/>
    </w:rPr>
  </w:style>
  <w:style w:type="character" w:customStyle="1" w:styleId="TekstpodstawowyZnak">
    <w:name w:val="Tekst podstawowy Znak"/>
    <w:link w:val="Tekstpodstawowy"/>
    <w:rsid w:val="00626DDF"/>
    <w:rPr>
      <w:sz w:val="28"/>
      <w:szCs w:val="24"/>
    </w:rPr>
  </w:style>
  <w:style w:type="character" w:customStyle="1" w:styleId="Tekstpodstawowy3Znak">
    <w:name w:val="Tekst podstawowy 3 Znak"/>
    <w:link w:val="Tekstpodstawowy3"/>
    <w:rsid w:val="00626DDF"/>
    <w:rPr>
      <w:sz w:val="16"/>
      <w:szCs w:val="16"/>
    </w:rPr>
  </w:style>
  <w:style w:type="character" w:customStyle="1" w:styleId="Tekstpodstawowy2Znak">
    <w:name w:val="Tekst podstawowy 2 Znak"/>
    <w:link w:val="Tekstpodstawowy2"/>
    <w:rsid w:val="00626DDF"/>
    <w:rPr>
      <w:sz w:val="24"/>
      <w:szCs w:val="24"/>
    </w:rPr>
  </w:style>
  <w:style w:type="paragraph" w:customStyle="1" w:styleId="Default">
    <w:name w:val="Default"/>
    <w:rsid w:val="005C30DF"/>
    <w:pPr>
      <w:autoSpaceDE w:val="0"/>
      <w:autoSpaceDN w:val="0"/>
      <w:adjustRightInd w:val="0"/>
    </w:pPr>
    <w:rPr>
      <w:rFonts w:ascii="Arial" w:hAnsi="Arial" w:cs="Arial"/>
      <w:color w:val="000000"/>
      <w:sz w:val="24"/>
      <w:szCs w:val="24"/>
    </w:rPr>
  </w:style>
  <w:style w:type="character" w:customStyle="1" w:styleId="Teksttreci">
    <w:name w:val="Tekst treści_"/>
    <w:link w:val="Teksttreci1"/>
    <w:rsid w:val="00183A38"/>
    <w:rPr>
      <w:rFonts w:ascii="Arial" w:hAnsi="Arial" w:cs="Arial"/>
      <w:sz w:val="19"/>
      <w:szCs w:val="19"/>
      <w:shd w:val="clear" w:color="auto" w:fill="FFFFFF"/>
    </w:rPr>
  </w:style>
  <w:style w:type="paragraph" w:customStyle="1" w:styleId="Teksttreci1">
    <w:name w:val="Tekst treści1"/>
    <w:basedOn w:val="Normalny"/>
    <w:link w:val="Teksttreci"/>
    <w:rsid w:val="00183A38"/>
    <w:pPr>
      <w:widowControl w:val="0"/>
      <w:shd w:val="clear" w:color="auto" w:fill="FFFFFF"/>
      <w:spacing w:line="230" w:lineRule="exact"/>
      <w:ind w:hanging="340"/>
      <w:jc w:val="center"/>
    </w:pPr>
    <w:rPr>
      <w:rFonts w:ascii="Arial" w:hAnsi="Arial"/>
      <w:sz w:val="19"/>
      <w:szCs w:val="19"/>
    </w:rPr>
  </w:style>
  <w:style w:type="character" w:customStyle="1" w:styleId="h2">
    <w:name w:val="h2"/>
    <w:basedOn w:val="Domylnaczcionkaakapitu"/>
    <w:rsid w:val="00183A38"/>
  </w:style>
  <w:style w:type="paragraph" w:customStyle="1" w:styleId="align-justify">
    <w:name w:val="align-justify"/>
    <w:basedOn w:val="Normalny"/>
    <w:rsid w:val="00413FF4"/>
    <w:pPr>
      <w:spacing w:before="100" w:beforeAutospacing="1" w:after="100" w:afterAutospacing="1"/>
    </w:pPr>
  </w:style>
  <w:style w:type="character" w:customStyle="1" w:styleId="Teksttreci11">
    <w:name w:val="Tekst treści (11)_"/>
    <w:link w:val="Teksttreci110"/>
    <w:rsid w:val="003F43DC"/>
    <w:rPr>
      <w:rFonts w:ascii="Arial" w:eastAsia="Arial" w:hAnsi="Arial" w:cs="Arial"/>
      <w:b/>
      <w:bCs/>
      <w:i/>
      <w:iCs/>
      <w:sz w:val="15"/>
      <w:szCs w:val="15"/>
      <w:shd w:val="clear" w:color="auto" w:fill="FFFFFF"/>
    </w:rPr>
  </w:style>
  <w:style w:type="character" w:customStyle="1" w:styleId="Teksttreci3">
    <w:name w:val="Tekst treści (3)"/>
    <w:rsid w:val="003F43DC"/>
    <w:rPr>
      <w:rFonts w:ascii="Arial" w:eastAsia="Arial" w:hAnsi="Arial" w:cs="Arial"/>
      <w:b/>
      <w:bCs/>
      <w:i w:val="0"/>
      <w:iCs w:val="0"/>
      <w:smallCaps w:val="0"/>
      <w:strike w:val="0"/>
      <w:color w:val="000000"/>
      <w:spacing w:val="0"/>
      <w:w w:val="100"/>
      <w:position w:val="0"/>
      <w:sz w:val="22"/>
      <w:szCs w:val="22"/>
      <w:u w:val="single"/>
      <w:lang w:val="pl-PL"/>
    </w:rPr>
  </w:style>
  <w:style w:type="paragraph" w:customStyle="1" w:styleId="Teksttreci110">
    <w:name w:val="Tekst treści (11)"/>
    <w:basedOn w:val="Normalny"/>
    <w:link w:val="Teksttreci11"/>
    <w:rsid w:val="003F43DC"/>
    <w:pPr>
      <w:widowControl w:val="0"/>
      <w:shd w:val="clear" w:color="auto" w:fill="FFFFFF"/>
      <w:spacing w:before="1260" w:line="182" w:lineRule="exact"/>
    </w:pPr>
    <w:rPr>
      <w:rFonts w:ascii="Arial" w:eastAsia="Arial" w:hAnsi="Arial"/>
      <w:b/>
      <w:bCs/>
      <w:i/>
      <w:iCs/>
      <w:sz w:val="15"/>
      <w:szCs w:val="15"/>
    </w:rPr>
  </w:style>
  <w:style w:type="character" w:customStyle="1" w:styleId="Teksttreci1111ptBezpogrubieniaBezkursywy">
    <w:name w:val="Tekst treści (11) + 11 pt;Bez pogrubienia;Bez kursywy"/>
    <w:rsid w:val="006F57E2"/>
    <w:rPr>
      <w:rFonts w:ascii="Arial" w:eastAsia="Arial" w:hAnsi="Arial" w:cs="Arial"/>
      <w:b/>
      <w:bCs/>
      <w:i/>
      <w:iCs/>
      <w:color w:val="000000"/>
      <w:spacing w:val="0"/>
      <w:w w:val="100"/>
      <w:position w:val="0"/>
      <w:sz w:val="22"/>
      <w:szCs w:val="22"/>
      <w:shd w:val="clear" w:color="auto" w:fill="FFFFFF"/>
      <w:lang w:val="pl-PL"/>
    </w:rPr>
  </w:style>
  <w:style w:type="character" w:customStyle="1" w:styleId="PogrubienieTeksttreci75ptKursywa">
    <w:name w:val="Pogrubienie;Tekst treści + 7;5 pt;Kursywa"/>
    <w:rsid w:val="006F57E2"/>
    <w:rPr>
      <w:rFonts w:ascii="Arial" w:eastAsia="Arial" w:hAnsi="Arial" w:cs="Arial"/>
      <w:b/>
      <w:bCs/>
      <w:i/>
      <w:iCs/>
      <w:smallCaps w:val="0"/>
      <w:strike w:val="0"/>
      <w:color w:val="000000"/>
      <w:spacing w:val="0"/>
      <w:w w:val="100"/>
      <w:position w:val="0"/>
      <w:sz w:val="15"/>
      <w:szCs w:val="15"/>
      <w:u w:val="none"/>
      <w:lang w:val="pl-PL"/>
    </w:rPr>
  </w:style>
  <w:style w:type="character" w:customStyle="1" w:styleId="PogrubienieTeksttreciGeorgia9ptKursywaSkala60">
    <w:name w:val="Pogrubienie;Tekst treści + Georgia;9 pt;Kursywa;Skala 60%"/>
    <w:rsid w:val="006F57E2"/>
    <w:rPr>
      <w:rFonts w:ascii="Georgia" w:eastAsia="Georgia" w:hAnsi="Georgia" w:cs="Georgia"/>
      <w:b/>
      <w:bCs/>
      <w:i/>
      <w:iCs/>
      <w:smallCaps w:val="0"/>
      <w:strike w:val="0"/>
      <w:color w:val="000000"/>
      <w:spacing w:val="0"/>
      <w:w w:val="60"/>
      <w:position w:val="0"/>
      <w:sz w:val="18"/>
      <w:szCs w:val="18"/>
      <w:u w:val="none"/>
    </w:rPr>
  </w:style>
  <w:style w:type="paragraph" w:styleId="Akapitzlist">
    <w:name w:val="List Paragraph"/>
    <w:basedOn w:val="Normalny"/>
    <w:uiPriority w:val="34"/>
    <w:qFormat/>
    <w:rsid w:val="00523B0C"/>
    <w:pPr>
      <w:spacing w:after="160" w:line="259" w:lineRule="auto"/>
      <w:ind w:left="720"/>
      <w:contextualSpacing/>
    </w:pPr>
    <w:rPr>
      <w:rFonts w:ascii="Calibri" w:eastAsia="Calibri" w:hAnsi="Calibri"/>
      <w:sz w:val="22"/>
      <w:szCs w:val="22"/>
      <w:lang w:eastAsia="en-US"/>
    </w:rPr>
  </w:style>
  <w:style w:type="character" w:customStyle="1" w:styleId="Nagwek4Znak">
    <w:name w:val="Nagłówek 4 Znak"/>
    <w:link w:val="Nagwek4"/>
    <w:uiPriority w:val="9"/>
    <w:semiHidden/>
    <w:rsid w:val="00497435"/>
    <w:rPr>
      <w:rFonts w:ascii="Cambria" w:eastAsia="Times New Roman" w:hAnsi="Cambria" w:cs="Times New Roman"/>
      <w:b/>
      <w:bCs/>
      <w:i/>
      <w:iCs/>
      <w:color w:val="4F81BD"/>
      <w:sz w:val="22"/>
      <w:szCs w:val="22"/>
      <w:lang w:eastAsia="en-US"/>
    </w:rPr>
  </w:style>
  <w:style w:type="character" w:customStyle="1" w:styleId="Nagwek7Znak">
    <w:name w:val="Nagłówek 7 Znak"/>
    <w:link w:val="Nagwek7"/>
    <w:uiPriority w:val="9"/>
    <w:semiHidden/>
    <w:rsid w:val="00497435"/>
    <w:rPr>
      <w:rFonts w:ascii="Cambria" w:eastAsia="Times New Roman" w:hAnsi="Cambria" w:cs="Times New Roman"/>
      <w:i/>
      <w:iCs/>
      <w:color w:val="404040"/>
      <w:sz w:val="22"/>
      <w:szCs w:val="22"/>
      <w:lang w:eastAsia="en-US"/>
    </w:rPr>
  </w:style>
  <w:style w:type="paragraph" w:customStyle="1" w:styleId="ProPublico1">
    <w:name w:val="ProPublico1"/>
    <w:basedOn w:val="Normalny"/>
    <w:rsid w:val="00497435"/>
    <w:pPr>
      <w:suppressAutoHyphens/>
      <w:spacing w:line="360" w:lineRule="auto"/>
      <w:jc w:val="both"/>
    </w:pPr>
    <w:rPr>
      <w:rFonts w:ascii="Arial" w:hAnsi="Arial" w:cs="Arial"/>
      <w:b/>
      <w:sz w:val="22"/>
      <w:szCs w:val="20"/>
      <w:lang w:eastAsia="ar-SA"/>
    </w:rPr>
  </w:style>
  <w:style w:type="paragraph" w:customStyle="1" w:styleId="BodyText21">
    <w:name w:val="Body Text 21"/>
    <w:basedOn w:val="Normalny"/>
    <w:rsid w:val="00497435"/>
    <w:pPr>
      <w:widowControl w:val="0"/>
      <w:suppressAutoHyphens/>
      <w:jc w:val="both"/>
    </w:pPr>
    <w:rPr>
      <w:rFonts w:ascii="Arial" w:hAnsi="Arial" w:cs="Arial"/>
      <w:sz w:val="22"/>
      <w:szCs w:val="20"/>
      <w:lang w:eastAsia="ar-SA"/>
    </w:rPr>
  </w:style>
  <w:style w:type="paragraph" w:styleId="Tekstdymka">
    <w:name w:val="Balloon Text"/>
    <w:basedOn w:val="Normalny"/>
    <w:link w:val="TekstdymkaZnak"/>
    <w:uiPriority w:val="99"/>
    <w:rsid w:val="0027306C"/>
    <w:rPr>
      <w:rFonts w:ascii="Segoe UI" w:hAnsi="Segoe UI"/>
      <w:sz w:val="18"/>
      <w:szCs w:val="18"/>
    </w:rPr>
  </w:style>
  <w:style w:type="character" w:customStyle="1" w:styleId="TekstdymkaZnak">
    <w:name w:val="Tekst dymka Znak"/>
    <w:link w:val="Tekstdymka"/>
    <w:uiPriority w:val="99"/>
    <w:rsid w:val="0027306C"/>
    <w:rPr>
      <w:rFonts w:ascii="Segoe UI" w:hAnsi="Segoe UI" w:cs="Segoe UI"/>
      <w:sz w:val="18"/>
      <w:szCs w:val="18"/>
    </w:rPr>
  </w:style>
  <w:style w:type="paragraph" w:customStyle="1" w:styleId="a">
    <w:basedOn w:val="Normalny"/>
    <w:next w:val="Mapadokumentu1"/>
    <w:rsid w:val="00692A16"/>
    <w:pPr>
      <w:shd w:val="clear" w:color="auto" w:fill="000080"/>
    </w:pPr>
    <w:rPr>
      <w:rFonts w:ascii="Tahoma" w:hAnsi="Tahoma" w:cs="Tahoma"/>
      <w:sz w:val="20"/>
      <w:szCs w:val="20"/>
    </w:rPr>
  </w:style>
  <w:style w:type="paragraph" w:styleId="Tekstpodstawowywcity3">
    <w:name w:val="Body Text Indent 3"/>
    <w:basedOn w:val="Normalny"/>
    <w:link w:val="Tekstpodstawowywcity3Znak"/>
    <w:rsid w:val="00692A16"/>
    <w:pPr>
      <w:spacing w:after="120"/>
      <w:ind w:left="283"/>
    </w:pPr>
    <w:rPr>
      <w:sz w:val="16"/>
      <w:szCs w:val="16"/>
    </w:rPr>
  </w:style>
  <w:style w:type="character" w:customStyle="1" w:styleId="Tekstpodstawowywcity3Znak">
    <w:name w:val="Tekst podstawowy wcięty 3 Znak"/>
    <w:link w:val="Tekstpodstawowywcity3"/>
    <w:rsid w:val="00692A16"/>
    <w:rPr>
      <w:sz w:val="16"/>
      <w:szCs w:val="16"/>
    </w:rPr>
  </w:style>
  <w:style w:type="character" w:styleId="Odwoaniedokomentarza">
    <w:name w:val="annotation reference"/>
    <w:rsid w:val="00692A16"/>
    <w:rPr>
      <w:sz w:val="16"/>
      <w:szCs w:val="16"/>
    </w:rPr>
  </w:style>
  <w:style w:type="paragraph" w:styleId="Tekstkomentarza">
    <w:name w:val="annotation text"/>
    <w:basedOn w:val="Normalny"/>
    <w:link w:val="TekstkomentarzaZnak"/>
    <w:rsid w:val="00692A16"/>
    <w:rPr>
      <w:sz w:val="20"/>
      <w:szCs w:val="20"/>
    </w:rPr>
  </w:style>
  <w:style w:type="character" w:customStyle="1" w:styleId="TekstkomentarzaZnak">
    <w:name w:val="Tekst komentarza Znak"/>
    <w:basedOn w:val="Domylnaczcionkaakapitu"/>
    <w:link w:val="Tekstkomentarza"/>
    <w:rsid w:val="00692A16"/>
  </w:style>
  <w:style w:type="paragraph" w:styleId="Tematkomentarza">
    <w:name w:val="annotation subject"/>
    <w:basedOn w:val="Tekstkomentarza"/>
    <w:next w:val="Tekstkomentarza"/>
    <w:link w:val="TematkomentarzaZnak"/>
    <w:rsid w:val="00692A16"/>
    <w:rPr>
      <w:b/>
      <w:bCs/>
    </w:rPr>
  </w:style>
  <w:style w:type="character" w:customStyle="1" w:styleId="TematkomentarzaZnak">
    <w:name w:val="Temat komentarza Znak"/>
    <w:link w:val="Tematkomentarza"/>
    <w:rsid w:val="00692A16"/>
    <w:rPr>
      <w:b/>
      <w:bCs/>
    </w:rPr>
  </w:style>
  <w:style w:type="character" w:styleId="Numerstrony">
    <w:name w:val="page number"/>
    <w:rsid w:val="00692A16"/>
  </w:style>
  <w:style w:type="paragraph" w:styleId="Poprawka">
    <w:name w:val="Revision"/>
    <w:hidden/>
    <w:uiPriority w:val="99"/>
    <w:semiHidden/>
    <w:rsid w:val="00692A16"/>
  </w:style>
  <w:style w:type="paragraph" w:customStyle="1" w:styleId="Mapadokumentu1">
    <w:name w:val="Mapa dokumentu1"/>
    <w:basedOn w:val="Normalny"/>
    <w:link w:val="MapadokumentuZnak"/>
    <w:rsid w:val="00692A16"/>
    <w:rPr>
      <w:rFonts w:ascii="Segoe UI" w:hAnsi="Segoe UI" w:cs="Segoe UI"/>
      <w:sz w:val="16"/>
      <w:szCs w:val="16"/>
    </w:rPr>
  </w:style>
  <w:style w:type="character" w:customStyle="1" w:styleId="MapadokumentuZnak">
    <w:name w:val="Mapa dokumentu Znak"/>
    <w:link w:val="Mapadokumentu1"/>
    <w:rsid w:val="00692A16"/>
    <w:rPr>
      <w:rFonts w:ascii="Segoe UI" w:hAnsi="Segoe UI" w:cs="Segoe UI"/>
      <w:sz w:val="16"/>
      <w:szCs w:val="16"/>
    </w:rPr>
  </w:style>
  <w:style w:type="character" w:customStyle="1" w:styleId="Nagwek5Znak">
    <w:name w:val="Nagłówek 5 Znak"/>
    <w:link w:val="Nagwek5"/>
    <w:semiHidden/>
    <w:rsid w:val="008D3493"/>
    <w:rPr>
      <w:rFonts w:ascii="Calibri" w:eastAsia="Times New Roman" w:hAnsi="Calibri" w:cs="Times New Roman"/>
      <w:b/>
      <w:bCs/>
      <w:i/>
      <w:iCs/>
      <w:sz w:val="26"/>
      <w:szCs w:val="26"/>
    </w:rPr>
  </w:style>
  <w:style w:type="paragraph" w:styleId="Tytu">
    <w:name w:val="Title"/>
    <w:basedOn w:val="Normalny"/>
    <w:link w:val="TytuZnak"/>
    <w:qFormat/>
    <w:rsid w:val="008D3493"/>
    <w:pPr>
      <w:jc w:val="center"/>
    </w:pPr>
    <w:rPr>
      <w:szCs w:val="20"/>
    </w:rPr>
  </w:style>
  <w:style w:type="character" w:customStyle="1" w:styleId="TytuZnak">
    <w:name w:val="Tytuł Znak"/>
    <w:link w:val="Tytu"/>
    <w:rsid w:val="008D3493"/>
    <w:rPr>
      <w:sz w:val="24"/>
    </w:rPr>
  </w:style>
  <w:style w:type="character" w:customStyle="1" w:styleId="txtsrodtytul">
    <w:name w:val="txt_srodtytul"/>
    <w:basedOn w:val="Domylnaczcionkaakapitu"/>
    <w:rsid w:val="00183652"/>
  </w:style>
  <w:style w:type="paragraph" w:customStyle="1" w:styleId="Podpis2">
    <w:name w:val="Podpis2"/>
    <w:basedOn w:val="Normalny"/>
    <w:next w:val="Normalny"/>
    <w:rsid w:val="00E74D66"/>
    <w:pPr>
      <w:tabs>
        <w:tab w:val="right" w:pos="9072"/>
      </w:tabs>
      <w:jc w:val="both"/>
    </w:pPr>
    <w:rPr>
      <w:noProof/>
      <w:szCs w:val="20"/>
    </w:rPr>
  </w:style>
  <w:style w:type="paragraph" w:styleId="Tekstprzypisudolnego">
    <w:name w:val="footnote text"/>
    <w:basedOn w:val="Normalny"/>
    <w:link w:val="TekstprzypisudolnegoZnak"/>
    <w:uiPriority w:val="99"/>
    <w:unhideWhenUsed/>
    <w:rsid w:val="00010B15"/>
    <w:rPr>
      <w:sz w:val="20"/>
      <w:szCs w:val="20"/>
    </w:rPr>
  </w:style>
  <w:style w:type="character" w:customStyle="1" w:styleId="TekstprzypisudolnegoZnak">
    <w:name w:val="Tekst przypisu dolnego Znak"/>
    <w:basedOn w:val="Domylnaczcionkaakapitu"/>
    <w:link w:val="Tekstprzypisudolnego"/>
    <w:uiPriority w:val="99"/>
    <w:rsid w:val="00010B15"/>
  </w:style>
  <w:style w:type="character" w:styleId="Odwoanieprzypisudolnego">
    <w:name w:val="footnote reference"/>
    <w:basedOn w:val="Domylnaczcionkaakapitu"/>
    <w:uiPriority w:val="99"/>
    <w:unhideWhenUsed/>
    <w:rsid w:val="00010B15"/>
    <w:rPr>
      <w:vertAlign w:val="superscript"/>
    </w:rPr>
  </w:style>
  <w:style w:type="character" w:customStyle="1" w:styleId="Teksttreci3Bezpogrubienia">
    <w:name w:val="Tekst treści (3) + Bez pogrubienia"/>
    <w:rsid w:val="00050870"/>
    <w:rPr>
      <w:rFonts w:ascii="Arial" w:eastAsia="Arial" w:hAnsi="Arial" w:cs="Arial"/>
      <w:b/>
      <w:bCs/>
      <w:i w:val="0"/>
      <w:iCs w:val="0"/>
      <w:smallCaps w:val="0"/>
      <w:strike w:val="0"/>
      <w:color w:val="000000"/>
      <w:spacing w:val="0"/>
      <w:w w:val="100"/>
      <w:position w:val="0"/>
      <w:sz w:val="22"/>
      <w:szCs w:val="22"/>
      <w:u w:val="none"/>
      <w:lang w:val="pl-PL"/>
    </w:rPr>
  </w:style>
  <w:style w:type="character" w:customStyle="1" w:styleId="Teksttreci10">
    <w:name w:val="Tekst treści (10)_"/>
    <w:link w:val="Teksttreci100"/>
    <w:rsid w:val="00997BC4"/>
    <w:rPr>
      <w:rFonts w:ascii="Arial" w:eastAsia="Arial" w:hAnsi="Arial" w:cs="Arial"/>
      <w:sz w:val="27"/>
      <w:szCs w:val="27"/>
      <w:shd w:val="clear" w:color="auto" w:fill="FFFFFF"/>
    </w:rPr>
  </w:style>
  <w:style w:type="character" w:customStyle="1" w:styleId="PogrubienieTeksttreci1011ptKursywa">
    <w:name w:val="Pogrubienie;Tekst treści (10) + 11 pt;Kursywa"/>
    <w:rsid w:val="00997BC4"/>
    <w:rPr>
      <w:rFonts w:ascii="Arial" w:eastAsia="Arial" w:hAnsi="Arial" w:cs="Arial"/>
      <w:b/>
      <w:bCs/>
      <w:i/>
      <w:iCs/>
      <w:color w:val="000000"/>
      <w:spacing w:val="0"/>
      <w:w w:val="100"/>
      <w:position w:val="0"/>
      <w:sz w:val="22"/>
      <w:szCs w:val="22"/>
      <w:shd w:val="clear" w:color="auto" w:fill="FFFFFF"/>
    </w:rPr>
  </w:style>
  <w:style w:type="character" w:customStyle="1" w:styleId="Teksttreci10FrankRuehl155ptKursywa">
    <w:name w:val="Tekst treści (10) + FrankRuehl;15;5 pt;Kursywa"/>
    <w:rsid w:val="00997BC4"/>
    <w:rPr>
      <w:rFonts w:ascii="FrankRuehl" w:eastAsia="FrankRuehl" w:hAnsi="FrankRuehl" w:cs="FrankRuehl"/>
      <w:i/>
      <w:iCs/>
      <w:color w:val="000000"/>
      <w:spacing w:val="0"/>
      <w:w w:val="100"/>
      <w:position w:val="0"/>
      <w:sz w:val="31"/>
      <w:szCs w:val="31"/>
      <w:shd w:val="clear" w:color="auto" w:fill="FFFFFF"/>
    </w:rPr>
  </w:style>
  <w:style w:type="paragraph" w:customStyle="1" w:styleId="Teksttreci100">
    <w:name w:val="Tekst treści (10)"/>
    <w:basedOn w:val="Normalny"/>
    <w:link w:val="Teksttreci10"/>
    <w:rsid w:val="00997BC4"/>
    <w:pPr>
      <w:widowControl w:val="0"/>
      <w:shd w:val="clear" w:color="auto" w:fill="FFFFFF"/>
      <w:spacing w:line="370" w:lineRule="exact"/>
      <w:jc w:val="both"/>
    </w:pPr>
    <w:rPr>
      <w:rFonts w:ascii="Arial" w:eastAsia="Arial" w:hAnsi="Arial" w:cs="Arial"/>
      <w:sz w:val="27"/>
      <w:szCs w:val="27"/>
    </w:rPr>
  </w:style>
  <w:style w:type="paragraph" w:styleId="Mapadokumentu">
    <w:name w:val="Document Map"/>
    <w:basedOn w:val="Normalny"/>
    <w:link w:val="MapadokumentuZnak1"/>
    <w:semiHidden/>
    <w:unhideWhenUsed/>
    <w:rsid w:val="002C6922"/>
    <w:rPr>
      <w:rFonts w:ascii="Tahoma" w:hAnsi="Tahoma" w:cs="Tahoma"/>
      <w:sz w:val="16"/>
      <w:szCs w:val="16"/>
    </w:rPr>
  </w:style>
  <w:style w:type="character" w:customStyle="1" w:styleId="MapadokumentuZnak1">
    <w:name w:val="Mapa dokumentu Znak1"/>
    <w:basedOn w:val="Domylnaczcionkaakapitu"/>
    <w:link w:val="Mapadokumentu"/>
    <w:semiHidden/>
    <w:rsid w:val="002C6922"/>
    <w:rPr>
      <w:rFonts w:ascii="Tahoma" w:hAnsi="Tahoma" w:cs="Tahoma"/>
      <w:sz w:val="16"/>
      <w:szCs w:val="16"/>
    </w:rPr>
  </w:style>
  <w:style w:type="paragraph" w:customStyle="1" w:styleId="Normalny1">
    <w:name w:val="Normalny1"/>
    <w:rsid w:val="00971668"/>
    <w:pPr>
      <w:widowControl w:val="0"/>
      <w:snapToGrid w:val="0"/>
      <w:spacing w:line="240"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0895">
      <w:bodyDiv w:val="1"/>
      <w:marLeft w:val="0"/>
      <w:marRight w:val="0"/>
      <w:marTop w:val="0"/>
      <w:marBottom w:val="0"/>
      <w:divBdr>
        <w:top w:val="none" w:sz="0" w:space="0" w:color="auto"/>
        <w:left w:val="none" w:sz="0" w:space="0" w:color="auto"/>
        <w:bottom w:val="none" w:sz="0" w:space="0" w:color="auto"/>
        <w:right w:val="none" w:sz="0" w:space="0" w:color="auto"/>
      </w:divBdr>
      <w:divsChild>
        <w:div w:id="1465855401">
          <w:marLeft w:val="0"/>
          <w:marRight w:val="0"/>
          <w:marTop w:val="0"/>
          <w:marBottom w:val="0"/>
          <w:divBdr>
            <w:top w:val="none" w:sz="0" w:space="0" w:color="auto"/>
            <w:left w:val="none" w:sz="0" w:space="0" w:color="auto"/>
            <w:bottom w:val="none" w:sz="0" w:space="0" w:color="auto"/>
            <w:right w:val="none" w:sz="0" w:space="0" w:color="auto"/>
          </w:divBdr>
        </w:div>
        <w:div w:id="937522017">
          <w:marLeft w:val="0"/>
          <w:marRight w:val="0"/>
          <w:marTop w:val="0"/>
          <w:marBottom w:val="0"/>
          <w:divBdr>
            <w:top w:val="none" w:sz="0" w:space="0" w:color="auto"/>
            <w:left w:val="none" w:sz="0" w:space="0" w:color="auto"/>
            <w:bottom w:val="none" w:sz="0" w:space="0" w:color="auto"/>
            <w:right w:val="none" w:sz="0" w:space="0" w:color="auto"/>
          </w:divBdr>
        </w:div>
        <w:div w:id="223955489">
          <w:marLeft w:val="0"/>
          <w:marRight w:val="0"/>
          <w:marTop w:val="0"/>
          <w:marBottom w:val="0"/>
          <w:divBdr>
            <w:top w:val="none" w:sz="0" w:space="0" w:color="auto"/>
            <w:left w:val="none" w:sz="0" w:space="0" w:color="auto"/>
            <w:bottom w:val="none" w:sz="0" w:space="0" w:color="auto"/>
            <w:right w:val="none" w:sz="0" w:space="0" w:color="auto"/>
          </w:divBdr>
        </w:div>
        <w:div w:id="1770852133">
          <w:marLeft w:val="0"/>
          <w:marRight w:val="0"/>
          <w:marTop w:val="0"/>
          <w:marBottom w:val="0"/>
          <w:divBdr>
            <w:top w:val="none" w:sz="0" w:space="0" w:color="auto"/>
            <w:left w:val="none" w:sz="0" w:space="0" w:color="auto"/>
            <w:bottom w:val="none" w:sz="0" w:space="0" w:color="auto"/>
            <w:right w:val="none" w:sz="0" w:space="0" w:color="auto"/>
          </w:divBdr>
        </w:div>
        <w:div w:id="233013175">
          <w:marLeft w:val="0"/>
          <w:marRight w:val="0"/>
          <w:marTop w:val="0"/>
          <w:marBottom w:val="0"/>
          <w:divBdr>
            <w:top w:val="none" w:sz="0" w:space="0" w:color="auto"/>
            <w:left w:val="none" w:sz="0" w:space="0" w:color="auto"/>
            <w:bottom w:val="none" w:sz="0" w:space="0" w:color="auto"/>
            <w:right w:val="none" w:sz="0" w:space="0" w:color="auto"/>
          </w:divBdr>
        </w:div>
        <w:div w:id="1135875661">
          <w:marLeft w:val="0"/>
          <w:marRight w:val="0"/>
          <w:marTop w:val="0"/>
          <w:marBottom w:val="0"/>
          <w:divBdr>
            <w:top w:val="none" w:sz="0" w:space="0" w:color="auto"/>
            <w:left w:val="none" w:sz="0" w:space="0" w:color="auto"/>
            <w:bottom w:val="none" w:sz="0" w:space="0" w:color="auto"/>
            <w:right w:val="none" w:sz="0" w:space="0" w:color="auto"/>
          </w:divBdr>
        </w:div>
        <w:div w:id="585262663">
          <w:marLeft w:val="0"/>
          <w:marRight w:val="0"/>
          <w:marTop w:val="0"/>
          <w:marBottom w:val="0"/>
          <w:divBdr>
            <w:top w:val="none" w:sz="0" w:space="0" w:color="auto"/>
            <w:left w:val="none" w:sz="0" w:space="0" w:color="auto"/>
            <w:bottom w:val="none" w:sz="0" w:space="0" w:color="auto"/>
            <w:right w:val="none" w:sz="0" w:space="0" w:color="auto"/>
          </w:divBdr>
        </w:div>
        <w:div w:id="1297686227">
          <w:marLeft w:val="0"/>
          <w:marRight w:val="0"/>
          <w:marTop w:val="0"/>
          <w:marBottom w:val="0"/>
          <w:divBdr>
            <w:top w:val="none" w:sz="0" w:space="0" w:color="auto"/>
            <w:left w:val="none" w:sz="0" w:space="0" w:color="auto"/>
            <w:bottom w:val="none" w:sz="0" w:space="0" w:color="auto"/>
            <w:right w:val="none" w:sz="0" w:space="0" w:color="auto"/>
          </w:divBdr>
        </w:div>
        <w:div w:id="194083916">
          <w:marLeft w:val="0"/>
          <w:marRight w:val="0"/>
          <w:marTop w:val="0"/>
          <w:marBottom w:val="0"/>
          <w:divBdr>
            <w:top w:val="none" w:sz="0" w:space="0" w:color="auto"/>
            <w:left w:val="none" w:sz="0" w:space="0" w:color="auto"/>
            <w:bottom w:val="none" w:sz="0" w:space="0" w:color="auto"/>
            <w:right w:val="none" w:sz="0" w:space="0" w:color="auto"/>
          </w:divBdr>
        </w:div>
        <w:div w:id="798769969">
          <w:marLeft w:val="0"/>
          <w:marRight w:val="0"/>
          <w:marTop w:val="0"/>
          <w:marBottom w:val="0"/>
          <w:divBdr>
            <w:top w:val="none" w:sz="0" w:space="0" w:color="auto"/>
            <w:left w:val="none" w:sz="0" w:space="0" w:color="auto"/>
            <w:bottom w:val="none" w:sz="0" w:space="0" w:color="auto"/>
            <w:right w:val="none" w:sz="0" w:space="0" w:color="auto"/>
          </w:divBdr>
        </w:div>
        <w:div w:id="1520579113">
          <w:marLeft w:val="0"/>
          <w:marRight w:val="0"/>
          <w:marTop w:val="0"/>
          <w:marBottom w:val="0"/>
          <w:divBdr>
            <w:top w:val="none" w:sz="0" w:space="0" w:color="auto"/>
            <w:left w:val="none" w:sz="0" w:space="0" w:color="auto"/>
            <w:bottom w:val="none" w:sz="0" w:space="0" w:color="auto"/>
            <w:right w:val="none" w:sz="0" w:space="0" w:color="auto"/>
          </w:divBdr>
        </w:div>
        <w:div w:id="1456098079">
          <w:marLeft w:val="0"/>
          <w:marRight w:val="0"/>
          <w:marTop w:val="0"/>
          <w:marBottom w:val="0"/>
          <w:divBdr>
            <w:top w:val="none" w:sz="0" w:space="0" w:color="auto"/>
            <w:left w:val="none" w:sz="0" w:space="0" w:color="auto"/>
            <w:bottom w:val="none" w:sz="0" w:space="0" w:color="auto"/>
            <w:right w:val="none" w:sz="0" w:space="0" w:color="auto"/>
          </w:divBdr>
        </w:div>
        <w:div w:id="1980381115">
          <w:marLeft w:val="0"/>
          <w:marRight w:val="0"/>
          <w:marTop w:val="0"/>
          <w:marBottom w:val="0"/>
          <w:divBdr>
            <w:top w:val="none" w:sz="0" w:space="0" w:color="auto"/>
            <w:left w:val="none" w:sz="0" w:space="0" w:color="auto"/>
            <w:bottom w:val="none" w:sz="0" w:space="0" w:color="auto"/>
            <w:right w:val="none" w:sz="0" w:space="0" w:color="auto"/>
          </w:divBdr>
        </w:div>
        <w:div w:id="414285228">
          <w:marLeft w:val="0"/>
          <w:marRight w:val="0"/>
          <w:marTop w:val="0"/>
          <w:marBottom w:val="0"/>
          <w:divBdr>
            <w:top w:val="none" w:sz="0" w:space="0" w:color="auto"/>
            <w:left w:val="none" w:sz="0" w:space="0" w:color="auto"/>
            <w:bottom w:val="none" w:sz="0" w:space="0" w:color="auto"/>
            <w:right w:val="none" w:sz="0" w:space="0" w:color="auto"/>
          </w:divBdr>
        </w:div>
        <w:div w:id="1406755892">
          <w:marLeft w:val="0"/>
          <w:marRight w:val="0"/>
          <w:marTop w:val="0"/>
          <w:marBottom w:val="0"/>
          <w:divBdr>
            <w:top w:val="none" w:sz="0" w:space="0" w:color="auto"/>
            <w:left w:val="none" w:sz="0" w:space="0" w:color="auto"/>
            <w:bottom w:val="none" w:sz="0" w:space="0" w:color="auto"/>
            <w:right w:val="none" w:sz="0" w:space="0" w:color="auto"/>
          </w:divBdr>
        </w:div>
        <w:div w:id="1307467969">
          <w:marLeft w:val="0"/>
          <w:marRight w:val="0"/>
          <w:marTop w:val="0"/>
          <w:marBottom w:val="0"/>
          <w:divBdr>
            <w:top w:val="none" w:sz="0" w:space="0" w:color="auto"/>
            <w:left w:val="none" w:sz="0" w:space="0" w:color="auto"/>
            <w:bottom w:val="none" w:sz="0" w:space="0" w:color="auto"/>
            <w:right w:val="none" w:sz="0" w:space="0" w:color="auto"/>
          </w:divBdr>
        </w:div>
        <w:div w:id="1910457642">
          <w:marLeft w:val="0"/>
          <w:marRight w:val="0"/>
          <w:marTop w:val="0"/>
          <w:marBottom w:val="0"/>
          <w:divBdr>
            <w:top w:val="none" w:sz="0" w:space="0" w:color="auto"/>
            <w:left w:val="none" w:sz="0" w:space="0" w:color="auto"/>
            <w:bottom w:val="none" w:sz="0" w:space="0" w:color="auto"/>
            <w:right w:val="none" w:sz="0" w:space="0" w:color="auto"/>
          </w:divBdr>
        </w:div>
        <w:div w:id="34741061">
          <w:marLeft w:val="0"/>
          <w:marRight w:val="0"/>
          <w:marTop w:val="0"/>
          <w:marBottom w:val="0"/>
          <w:divBdr>
            <w:top w:val="none" w:sz="0" w:space="0" w:color="auto"/>
            <w:left w:val="none" w:sz="0" w:space="0" w:color="auto"/>
            <w:bottom w:val="none" w:sz="0" w:space="0" w:color="auto"/>
            <w:right w:val="none" w:sz="0" w:space="0" w:color="auto"/>
          </w:divBdr>
        </w:div>
        <w:div w:id="1163470872">
          <w:marLeft w:val="0"/>
          <w:marRight w:val="0"/>
          <w:marTop w:val="0"/>
          <w:marBottom w:val="0"/>
          <w:divBdr>
            <w:top w:val="none" w:sz="0" w:space="0" w:color="auto"/>
            <w:left w:val="none" w:sz="0" w:space="0" w:color="auto"/>
            <w:bottom w:val="none" w:sz="0" w:space="0" w:color="auto"/>
            <w:right w:val="none" w:sz="0" w:space="0" w:color="auto"/>
          </w:divBdr>
        </w:div>
        <w:div w:id="1004749377">
          <w:marLeft w:val="0"/>
          <w:marRight w:val="0"/>
          <w:marTop w:val="0"/>
          <w:marBottom w:val="0"/>
          <w:divBdr>
            <w:top w:val="none" w:sz="0" w:space="0" w:color="auto"/>
            <w:left w:val="none" w:sz="0" w:space="0" w:color="auto"/>
            <w:bottom w:val="none" w:sz="0" w:space="0" w:color="auto"/>
            <w:right w:val="none" w:sz="0" w:space="0" w:color="auto"/>
          </w:divBdr>
        </w:div>
        <w:div w:id="1148934225">
          <w:marLeft w:val="0"/>
          <w:marRight w:val="0"/>
          <w:marTop w:val="0"/>
          <w:marBottom w:val="0"/>
          <w:divBdr>
            <w:top w:val="none" w:sz="0" w:space="0" w:color="auto"/>
            <w:left w:val="none" w:sz="0" w:space="0" w:color="auto"/>
            <w:bottom w:val="none" w:sz="0" w:space="0" w:color="auto"/>
            <w:right w:val="none" w:sz="0" w:space="0" w:color="auto"/>
          </w:divBdr>
        </w:div>
        <w:div w:id="1159073133">
          <w:marLeft w:val="0"/>
          <w:marRight w:val="0"/>
          <w:marTop w:val="0"/>
          <w:marBottom w:val="0"/>
          <w:divBdr>
            <w:top w:val="none" w:sz="0" w:space="0" w:color="auto"/>
            <w:left w:val="none" w:sz="0" w:space="0" w:color="auto"/>
            <w:bottom w:val="none" w:sz="0" w:space="0" w:color="auto"/>
            <w:right w:val="none" w:sz="0" w:space="0" w:color="auto"/>
          </w:divBdr>
        </w:div>
        <w:div w:id="733048148">
          <w:marLeft w:val="0"/>
          <w:marRight w:val="0"/>
          <w:marTop w:val="0"/>
          <w:marBottom w:val="0"/>
          <w:divBdr>
            <w:top w:val="none" w:sz="0" w:space="0" w:color="auto"/>
            <w:left w:val="none" w:sz="0" w:space="0" w:color="auto"/>
            <w:bottom w:val="none" w:sz="0" w:space="0" w:color="auto"/>
            <w:right w:val="none" w:sz="0" w:space="0" w:color="auto"/>
          </w:divBdr>
        </w:div>
        <w:div w:id="1423918362">
          <w:marLeft w:val="0"/>
          <w:marRight w:val="0"/>
          <w:marTop w:val="0"/>
          <w:marBottom w:val="0"/>
          <w:divBdr>
            <w:top w:val="none" w:sz="0" w:space="0" w:color="auto"/>
            <w:left w:val="none" w:sz="0" w:space="0" w:color="auto"/>
            <w:bottom w:val="none" w:sz="0" w:space="0" w:color="auto"/>
            <w:right w:val="none" w:sz="0" w:space="0" w:color="auto"/>
          </w:divBdr>
        </w:div>
        <w:div w:id="233400361">
          <w:marLeft w:val="0"/>
          <w:marRight w:val="0"/>
          <w:marTop w:val="0"/>
          <w:marBottom w:val="0"/>
          <w:divBdr>
            <w:top w:val="none" w:sz="0" w:space="0" w:color="auto"/>
            <w:left w:val="none" w:sz="0" w:space="0" w:color="auto"/>
            <w:bottom w:val="none" w:sz="0" w:space="0" w:color="auto"/>
            <w:right w:val="none" w:sz="0" w:space="0" w:color="auto"/>
          </w:divBdr>
        </w:div>
        <w:div w:id="27798776">
          <w:marLeft w:val="0"/>
          <w:marRight w:val="0"/>
          <w:marTop w:val="0"/>
          <w:marBottom w:val="0"/>
          <w:divBdr>
            <w:top w:val="none" w:sz="0" w:space="0" w:color="auto"/>
            <w:left w:val="none" w:sz="0" w:space="0" w:color="auto"/>
            <w:bottom w:val="none" w:sz="0" w:space="0" w:color="auto"/>
            <w:right w:val="none" w:sz="0" w:space="0" w:color="auto"/>
          </w:divBdr>
        </w:div>
        <w:div w:id="761804925">
          <w:marLeft w:val="0"/>
          <w:marRight w:val="0"/>
          <w:marTop w:val="0"/>
          <w:marBottom w:val="0"/>
          <w:divBdr>
            <w:top w:val="none" w:sz="0" w:space="0" w:color="auto"/>
            <w:left w:val="none" w:sz="0" w:space="0" w:color="auto"/>
            <w:bottom w:val="none" w:sz="0" w:space="0" w:color="auto"/>
            <w:right w:val="none" w:sz="0" w:space="0" w:color="auto"/>
          </w:divBdr>
        </w:div>
        <w:div w:id="868296465">
          <w:marLeft w:val="0"/>
          <w:marRight w:val="0"/>
          <w:marTop w:val="0"/>
          <w:marBottom w:val="0"/>
          <w:divBdr>
            <w:top w:val="none" w:sz="0" w:space="0" w:color="auto"/>
            <w:left w:val="none" w:sz="0" w:space="0" w:color="auto"/>
            <w:bottom w:val="none" w:sz="0" w:space="0" w:color="auto"/>
            <w:right w:val="none" w:sz="0" w:space="0" w:color="auto"/>
          </w:divBdr>
        </w:div>
        <w:div w:id="1190415000">
          <w:marLeft w:val="0"/>
          <w:marRight w:val="0"/>
          <w:marTop w:val="0"/>
          <w:marBottom w:val="0"/>
          <w:divBdr>
            <w:top w:val="none" w:sz="0" w:space="0" w:color="auto"/>
            <w:left w:val="none" w:sz="0" w:space="0" w:color="auto"/>
            <w:bottom w:val="none" w:sz="0" w:space="0" w:color="auto"/>
            <w:right w:val="none" w:sz="0" w:space="0" w:color="auto"/>
          </w:divBdr>
        </w:div>
        <w:div w:id="1232347059">
          <w:marLeft w:val="0"/>
          <w:marRight w:val="0"/>
          <w:marTop w:val="0"/>
          <w:marBottom w:val="0"/>
          <w:divBdr>
            <w:top w:val="none" w:sz="0" w:space="0" w:color="auto"/>
            <w:left w:val="none" w:sz="0" w:space="0" w:color="auto"/>
            <w:bottom w:val="none" w:sz="0" w:space="0" w:color="auto"/>
            <w:right w:val="none" w:sz="0" w:space="0" w:color="auto"/>
          </w:divBdr>
        </w:div>
        <w:div w:id="913127430">
          <w:marLeft w:val="0"/>
          <w:marRight w:val="0"/>
          <w:marTop w:val="0"/>
          <w:marBottom w:val="0"/>
          <w:divBdr>
            <w:top w:val="none" w:sz="0" w:space="0" w:color="auto"/>
            <w:left w:val="none" w:sz="0" w:space="0" w:color="auto"/>
            <w:bottom w:val="none" w:sz="0" w:space="0" w:color="auto"/>
            <w:right w:val="none" w:sz="0" w:space="0" w:color="auto"/>
          </w:divBdr>
        </w:div>
        <w:div w:id="1409376624">
          <w:marLeft w:val="0"/>
          <w:marRight w:val="0"/>
          <w:marTop w:val="0"/>
          <w:marBottom w:val="0"/>
          <w:divBdr>
            <w:top w:val="none" w:sz="0" w:space="0" w:color="auto"/>
            <w:left w:val="none" w:sz="0" w:space="0" w:color="auto"/>
            <w:bottom w:val="none" w:sz="0" w:space="0" w:color="auto"/>
            <w:right w:val="none" w:sz="0" w:space="0" w:color="auto"/>
          </w:divBdr>
        </w:div>
        <w:div w:id="860553316">
          <w:marLeft w:val="0"/>
          <w:marRight w:val="0"/>
          <w:marTop w:val="0"/>
          <w:marBottom w:val="0"/>
          <w:divBdr>
            <w:top w:val="none" w:sz="0" w:space="0" w:color="auto"/>
            <w:left w:val="none" w:sz="0" w:space="0" w:color="auto"/>
            <w:bottom w:val="none" w:sz="0" w:space="0" w:color="auto"/>
            <w:right w:val="none" w:sz="0" w:space="0" w:color="auto"/>
          </w:divBdr>
        </w:div>
        <w:div w:id="1990209472">
          <w:marLeft w:val="0"/>
          <w:marRight w:val="0"/>
          <w:marTop w:val="0"/>
          <w:marBottom w:val="0"/>
          <w:divBdr>
            <w:top w:val="none" w:sz="0" w:space="0" w:color="auto"/>
            <w:left w:val="none" w:sz="0" w:space="0" w:color="auto"/>
            <w:bottom w:val="none" w:sz="0" w:space="0" w:color="auto"/>
            <w:right w:val="none" w:sz="0" w:space="0" w:color="auto"/>
          </w:divBdr>
        </w:div>
        <w:div w:id="1690716524">
          <w:marLeft w:val="0"/>
          <w:marRight w:val="0"/>
          <w:marTop w:val="0"/>
          <w:marBottom w:val="0"/>
          <w:divBdr>
            <w:top w:val="none" w:sz="0" w:space="0" w:color="auto"/>
            <w:left w:val="none" w:sz="0" w:space="0" w:color="auto"/>
            <w:bottom w:val="none" w:sz="0" w:space="0" w:color="auto"/>
            <w:right w:val="none" w:sz="0" w:space="0" w:color="auto"/>
          </w:divBdr>
        </w:div>
        <w:div w:id="1605187253">
          <w:marLeft w:val="0"/>
          <w:marRight w:val="0"/>
          <w:marTop w:val="0"/>
          <w:marBottom w:val="0"/>
          <w:divBdr>
            <w:top w:val="none" w:sz="0" w:space="0" w:color="auto"/>
            <w:left w:val="none" w:sz="0" w:space="0" w:color="auto"/>
            <w:bottom w:val="none" w:sz="0" w:space="0" w:color="auto"/>
            <w:right w:val="none" w:sz="0" w:space="0" w:color="auto"/>
          </w:divBdr>
        </w:div>
        <w:div w:id="1564245672">
          <w:marLeft w:val="0"/>
          <w:marRight w:val="0"/>
          <w:marTop w:val="0"/>
          <w:marBottom w:val="0"/>
          <w:divBdr>
            <w:top w:val="none" w:sz="0" w:space="0" w:color="auto"/>
            <w:left w:val="none" w:sz="0" w:space="0" w:color="auto"/>
            <w:bottom w:val="none" w:sz="0" w:space="0" w:color="auto"/>
            <w:right w:val="none" w:sz="0" w:space="0" w:color="auto"/>
          </w:divBdr>
        </w:div>
        <w:div w:id="582491822">
          <w:marLeft w:val="0"/>
          <w:marRight w:val="0"/>
          <w:marTop w:val="0"/>
          <w:marBottom w:val="0"/>
          <w:divBdr>
            <w:top w:val="none" w:sz="0" w:space="0" w:color="auto"/>
            <w:left w:val="none" w:sz="0" w:space="0" w:color="auto"/>
            <w:bottom w:val="none" w:sz="0" w:space="0" w:color="auto"/>
            <w:right w:val="none" w:sz="0" w:space="0" w:color="auto"/>
          </w:divBdr>
        </w:div>
        <w:div w:id="2104301903">
          <w:marLeft w:val="0"/>
          <w:marRight w:val="0"/>
          <w:marTop w:val="0"/>
          <w:marBottom w:val="0"/>
          <w:divBdr>
            <w:top w:val="none" w:sz="0" w:space="0" w:color="auto"/>
            <w:left w:val="none" w:sz="0" w:space="0" w:color="auto"/>
            <w:bottom w:val="none" w:sz="0" w:space="0" w:color="auto"/>
            <w:right w:val="none" w:sz="0" w:space="0" w:color="auto"/>
          </w:divBdr>
        </w:div>
        <w:div w:id="1805275805">
          <w:marLeft w:val="0"/>
          <w:marRight w:val="0"/>
          <w:marTop w:val="0"/>
          <w:marBottom w:val="0"/>
          <w:divBdr>
            <w:top w:val="none" w:sz="0" w:space="0" w:color="auto"/>
            <w:left w:val="none" w:sz="0" w:space="0" w:color="auto"/>
            <w:bottom w:val="none" w:sz="0" w:space="0" w:color="auto"/>
            <w:right w:val="none" w:sz="0" w:space="0" w:color="auto"/>
          </w:divBdr>
        </w:div>
        <w:div w:id="1937665260">
          <w:marLeft w:val="0"/>
          <w:marRight w:val="0"/>
          <w:marTop w:val="0"/>
          <w:marBottom w:val="0"/>
          <w:divBdr>
            <w:top w:val="none" w:sz="0" w:space="0" w:color="auto"/>
            <w:left w:val="none" w:sz="0" w:space="0" w:color="auto"/>
            <w:bottom w:val="none" w:sz="0" w:space="0" w:color="auto"/>
            <w:right w:val="none" w:sz="0" w:space="0" w:color="auto"/>
          </w:divBdr>
        </w:div>
        <w:div w:id="1385372298">
          <w:marLeft w:val="0"/>
          <w:marRight w:val="0"/>
          <w:marTop w:val="0"/>
          <w:marBottom w:val="0"/>
          <w:divBdr>
            <w:top w:val="none" w:sz="0" w:space="0" w:color="auto"/>
            <w:left w:val="none" w:sz="0" w:space="0" w:color="auto"/>
            <w:bottom w:val="none" w:sz="0" w:space="0" w:color="auto"/>
            <w:right w:val="none" w:sz="0" w:space="0" w:color="auto"/>
          </w:divBdr>
        </w:div>
        <w:div w:id="1056927889">
          <w:marLeft w:val="0"/>
          <w:marRight w:val="0"/>
          <w:marTop w:val="0"/>
          <w:marBottom w:val="0"/>
          <w:divBdr>
            <w:top w:val="none" w:sz="0" w:space="0" w:color="auto"/>
            <w:left w:val="none" w:sz="0" w:space="0" w:color="auto"/>
            <w:bottom w:val="none" w:sz="0" w:space="0" w:color="auto"/>
            <w:right w:val="none" w:sz="0" w:space="0" w:color="auto"/>
          </w:divBdr>
        </w:div>
        <w:div w:id="126364327">
          <w:marLeft w:val="0"/>
          <w:marRight w:val="0"/>
          <w:marTop w:val="0"/>
          <w:marBottom w:val="0"/>
          <w:divBdr>
            <w:top w:val="none" w:sz="0" w:space="0" w:color="auto"/>
            <w:left w:val="none" w:sz="0" w:space="0" w:color="auto"/>
            <w:bottom w:val="none" w:sz="0" w:space="0" w:color="auto"/>
            <w:right w:val="none" w:sz="0" w:space="0" w:color="auto"/>
          </w:divBdr>
        </w:div>
        <w:div w:id="1347711534">
          <w:marLeft w:val="0"/>
          <w:marRight w:val="0"/>
          <w:marTop w:val="0"/>
          <w:marBottom w:val="0"/>
          <w:divBdr>
            <w:top w:val="none" w:sz="0" w:space="0" w:color="auto"/>
            <w:left w:val="none" w:sz="0" w:space="0" w:color="auto"/>
            <w:bottom w:val="none" w:sz="0" w:space="0" w:color="auto"/>
            <w:right w:val="none" w:sz="0" w:space="0" w:color="auto"/>
          </w:divBdr>
        </w:div>
        <w:div w:id="200559071">
          <w:marLeft w:val="0"/>
          <w:marRight w:val="0"/>
          <w:marTop w:val="0"/>
          <w:marBottom w:val="0"/>
          <w:divBdr>
            <w:top w:val="none" w:sz="0" w:space="0" w:color="auto"/>
            <w:left w:val="none" w:sz="0" w:space="0" w:color="auto"/>
            <w:bottom w:val="none" w:sz="0" w:space="0" w:color="auto"/>
            <w:right w:val="none" w:sz="0" w:space="0" w:color="auto"/>
          </w:divBdr>
        </w:div>
        <w:div w:id="152182375">
          <w:marLeft w:val="0"/>
          <w:marRight w:val="0"/>
          <w:marTop w:val="0"/>
          <w:marBottom w:val="0"/>
          <w:divBdr>
            <w:top w:val="none" w:sz="0" w:space="0" w:color="auto"/>
            <w:left w:val="none" w:sz="0" w:space="0" w:color="auto"/>
            <w:bottom w:val="none" w:sz="0" w:space="0" w:color="auto"/>
            <w:right w:val="none" w:sz="0" w:space="0" w:color="auto"/>
          </w:divBdr>
        </w:div>
        <w:div w:id="1541940018">
          <w:marLeft w:val="0"/>
          <w:marRight w:val="0"/>
          <w:marTop w:val="0"/>
          <w:marBottom w:val="0"/>
          <w:divBdr>
            <w:top w:val="none" w:sz="0" w:space="0" w:color="auto"/>
            <w:left w:val="none" w:sz="0" w:space="0" w:color="auto"/>
            <w:bottom w:val="none" w:sz="0" w:space="0" w:color="auto"/>
            <w:right w:val="none" w:sz="0" w:space="0" w:color="auto"/>
          </w:divBdr>
        </w:div>
        <w:div w:id="1184129791">
          <w:marLeft w:val="0"/>
          <w:marRight w:val="0"/>
          <w:marTop w:val="0"/>
          <w:marBottom w:val="0"/>
          <w:divBdr>
            <w:top w:val="none" w:sz="0" w:space="0" w:color="auto"/>
            <w:left w:val="none" w:sz="0" w:space="0" w:color="auto"/>
            <w:bottom w:val="none" w:sz="0" w:space="0" w:color="auto"/>
            <w:right w:val="none" w:sz="0" w:space="0" w:color="auto"/>
          </w:divBdr>
        </w:div>
        <w:div w:id="1987204675">
          <w:marLeft w:val="0"/>
          <w:marRight w:val="0"/>
          <w:marTop w:val="0"/>
          <w:marBottom w:val="0"/>
          <w:divBdr>
            <w:top w:val="none" w:sz="0" w:space="0" w:color="auto"/>
            <w:left w:val="none" w:sz="0" w:space="0" w:color="auto"/>
            <w:bottom w:val="none" w:sz="0" w:space="0" w:color="auto"/>
            <w:right w:val="none" w:sz="0" w:space="0" w:color="auto"/>
          </w:divBdr>
        </w:div>
        <w:div w:id="1903328811">
          <w:marLeft w:val="0"/>
          <w:marRight w:val="0"/>
          <w:marTop w:val="0"/>
          <w:marBottom w:val="0"/>
          <w:divBdr>
            <w:top w:val="none" w:sz="0" w:space="0" w:color="auto"/>
            <w:left w:val="none" w:sz="0" w:space="0" w:color="auto"/>
            <w:bottom w:val="none" w:sz="0" w:space="0" w:color="auto"/>
            <w:right w:val="none" w:sz="0" w:space="0" w:color="auto"/>
          </w:divBdr>
        </w:div>
        <w:div w:id="1754231364">
          <w:marLeft w:val="0"/>
          <w:marRight w:val="0"/>
          <w:marTop w:val="0"/>
          <w:marBottom w:val="0"/>
          <w:divBdr>
            <w:top w:val="none" w:sz="0" w:space="0" w:color="auto"/>
            <w:left w:val="none" w:sz="0" w:space="0" w:color="auto"/>
            <w:bottom w:val="none" w:sz="0" w:space="0" w:color="auto"/>
            <w:right w:val="none" w:sz="0" w:space="0" w:color="auto"/>
          </w:divBdr>
        </w:div>
        <w:div w:id="1458260908">
          <w:marLeft w:val="0"/>
          <w:marRight w:val="0"/>
          <w:marTop w:val="0"/>
          <w:marBottom w:val="0"/>
          <w:divBdr>
            <w:top w:val="none" w:sz="0" w:space="0" w:color="auto"/>
            <w:left w:val="none" w:sz="0" w:space="0" w:color="auto"/>
            <w:bottom w:val="none" w:sz="0" w:space="0" w:color="auto"/>
            <w:right w:val="none" w:sz="0" w:space="0" w:color="auto"/>
          </w:divBdr>
        </w:div>
        <w:div w:id="463811767">
          <w:marLeft w:val="0"/>
          <w:marRight w:val="0"/>
          <w:marTop w:val="0"/>
          <w:marBottom w:val="0"/>
          <w:divBdr>
            <w:top w:val="none" w:sz="0" w:space="0" w:color="auto"/>
            <w:left w:val="none" w:sz="0" w:space="0" w:color="auto"/>
            <w:bottom w:val="none" w:sz="0" w:space="0" w:color="auto"/>
            <w:right w:val="none" w:sz="0" w:space="0" w:color="auto"/>
          </w:divBdr>
        </w:div>
        <w:div w:id="1760054656">
          <w:marLeft w:val="0"/>
          <w:marRight w:val="0"/>
          <w:marTop w:val="0"/>
          <w:marBottom w:val="0"/>
          <w:divBdr>
            <w:top w:val="none" w:sz="0" w:space="0" w:color="auto"/>
            <w:left w:val="none" w:sz="0" w:space="0" w:color="auto"/>
            <w:bottom w:val="none" w:sz="0" w:space="0" w:color="auto"/>
            <w:right w:val="none" w:sz="0" w:space="0" w:color="auto"/>
          </w:divBdr>
        </w:div>
        <w:div w:id="884559045">
          <w:marLeft w:val="0"/>
          <w:marRight w:val="0"/>
          <w:marTop w:val="0"/>
          <w:marBottom w:val="0"/>
          <w:divBdr>
            <w:top w:val="none" w:sz="0" w:space="0" w:color="auto"/>
            <w:left w:val="none" w:sz="0" w:space="0" w:color="auto"/>
            <w:bottom w:val="none" w:sz="0" w:space="0" w:color="auto"/>
            <w:right w:val="none" w:sz="0" w:space="0" w:color="auto"/>
          </w:divBdr>
        </w:div>
        <w:div w:id="1234772937">
          <w:marLeft w:val="0"/>
          <w:marRight w:val="0"/>
          <w:marTop w:val="0"/>
          <w:marBottom w:val="0"/>
          <w:divBdr>
            <w:top w:val="none" w:sz="0" w:space="0" w:color="auto"/>
            <w:left w:val="none" w:sz="0" w:space="0" w:color="auto"/>
            <w:bottom w:val="none" w:sz="0" w:space="0" w:color="auto"/>
            <w:right w:val="none" w:sz="0" w:space="0" w:color="auto"/>
          </w:divBdr>
        </w:div>
        <w:div w:id="1580864100">
          <w:marLeft w:val="0"/>
          <w:marRight w:val="0"/>
          <w:marTop w:val="0"/>
          <w:marBottom w:val="0"/>
          <w:divBdr>
            <w:top w:val="none" w:sz="0" w:space="0" w:color="auto"/>
            <w:left w:val="none" w:sz="0" w:space="0" w:color="auto"/>
            <w:bottom w:val="none" w:sz="0" w:space="0" w:color="auto"/>
            <w:right w:val="none" w:sz="0" w:space="0" w:color="auto"/>
          </w:divBdr>
        </w:div>
        <w:div w:id="230191720">
          <w:marLeft w:val="0"/>
          <w:marRight w:val="0"/>
          <w:marTop w:val="0"/>
          <w:marBottom w:val="0"/>
          <w:divBdr>
            <w:top w:val="none" w:sz="0" w:space="0" w:color="auto"/>
            <w:left w:val="none" w:sz="0" w:space="0" w:color="auto"/>
            <w:bottom w:val="none" w:sz="0" w:space="0" w:color="auto"/>
            <w:right w:val="none" w:sz="0" w:space="0" w:color="auto"/>
          </w:divBdr>
        </w:div>
        <w:div w:id="388647847">
          <w:marLeft w:val="0"/>
          <w:marRight w:val="0"/>
          <w:marTop w:val="0"/>
          <w:marBottom w:val="0"/>
          <w:divBdr>
            <w:top w:val="none" w:sz="0" w:space="0" w:color="auto"/>
            <w:left w:val="none" w:sz="0" w:space="0" w:color="auto"/>
            <w:bottom w:val="none" w:sz="0" w:space="0" w:color="auto"/>
            <w:right w:val="none" w:sz="0" w:space="0" w:color="auto"/>
          </w:divBdr>
        </w:div>
        <w:div w:id="1933203936">
          <w:marLeft w:val="0"/>
          <w:marRight w:val="0"/>
          <w:marTop w:val="0"/>
          <w:marBottom w:val="0"/>
          <w:divBdr>
            <w:top w:val="none" w:sz="0" w:space="0" w:color="auto"/>
            <w:left w:val="none" w:sz="0" w:space="0" w:color="auto"/>
            <w:bottom w:val="none" w:sz="0" w:space="0" w:color="auto"/>
            <w:right w:val="none" w:sz="0" w:space="0" w:color="auto"/>
          </w:divBdr>
        </w:div>
        <w:div w:id="2035419836">
          <w:marLeft w:val="0"/>
          <w:marRight w:val="0"/>
          <w:marTop w:val="0"/>
          <w:marBottom w:val="0"/>
          <w:divBdr>
            <w:top w:val="none" w:sz="0" w:space="0" w:color="auto"/>
            <w:left w:val="none" w:sz="0" w:space="0" w:color="auto"/>
            <w:bottom w:val="none" w:sz="0" w:space="0" w:color="auto"/>
            <w:right w:val="none" w:sz="0" w:space="0" w:color="auto"/>
          </w:divBdr>
        </w:div>
        <w:div w:id="1512141907">
          <w:marLeft w:val="0"/>
          <w:marRight w:val="0"/>
          <w:marTop w:val="0"/>
          <w:marBottom w:val="0"/>
          <w:divBdr>
            <w:top w:val="none" w:sz="0" w:space="0" w:color="auto"/>
            <w:left w:val="none" w:sz="0" w:space="0" w:color="auto"/>
            <w:bottom w:val="none" w:sz="0" w:space="0" w:color="auto"/>
            <w:right w:val="none" w:sz="0" w:space="0" w:color="auto"/>
          </w:divBdr>
        </w:div>
        <w:div w:id="916286046">
          <w:marLeft w:val="0"/>
          <w:marRight w:val="0"/>
          <w:marTop w:val="0"/>
          <w:marBottom w:val="0"/>
          <w:divBdr>
            <w:top w:val="none" w:sz="0" w:space="0" w:color="auto"/>
            <w:left w:val="none" w:sz="0" w:space="0" w:color="auto"/>
            <w:bottom w:val="none" w:sz="0" w:space="0" w:color="auto"/>
            <w:right w:val="none" w:sz="0" w:space="0" w:color="auto"/>
          </w:divBdr>
        </w:div>
        <w:div w:id="1340155976">
          <w:marLeft w:val="0"/>
          <w:marRight w:val="0"/>
          <w:marTop w:val="0"/>
          <w:marBottom w:val="0"/>
          <w:divBdr>
            <w:top w:val="none" w:sz="0" w:space="0" w:color="auto"/>
            <w:left w:val="none" w:sz="0" w:space="0" w:color="auto"/>
            <w:bottom w:val="none" w:sz="0" w:space="0" w:color="auto"/>
            <w:right w:val="none" w:sz="0" w:space="0" w:color="auto"/>
          </w:divBdr>
        </w:div>
        <w:div w:id="1946958845">
          <w:marLeft w:val="0"/>
          <w:marRight w:val="0"/>
          <w:marTop w:val="0"/>
          <w:marBottom w:val="0"/>
          <w:divBdr>
            <w:top w:val="none" w:sz="0" w:space="0" w:color="auto"/>
            <w:left w:val="none" w:sz="0" w:space="0" w:color="auto"/>
            <w:bottom w:val="none" w:sz="0" w:space="0" w:color="auto"/>
            <w:right w:val="none" w:sz="0" w:space="0" w:color="auto"/>
          </w:divBdr>
        </w:div>
      </w:divsChild>
    </w:div>
    <w:div w:id="24452722">
      <w:bodyDiv w:val="1"/>
      <w:marLeft w:val="0"/>
      <w:marRight w:val="0"/>
      <w:marTop w:val="0"/>
      <w:marBottom w:val="0"/>
      <w:divBdr>
        <w:top w:val="none" w:sz="0" w:space="0" w:color="auto"/>
        <w:left w:val="none" w:sz="0" w:space="0" w:color="auto"/>
        <w:bottom w:val="none" w:sz="0" w:space="0" w:color="auto"/>
        <w:right w:val="none" w:sz="0" w:space="0" w:color="auto"/>
      </w:divBdr>
      <w:divsChild>
        <w:div w:id="1211066570">
          <w:marLeft w:val="0"/>
          <w:marRight w:val="0"/>
          <w:marTop w:val="0"/>
          <w:marBottom w:val="0"/>
          <w:divBdr>
            <w:top w:val="none" w:sz="0" w:space="0" w:color="auto"/>
            <w:left w:val="none" w:sz="0" w:space="0" w:color="auto"/>
            <w:bottom w:val="none" w:sz="0" w:space="0" w:color="auto"/>
            <w:right w:val="none" w:sz="0" w:space="0" w:color="auto"/>
          </w:divBdr>
        </w:div>
        <w:div w:id="623270477">
          <w:marLeft w:val="0"/>
          <w:marRight w:val="0"/>
          <w:marTop w:val="0"/>
          <w:marBottom w:val="0"/>
          <w:divBdr>
            <w:top w:val="none" w:sz="0" w:space="0" w:color="auto"/>
            <w:left w:val="none" w:sz="0" w:space="0" w:color="auto"/>
            <w:bottom w:val="none" w:sz="0" w:space="0" w:color="auto"/>
            <w:right w:val="none" w:sz="0" w:space="0" w:color="auto"/>
          </w:divBdr>
        </w:div>
        <w:div w:id="1875147364">
          <w:marLeft w:val="0"/>
          <w:marRight w:val="0"/>
          <w:marTop w:val="0"/>
          <w:marBottom w:val="0"/>
          <w:divBdr>
            <w:top w:val="none" w:sz="0" w:space="0" w:color="auto"/>
            <w:left w:val="none" w:sz="0" w:space="0" w:color="auto"/>
            <w:bottom w:val="none" w:sz="0" w:space="0" w:color="auto"/>
            <w:right w:val="none" w:sz="0" w:space="0" w:color="auto"/>
          </w:divBdr>
        </w:div>
      </w:divsChild>
    </w:div>
    <w:div w:id="436104589">
      <w:bodyDiv w:val="1"/>
      <w:marLeft w:val="0"/>
      <w:marRight w:val="0"/>
      <w:marTop w:val="0"/>
      <w:marBottom w:val="0"/>
      <w:divBdr>
        <w:top w:val="none" w:sz="0" w:space="0" w:color="auto"/>
        <w:left w:val="none" w:sz="0" w:space="0" w:color="auto"/>
        <w:bottom w:val="none" w:sz="0" w:space="0" w:color="auto"/>
        <w:right w:val="none" w:sz="0" w:space="0" w:color="auto"/>
      </w:divBdr>
    </w:div>
    <w:div w:id="449664799">
      <w:bodyDiv w:val="1"/>
      <w:marLeft w:val="0"/>
      <w:marRight w:val="0"/>
      <w:marTop w:val="0"/>
      <w:marBottom w:val="0"/>
      <w:divBdr>
        <w:top w:val="none" w:sz="0" w:space="0" w:color="auto"/>
        <w:left w:val="none" w:sz="0" w:space="0" w:color="auto"/>
        <w:bottom w:val="none" w:sz="0" w:space="0" w:color="auto"/>
        <w:right w:val="none" w:sz="0" w:space="0" w:color="auto"/>
      </w:divBdr>
    </w:div>
    <w:div w:id="564682117">
      <w:bodyDiv w:val="1"/>
      <w:marLeft w:val="0"/>
      <w:marRight w:val="0"/>
      <w:marTop w:val="0"/>
      <w:marBottom w:val="0"/>
      <w:divBdr>
        <w:top w:val="none" w:sz="0" w:space="0" w:color="auto"/>
        <w:left w:val="none" w:sz="0" w:space="0" w:color="auto"/>
        <w:bottom w:val="none" w:sz="0" w:space="0" w:color="auto"/>
        <w:right w:val="none" w:sz="0" w:space="0" w:color="auto"/>
      </w:divBdr>
    </w:div>
    <w:div w:id="647200387">
      <w:bodyDiv w:val="1"/>
      <w:marLeft w:val="0"/>
      <w:marRight w:val="0"/>
      <w:marTop w:val="0"/>
      <w:marBottom w:val="0"/>
      <w:divBdr>
        <w:top w:val="none" w:sz="0" w:space="0" w:color="auto"/>
        <w:left w:val="none" w:sz="0" w:space="0" w:color="auto"/>
        <w:bottom w:val="none" w:sz="0" w:space="0" w:color="auto"/>
        <w:right w:val="none" w:sz="0" w:space="0" w:color="auto"/>
      </w:divBdr>
      <w:divsChild>
        <w:div w:id="1208881298">
          <w:marLeft w:val="0"/>
          <w:marRight w:val="0"/>
          <w:marTop w:val="0"/>
          <w:marBottom w:val="0"/>
          <w:divBdr>
            <w:top w:val="none" w:sz="0" w:space="0" w:color="auto"/>
            <w:left w:val="none" w:sz="0" w:space="0" w:color="auto"/>
            <w:bottom w:val="none" w:sz="0" w:space="0" w:color="auto"/>
            <w:right w:val="none" w:sz="0" w:space="0" w:color="auto"/>
          </w:divBdr>
        </w:div>
        <w:div w:id="1206452544">
          <w:marLeft w:val="0"/>
          <w:marRight w:val="0"/>
          <w:marTop w:val="0"/>
          <w:marBottom w:val="0"/>
          <w:divBdr>
            <w:top w:val="none" w:sz="0" w:space="0" w:color="auto"/>
            <w:left w:val="none" w:sz="0" w:space="0" w:color="auto"/>
            <w:bottom w:val="none" w:sz="0" w:space="0" w:color="auto"/>
            <w:right w:val="none" w:sz="0" w:space="0" w:color="auto"/>
          </w:divBdr>
        </w:div>
        <w:div w:id="1997613178">
          <w:marLeft w:val="0"/>
          <w:marRight w:val="0"/>
          <w:marTop w:val="0"/>
          <w:marBottom w:val="0"/>
          <w:divBdr>
            <w:top w:val="none" w:sz="0" w:space="0" w:color="auto"/>
            <w:left w:val="none" w:sz="0" w:space="0" w:color="auto"/>
            <w:bottom w:val="none" w:sz="0" w:space="0" w:color="auto"/>
            <w:right w:val="none" w:sz="0" w:space="0" w:color="auto"/>
          </w:divBdr>
        </w:div>
        <w:div w:id="1416633617">
          <w:marLeft w:val="0"/>
          <w:marRight w:val="0"/>
          <w:marTop w:val="0"/>
          <w:marBottom w:val="0"/>
          <w:divBdr>
            <w:top w:val="none" w:sz="0" w:space="0" w:color="auto"/>
            <w:left w:val="none" w:sz="0" w:space="0" w:color="auto"/>
            <w:bottom w:val="none" w:sz="0" w:space="0" w:color="auto"/>
            <w:right w:val="none" w:sz="0" w:space="0" w:color="auto"/>
          </w:divBdr>
        </w:div>
        <w:div w:id="668868810">
          <w:marLeft w:val="0"/>
          <w:marRight w:val="0"/>
          <w:marTop w:val="0"/>
          <w:marBottom w:val="0"/>
          <w:divBdr>
            <w:top w:val="none" w:sz="0" w:space="0" w:color="auto"/>
            <w:left w:val="none" w:sz="0" w:space="0" w:color="auto"/>
            <w:bottom w:val="none" w:sz="0" w:space="0" w:color="auto"/>
            <w:right w:val="none" w:sz="0" w:space="0" w:color="auto"/>
          </w:divBdr>
        </w:div>
        <w:div w:id="167522121">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2035686719">
          <w:marLeft w:val="0"/>
          <w:marRight w:val="0"/>
          <w:marTop w:val="0"/>
          <w:marBottom w:val="0"/>
          <w:divBdr>
            <w:top w:val="none" w:sz="0" w:space="0" w:color="auto"/>
            <w:left w:val="none" w:sz="0" w:space="0" w:color="auto"/>
            <w:bottom w:val="none" w:sz="0" w:space="0" w:color="auto"/>
            <w:right w:val="none" w:sz="0" w:space="0" w:color="auto"/>
          </w:divBdr>
        </w:div>
        <w:div w:id="2032413633">
          <w:marLeft w:val="0"/>
          <w:marRight w:val="0"/>
          <w:marTop w:val="0"/>
          <w:marBottom w:val="0"/>
          <w:divBdr>
            <w:top w:val="none" w:sz="0" w:space="0" w:color="auto"/>
            <w:left w:val="none" w:sz="0" w:space="0" w:color="auto"/>
            <w:bottom w:val="none" w:sz="0" w:space="0" w:color="auto"/>
            <w:right w:val="none" w:sz="0" w:space="0" w:color="auto"/>
          </w:divBdr>
        </w:div>
        <w:div w:id="375086563">
          <w:marLeft w:val="0"/>
          <w:marRight w:val="0"/>
          <w:marTop w:val="0"/>
          <w:marBottom w:val="0"/>
          <w:divBdr>
            <w:top w:val="none" w:sz="0" w:space="0" w:color="auto"/>
            <w:left w:val="none" w:sz="0" w:space="0" w:color="auto"/>
            <w:bottom w:val="none" w:sz="0" w:space="0" w:color="auto"/>
            <w:right w:val="none" w:sz="0" w:space="0" w:color="auto"/>
          </w:divBdr>
        </w:div>
        <w:div w:id="1879734630">
          <w:marLeft w:val="0"/>
          <w:marRight w:val="0"/>
          <w:marTop w:val="0"/>
          <w:marBottom w:val="0"/>
          <w:divBdr>
            <w:top w:val="none" w:sz="0" w:space="0" w:color="auto"/>
            <w:left w:val="none" w:sz="0" w:space="0" w:color="auto"/>
            <w:bottom w:val="none" w:sz="0" w:space="0" w:color="auto"/>
            <w:right w:val="none" w:sz="0" w:space="0" w:color="auto"/>
          </w:divBdr>
        </w:div>
        <w:div w:id="1491167806">
          <w:marLeft w:val="0"/>
          <w:marRight w:val="0"/>
          <w:marTop w:val="0"/>
          <w:marBottom w:val="0"/>
          <w:divBdr>
            <w:top w:val="none" w:sz="0" w:space="0" w:color="auto"/>
            <w:left w:val="none" w:sz="0" w:space="0" w:color="auto"/>
            <w:bottom w:val="none" w:sz="0" w:space="0" w:color="auto"/>
            <w:right w:val="none" w:sz="0" w:space="0" w:color="auto"/>
          </w:divBdr>
        </w:div>
        <w:div w:id="108743481">
          <w:marLeft w:val="0"/>
          <w:marRight w:val="0"/>
          <w:marTop w:val="0"/>
          <w:marBottom w:val="0"/>
          <w:divBdr>
            <w:top w:val="none" w:sz="0" w:space="0" w:color="auto"/>
            <w:left w:val="none" w:sz="0" w:space="0" w:color="auto"/>
            <w:bottom w:val="none" w:sz="0" w:space="0" w:color="auto"/>
            <w:right w:val="none" w:sz="0" w:space="0" w:color="auto"/>
          </w:divBdr>
        </w:div>
        <w:div w:id="1874531759">
          <w:marLeft w:val="0"/>
          <w:marRight w:val="0"/>
          <w:marTop w:val="0"/>
          <w:marBottom w:val="0"/>
          <w:divBdr>
            <w:top w:val="none" w:sz="0" w:space="0" w:color="auto"/>
            <w:left w:val="none" w:sz="0" w:space="0" w:color="auto"/>
            <w:bottom w:val="none" w:sz="0" w:space="0" w:color="auto"/>
            <w:right w:val="none" w:sz="0" w:space="0" w:color="auto"/>
          </w:divBdr>
        </w:div>
        <w:div w:id="2070421686">
          <w:marLeft w:val="0"/>
          <w:marRight w:val="0"/>
          <w:marTop w:val="0"/>
          <w:marBottom w:val="0"/>
          <w:divBdr>
            <w:top w:val="none" w:sz="0" w:space="0" w:color="auto"/>
            <w:left w:val="none" w:sz="0" w:space="0" w:color="auto"/>
            <w:bottom w:val="none" w:sz="0" w:space="0" w:color="auto"/>
            <w:right w:val="none" w:sz="0" w:space="0" w:color="auto"/>
          </w:divBdr>
        </w:div>
        <w:div w:id="161704959">
          <w:marLeft w:val="0"/>
          <w:marRight w:val="0"/>
          <w:marTop w:val="0"/>
          <w:marBottom w:val="0"/>
          <w:divBdr>
            <w:top w:val="none" w:sz="0" w:space="0" w:color="auto"/>
            <w:left w:val="none" w:sz="0" w:space="0" w:color="auto"/>
            <w:bottom w:val="none" w:sz="0" w:space="0" w:color="auto"/>
            <w:right w:val="none" w:sz="0" w:space="0" w:color="auto"/>
          </w:divBdr>
        </w:div>
        <w:div w:id="1313870968">
          <w:marLeft w:val="0"/>
          <w:marRight w:val="0"/>
          <w:marTop w:val="0"/>
          <w:marBottom w:val="0"/>
          <w:divBdr>
            <w:top w:val="none" w:sz="0" w:space="0" w:color="auto"/>
            <w:left w:val="none" w:sz="0" w:space="0" w:color="auto"/>
            <w:bottom w:val="none" w:sz="0" w:space="0" w:color="auto"/>
            <w:right w:val="none" w:sz="0" w:space="0" w:color="auto"/>
          </w:divBdr>
        </w:div>
        <w:div w:id="998850664">
          <w:marLeft w:val="0"/>
          <w:marRight w:val="0"/>
          <w:marTop w:val="0"/>
          <w:marBottom w:val="0"/>
          <w:divBdr>
            <w:top w:val="none" w:sz="0" w:space="0" w:color="auto"/>
            <w:left w:val="none" w:sz="0" w:space="0" w:color="auto"/>
            <w:bottom w:val="none" w:sz="0" w:space="0" w:color="auto"/>
            <w:right w:val="none" w:sz="0" w:space="0" w:color="auto"/>
          </w:divBdr>
        </w:div>
        <w:div w:id="1711879986">
          <w:marLeft w:val="0"/>
          <w:marRight w:val="0"/>
          <w:marTop w:val="0"/>
          <w:marBottom w:val="0"/>
          <w:divBdr>
            <w:top w:val="none" w:sz="0" w:space="0" w:color="auto"/>
            <w:left w:val="none" w:sz="0" w:space="0" w:color="auto"/>
            <w:bottom w:val="none" w:sz="0" w:space="0" w:color="auto"/>
            <w:right w:val="none" w:sz="0" w:space="0" w:color="auto"/>
          </w:divBdr>
        </w:div>
        <w:div w:id="345598537">
          <w:marLeft w:val="0"/>
          <w:marRight w:val="0"/>
          <w:marTop w:val="0"/>
          <w:marBottom w:val="0"/>
          <w:divBdr>
            <w:top w:val="none" w:sz="0" w:space="0" w:color="auto"/>
            <w:left w:val="none" w:sz="0" w:space="0" w:color="auto"/>
            <w:bottom w:val="none" w:sz="0" w:space="0" w:color="auto"/>
            <w:right w:val="none" w:sz="0" w:space="0" w:color="auto"/>
          </w:divBdr>
        </w:div>
        <w:div w:id="231698222">
          <w:marLeft w:val="0"/>
          <w:marRight w:val="0"/>
          <w:marTop w:val="0"/>
          <w:marBottom w:val="0"/>
          <w:divBdr>
            <w:top w:val="none" w:sz="0" w:space="0" w:color="auto"/>
            <w:left w:val="none" w:sz="0" w:space="0" w:color="auto"/>
            <w:bottom w:val="none" w:sz="0" w:space="0" w:color="auto"/>
            <w:right w:val="none" w:sz="0" w:space="0" w:color="auto"/>
          </w:divBdr>
        </w:div>
        <w:div w:id="1366321921">
          <w:marLeft w:val="0"/>
          <w:marRight w:val="0"/>
          <w:marTop w:val="0"/>
          <w:marBottom w:val="0"/>
          <w:divBdr>
            <w:top w:val="none" w:sz="0" w:space="0" w:color="auto"/>
            <w:left w:val="none" w:sz="0" w:space="0" w:color="auto"/>
            <w:bottom w:val="none" w:sz="0" w:space="0" w:color="auto"/>
            <w:right w:val="none" w:sz="0" w:space="0" w:color="auto"/>
          </w:divBdr>
        </w:div>
        <w:div w:id="491410505">
          <w:marLeft w:val="0"/>
          <w:marRight w:val="0"/>
          <w:marTop w:val="0"/>
          <w:marBottom w:val="0"/>
          <w:divBdr>
            <w:top w:val="none" w:sz="0" w:space="0" w:color="auto"/>
            <w:left w:val="none" w:sz="0" w:space="0" w:color="auto"/>
            <w:bottom w:val="none" w:sz="0" w:space="0" w:color="auto"/>
            <w:right w:val="none" w:sz="0" w:space="0" w:color="auto"/>
          </w:divBdr>
        </w:div>
        <w:div w:id="514812300">
          <w:marLeft w:val="0"/>
          <w:marRight w:val="0"/>
          <w:marTop w:val="0"/>
          <w:marBottom w:val="0"/>
          <w:divBdr>
            <w:top w:val="none" w:sz="0" w:space="0" w:color="auto"/>
            <w:left w:val="none" w:sz="0" w:space="0" w:color="auto"/>
            <w:bottom w:val="none" w:sz="0" w:space="0" w:color="auto"/>
            <w:right w:val="none" w:sz="0" w:space="0" w:color="auto"/>
          </w:divBdr>
        </w:div>
        <w:div w:id="1149788501">
          <w:marLeft w:val="0"/>
          <w:marRight w:val="0"/>
          <w:marTop w:val="0"/>
          <w:marBottom w:val="0"/>
          <w:divBdr>
            <w:top w:val="none" w:sz="0" w:space="0" w:color="auto"/>
            <w:left w:val="none" w:sz="0" w:space="0" w:color="auto"/>
            <w:bottom w:val="none" w:sz="0" w:space="0" w:color="auto"/>
            <w:right w:val="none" w:sz="0" w:space="0" w:color="auto"/>
          </w:divBdr>
        </w:div>
        <w:div w:id="777414345">
          <w:marLeft w:val="0"/>
          <w:marRight w:val="0"/>
          <w:marTop w:val="0"/>
          <w:marBottom w:val="0"/>
          <w:divBdr>
            <w:top w:val="none" w:sz="0" w:space="0" w:color="auto"/>
            <w:left w:val="none" w:sz="0" w:space="0" w:color="auto"/>
            <w:bottom w:val="none" w:sz="0" w:space="0" w:color="auto"/>
            <w:right w:val="none" w:sz="0" w:space="0" w:color="auto"/>
          </w:divBdr>
        </w:div>
        <w:div w:id="1590432125">
          <w:marLeft w:val="0"/>
          <w:marRight w:val="0"/>
          <w:marTop w:val="0"/>
          <w:marBottom w:val="0"/>
          <w:divBdr>
            <w:top w:val="none" w:sz="0" w:space="0" w:color="auto"/>
            <w:left w:val="none" w:sz="0" w:space="0" w:color="auto"/>
            <w:bottom w:val="none" w:sz="0" w:space="0" w:color="auto"/>
            <w:right w:val="none" w:sz="0" w:space="0" w:color="auto"/>
          </w:divBdr>
        </w:div>
        <w:div w:id="2104379649">
          <w:marLeft w:val="0"/>
          <w:marRight w:val="0"/>
          <w:marTop w:val="0"/>
          <w:marBottom w:val="0"/>
          <w:divBdr>
            <w:top w:val="none" w:sz="0" w:space="0" w:color="auto"/>
            <w:left w:val="none" w:sz="0" w:space="0" w:color="auto"/>
            <w:bottom w:val="none" w:sz="0" w:space="0" w:color="auto"/>
            <w:right w:val="none" w:sz="0" w:space="0" w:color="auto"/>
          </w:divBdr>
        </w:div>
        <w:div w:id="1110970507">
          <w:marLeft w:val="0"/>
          <w:marRight w:val="0"/>
          <w:marTop w:val="0"/>
          <w:marBottom w:val="0"/>
          <w:divBdr>
            <w:top w:val="none" w:sz="0" w:space="0" w:color="auto"/>
            <w:left w:val="none" w:sz="0" w:space="0" w:color="auto"/>
            <w:bottom w:val="none" w:sz="0" w:space="0" w:color="auto"/>
            <w:right w:val="none" w:sz="0" w:space="0" w:color="auto"/>
          </w:divBdr>
        </w:div>
        <w:div w:id="770321582">
          <w:marLeft w:val="0"/>
          <w:marRight w:val="0"/>
          <w:marTop w:val="0"/>
          <w:marBottom w:val="0"/>
          <w:divBdr>
            <w:top w:val="none" w:sz="0" w:space="0" w:color="auto"/>
            <w:left w:val="none" w:sz="0" w:space="0" w:color="auto"/>
            <w:bottom w:val="none" w:sz="0" w:space="0" w:color="auto"/>
            <w:right w:val="none" w:sz="0" w:space="0" w:color="auto"/>
          </w:divBdr>
        </w:div>
        <w:div w:id="691759921">
          <w:marLeft w:val="0"/>
          <w:marRight w:val="0"/>
          <w:marTop w:val="0"/>
          <w:marBottom w:val="0"/>
          <w:divBdr>
            <w:top w:val="none" w:sz="0" w:space="0" w:color="auto"/>
            <w:left w:val="none" w:sz="0" w:space="0" w:color="auto"/>
            <w:bottom w:val="none" w:sz="0" w:space="0" w:color="auto"/>
            <w:right w:val="none" w:sz="0" w:space="0" w:color="auto"/>
          </w:divBdr>
        </w:div>
        <w:div w:id="1462650118">
          <w:marLeft w:val="0"/>
          <w:marRight w:val="0"/>
          <w:marTop w:val="0"/>
          <w:marBottom w:val="0"/>
          <w:divBdr>
            <w:top w:val="none" w:sz="0" w:space="0" w:color="auto"/>
            <w:left w:val="none" w:sz="0" w:space="0" w:color="auto"/>
            <w:bottom w:val="none" w:sz="0" w:space="0" w:color="auto"/>
            <w:right w:val="none" w:sz="0" w:space="0" w:color="auto"/>
          </w:divBdr>
        </w:div>
        <w:div w:id="276370102">
          <w:marLeft w:val="0"/>
          <w:marRight w:val="0"/>
          <w:marTop w:val="0"/>
          <w:marBottom w:val="0"/>
          <w:divBdr>
            <w:top w:val="none" w:sz="0" w:space="0" w:color="auto"/>
            <w:left w:val="none" w:sz="0" w:space="0" w:color="auto"/>
            <w:bottom w:val="none" w:sz="0" w:space="0" w:color="auto"/>
            <w:right w:val="none" w:sz="0" w:space="0" w:color="auto"/>
          </w:divBdr>
        </w:div>
        <w:div w:id="1591500270">
          <w:marLeft w:val="0"/>
          <w:marRight w:val="0"/>
          <w:marTop w:val="0"/>
          <w:marBottom w:val="0"/>
          <w:divBdr>
            <w:top w:val="none" w:sz="0" w:space="0" w:color="auto"/>
            <w:left w:val="none" w:sz="0" w:space="0" w:color="auto"/>
            <w:bottom w:val="none" w:sz="0" w:space="0" w:color="auto"/>
            <w:right w:val="none" w:sz="0" w:space="0" w:color="auto"/>
          </w:divBdr>
        </w:div>
        <w:div w:id="202522592">
          <w:marLeft w:val="0"/>
          <w:marRight w:val="0"/>
          <w:marTop w:val="0"/>
          <w:marBottom w:val="0"/>
          <w:divBdr>
            <w:top w:val="none" w:sz="0" w:space="0" w:color="auto"/>
            <w:left w:val="none" w:sz="0" w:space="0" w:color="auto"/>
            <w:bottom w:val="none" w:sz="0" w:space="0" w:color="auto"/>
            <w:right w:val="none" w:sz="0" w:space="0" w:color="auto"/>
          </w:divBdr>
        </w:div>
        <w:div w:id="569124062">
          <w:marLeft w:val="0"/>
          <w:marRight w:val="0"/>
          <w:marTop w:val="0"/>
          <w:marBottom w:val="0"/>
          <w:divBdr>
            <w:top w:val="none" w:sz="0" w:space="0" w:color="auto"/>
            <w:left w:val="none" w:sz="0" w:space="0" w:color="auto"/>
            <w:bottom w:val="none" w:sz="0" w:space="0" w:color="auto"/>
            <w:right w:val="none" w:sz="0" w:space="0" w:color="auto"/>
          </w:divBdr>
        </w:div>
        <w:div w:id="1800611418">
          <w:marLeft w:val="0"/>
          <w:marRight w:val="0"/>
          <w:marTop w:val="0"/>
          <w:marBottom w:val="0"/>
          <w:divBdr>
            <w:top w:val="none" w:sz="0" w:space="0" w:color="auto"/>
            <w:left w:val="none" w:sz="0" w:space="0" w:color="auto"/>
            <w:bottom w:val="none" w:sz="0" w:space="0" w:color="auto"/>
            <w:right w:val="none" w:sz="0" w:space="0" w:color="auto"/>
          </w:divBdr>
        </w:div>
        <w:div w:id="1749230105">
          <w:marLeft w:val="0"/>
          <w:marRight w:val="0"/>
          <w:marTop w:val="0"/>
          <w:marBottom w:val="0"/>
          <w:divBdr>
            <w:top w:val="none" w:sz="0" w:space="0" w:color="auto"/>
            <w:left w:val="none" w:sz="0" w:space="0" w:color="auto"/>
            <w:bottom w:val="none" w:sz="0" w:space="0" w:color="auto"/>
            <w:right w:val="none" w:sz="0" w:space="0" w:color="auto"/>
          </w:divBdr>
        </w:div>
        <w:div w:id="842817128">
          <w:marLeft w:val="0"/>
          <w:marRight w:val="0"/>
          <w:marTop w:val="0"/>
          <w:marBottom w:val="0"/>
          <w:divBdr>
            <w:top w:val="none" w:sz="0" w:space="0" w:color="auto"/>
            <w:left w:val="none" w:sz="0" w:space="0" w:color="auto"/>
            <w:bottom w:val="none" w:sz="0" w:space="0" w:color="auto"/>
            <w:right w:val="none" w:sz="0" w:space="0" w:color="auto"/>
          </w:divBdr>
        </w:div>
        <w:div w:id="1589803336">
          <w:marLeft w:val="0"/>
          <w:marRight w:val="0"/>
          <w:marTop w:val="0"/>
          <w:marBottom w:val="0"/>
          <w:divBdr>
            <w:top w:val="none" w:sz="0" w:space="0" w:color="auto"/>
            <w:left w:val="none" w:sz="0" w:space="0" w:color="auto"/>
            <w:bottom w:val="none" w:sz="0" w:space="0" w:color="auto"/>
            <w:right w:val="none" w:sz="0" w:space="0" w:color="auto"/>
          </w:divBdr>
        </w:div>
        <w:div w:id="1912228836">
          <w:marLeft w:val="0"/>
          <w:marRight w:val="0"/>
          <w:marTop w:val="0"/>
          <w:marBottom w:val="0"/>
          <w:divBdr>
            <w:top w:val="none" w:sz="0" w:space="0" w:color="auto"/>
            <w:left w:val="none" w:sz="0" w:space="0" w:color="auto"/>
            <w:bottom w:val="none" w:sz="0" w:space="0" w:color="auto"/>
            <w:right w:val="none" w:sz="0" w:space="0" w:color="auto"/>
          </w:divBdr>
        </w:div>
        <w:div w:id="343213790">
          <w:marLeft w:val="0"/>
          <w:marRight w:val="0"/>
          <w:marTop w:val="0"/>
          <w:marBottom w:val="0"/>
          <w:divBdr>
            <w:top w:val="none" w:sz="0" w:space="0" w:color="auto"/>
            <w:left w:val="none" w:sz="0" w:space="0" w:color="auto"/>
            <w:bottom w:val="none" w:sz="0" w:space="0" w:color="auto"/>
            <w:right w:val="none" w:sz="0" w:space="0" w:color="auto"/>
          </w:divBdr>
        </w:div>
        <w:div w:id="2013558793">
          <w:marLeft w:val="0"/>
          <w:marRight w:val="0"/>
          <w:marTop w:val="0"/>
          <w:marBottom w:val="0"/>
          <w:divBdr>
            <w:top w:val="none" w:sz="0" w:space="0" w:color="auto"/>
            <w:left w:val="none" w:sz="0" w:space="0" w:color="auto"/>
            <w:bottom w:val="none" w:sz="0" w:space="0" w:color="auto"/>
            <w:right w:val="none" w:sz="0" w:space="0" w:color="auto"/>
          </w:divBdr>
        </w:div>
        <w:div w:id="788663163">
          <w:marLeft w:val="0"/>
          <w:marRight w:val="0"/>
          <w:marTop w:val="0"/>
          <w:marBottom w:val="0"/>
          <w:divBdr>
            <w:top w:val="none" w:sz="0" w:space="0" w:color="auto"/>
            <w:left w:val="none" w:sz="0" w:space="0" w:color="auto"/>
            <w:bottom w:val="none" w:sz="0" w:space="0" w:color="auto"/>
            <w:right w:val="none" w:sz="0" w:space="0" w:color="auto"/>
          </w:divBdr>
        </w:div>
        <w:div w:id="161510828">
          <w:marLeft w:val="0"/>
          <w:marRight w:val="0"/>
          <w:marTop w:val="0"/>
          <w:marBottom w:val="0"/>
          <w:divBdr>
            <w:top w:val="none" w:sz="0" w:space="0" w:color="auto"/>
            <w:left w:val="none" w:sz="0" w:space="0" w:color="auto"/>
            <w:bottom w:val="none" w:sz="0" w:space="0" w:color="auto"/>
            <w:right w:val="none" w:sz="0" w:space="0" w:color="auto"/>
          </w:divBdr>
        </w:div>
        <w:div w:id="1636258178">
          <w:marLeft w:val="0"/>
          <w:marRight w:val="0"/>
          <w:marTop w:val="0"/>
          <w:marBottom w:val="0"/>
          <w:divBdr>
            <w:top w:val="none" w:sz="0" w:space="0" w:color="auto"/>
            <w:left w:val="none" w:sz="0" w:space="0" w:color="auto"/>
            <w:bottom w:val="none" w:sz="0" w:space="0" w:color="auto"/>
            <w:right w:val="none" w:sz="0" w:space="0" w:color="auto"/>
          </w:divBdr>
        </w:div>
        <w:div w:id="46344214">
          <w:marLeft w:val="0"/>
          <w:marRight w:val="0"/>
          <w:marTop w:val="0"/>
          <w:marBottom w:val="0"/>
          <w:divBdr>
            <w:top w:val="none" w:sz="0" w:space="0" w:color="auto"/>
            <w:left w:val="none" w:sz="0" w:space="0" w:color="auto"/>
            <w:bottom w:val="none" w:sz="0" w:space="0" w:color="auto"/>
            <w:right w:val="none" w:sz="0" w:space="0" w:color="auto"/>
          </w:divBdr>
        </w:div>
        <w:div w:id="1792624967">
          <w:marLeft w:val="0"/>
          <w:marRight w:val="0"/>
          <w:marTop w:val="0"/>
          <w:marBottom w:val="0"/>
          <w:divBdr>
            <w:top w:val="none" w:sz="0" w:space="0" w:color="auto"/>
            <w:left w:val="none" w:sz="0" w:space="0" w:color="auto"/>
            <w:bottom w:val="none" w:sz="0" w:space="0" w:color="auto"/>
            <w:right w:val="none" w:sz="0" w:space="0" w:color="auto"/>
          </w:divBdr>
        </w:div>
        <w:div w:id="1153835683">
          <w:marLeft w:val="0"/>
          <w:marRight w:val="0"/>
          <w:marTop w:val="0"/>
          <w:marBottom w:val="0"/>
          <w:divBdr>
            <w:top w:val="none" w:sz="0" w:space="0" w:color="auto"/>
            <w:left w:val="none" w:sz="0" w:space="0" w:color="auto"/>
            <w:bottom w:val="none" w:sz="0" w:space="0" w:color="auto"/>
            <w:right w:val="none" w:sz="0" w:space="0" w:color="auto"/>
          </w:divBdr>
        </w:div>
        <w:div w:id="1675524029">
          <w:marLeft w:val="0"/>
          <w:marRight w:val="0"/>
          <w:marTop w:val="0"/>
          <w:marBottom w:val="0"/>
          <w:divBdr>
            <w:top w:val="none" w:sz="0" w:space="0" w:color="auto"/>
            <w:left w:val="none" w:sz="0" w:space="0" w:color="auto"/>
            <w:bottom w:val="none" w:sz="0" w:space="0" w:color="auto"/>
            <w:right w:val="none" w:sz="0" w:space="0" w:color="auto"/>
          </w:divBdr>
        </w:div>
        <w:div w:id="823474564">
          <w:marLeft w:val="0"/>
          <w:marRight w:val="0"/>
          <w:marTop w:val="0"/>
          <w:marBottom w:val="0"/>
          <w:divBdr>
            <w:top w:val="none" w:sz="0" w:space="0" w:color="auto"/>
            <w:left w:val="none" w:sz="0" w:space="0" w:color="auto"/>
            <w:bottom w:val="none" w:sz="0" w:space="0" w:color="auto"/>
            <w:right w:val="none" w:sz="0" w:space="0" w:color="auto"/>
          </w:divBdr>
        </w:div>
        <w:div w:id="616988218">
          <w:marLeft w:val="0"/>
          <w:marRight w:val="0"/>
          <w:marTop w:val="0"/>
          <w:marBottom w:val="0"/>
          <w:divBdr>
            <w:top w:val="none" w:sz="0" w:space="0" w:color="auto"/>
            <w:left w:val="none" w:sz="0" w:space="0" w:color="auto"/>
            <w:bottom w:val="none" w:sz="0" w:space="0" w:color="auto"/>
            <w:right w:val="none" w:sz="0" w:space="0" w:color="auto"/>
          </w:divBdr>
        </w:div>
        <w:div w:id="544297695">
          <w:marLeft w:val="0"/>
          <w:marRight w:val="0"/>
          <w:marTop w:val="0"/>
          <w:marBottom w:val="0"/>
          <w:divBdr>
            <w:top w:val="none" w:sz="0" w:space="0" w:color="auto"/>
            <w:left w:val="none" w:sz="0" w:space="0" w:color="auto"/>
            <w:bottom w:val="none" w:sz="0" w:space="0" w:color="auto"/>
            <w:right w:val="none" w:sz="0" w:space="0" w:color="auto"/>
          </w:divBdr>
        </w:div>
        <w:div w:id="1121001561">
          <w:marLeft w:val="0"/>
          <w:marRight w:val="0"/>
          <w:marTop w:val="0"/>
          <w:marBottom w:val="0"/>
          <w:divBdr>
            <w:top w:val="none" w:sz="0" w:space="0" w:color="auto"/>
            <w:left w:val="none" w:sz="0" w:space="0" w:color="auto"/>
            <w:bottom w:val="none" w:sz="0" w:space="0" w:color="auto"/>
            <w:right w:val="none" w:sz="0" w:space="0" w:color="auto"/>
          </w:divBdr>
        </w:div>
        <w:div w:id="296028173">
          <w:marLeft w:val="0"/>
          <w:marRight w:val="0"/>
          <w:marTop w:val="0"/>
          <w:marBottom w:val="0"/>
          <w:divBdr>
            <w:top w:val="none" w:sz="0" w:space="0" w:color="auto"/>
            <w:left w:val="none" w:sz="0" w:space="0" w:color="auto"/>
            <w:bottom w:val="none" w:sz="0" w:space="0" w:color="auto"/>
            <w:right w:val="none" w:sz="0" w:space="0" w:color="auto"/>
          </w:divBdr>
        </w:div>
        <w:div w:id="1701470612">
          <w:marLeft w:val="0"/>
          <w:marRight w:val="0"/>
          <w:marTop w:val="0"/>
          <w:marBottom w:val="0"/>
          <w:divBdr>
            <w:top w:val="none" w:sz="0" w:space="0" w:color="auto"/>
            <w:left w:val="none" w:sz="0" w:space="0" w:color="auto"/>
            <w:bottom w:val="none" w:sz="0" w:space="0" w:color="auto"/>
            <w:right w:val="none" w:sz="0" w:space="0" w:color="auto"/>
          </w:divBdr>
        </w:div>
        <w:div w:id="361976809">
          <w:marLeft w:val="0"/>
          <w:marRight w:val="0"/>
          <w:marTop w:val="0"/>
          <w:marBottom w:val="0"/>
          <w:divBdr>
            <w:top w:val="none" w:sz="0" w:space="0" w:color="auto"/>
            <w:left w:val="none" w:sz="0" w:space="0" w:color="auto"/>
            <w:bottom w:val="none" w:sz="0" w:space="0" w:color="auto"/>
            <w:right w:val="none" w:sz="0" w:space="0" w:color="auto"/>
          </w:divBdr>
        </w:div>
        <w:div w:id="1124546494">
          <w:marLeft w:val="0"/>
          <w:marRight w:val="0"/>
          <w:marTop w:val="0"/>
          <w:marBottom w:val="0"/>
          <w:divBdr>
            <w:top w:val="none" w:sz="0" w:space="0" w:color="auto"/>
            <w:left w:val="none" w:sz="0" w:space="0" w:color="auto"/>
            <w:bottom w:val="none" w:sz="0" w:space="0" w:color="auto"/>
            <w:right w:val="none" w:sz="0" w:space="0" w:color="auto"/>
          </w:divBdr>
        </w:div>
        <w:div w:id="28646827">
          <w:marLeft w:val="0"/>
          <w:marRight w:val="0"/>
          <w:marTop w:val="0"/>
          <w:marBottom w:val="0"/>
          <w:divBdr>
            <w:top w:val="none" w:sz="0" w:space="0" w:color="auto"/>
            <w:left w:val="none" w:sz="0" w:space="0" w:color="auto"/>
            <w:bottom w:val="none" w:sz="0" w:space="0" w:color="auto"/>
            <w:right w:val="none" w:sz="0" w:space="0" w:color="auto"/>
          </w:divBdr>
        </w:div>
        <w:div w:id="873495704">
          <w:marLeft w:val="0"/>
          <w:marRight w:val="0"/>
          <w:marTop w:val="0"/>
          <w:marBottom w:val="0"/>
          <w:divBdr>
            <w:top w:val="none" w:sz="0" w:space="0" w:color="auto"/>
            <w:left w:val="none" w:sz="0" w:space="0" w:color="auto"/>
            <w:bottom w:val="none" w:sz="0" w:space="0" w:color="auto"/>
            <w:right w:val="none" w:sz="0" w:space="0" w:color="auto"/>
          </w:divBdr>
        </w:div>
        <w:div w:id="2020347097">
          <w:marLeft w:val="0"/>
          <w:marRight w:val="0"/>
          <w:marTop w:val="0"/>
          <w:marBottom w:val="0"/>
          <w:divBdr>
            <w:top w:val="none" w:sz="0" w:space="0" w:color="auto"/>
            <w:left w:val="none" w:sz="0" w:space="0" w:color="auto"/>
            <w:bottom w:val="none" w:sz="0" w:space="0" w:color="auto"/>
            <w:right w:val="none" w:sz="0" w:space="0" w:color="auto"/>
          </w:divBdr>
        </w:div>
        <w:div w:id="1651326216">
          <w:marLeft w:val="0"/>
          <w:marRight w:val="0"/>
          <w:marTop w:val="0"/>
          <w:marBottom w:val="0"/>
          <w:divBdr>
            <w:top w:val="none" w:sz="0" w:space="0" w:color="auto"/>
            <w:left w:val="none" w:sz="0" w:space="0" w:color="auto"/>
            <w:bottom w:val="none" w:sz="0" w:space="0" w:color="auto"/>
            <w:right w:val="none" w:sz="0" w:space="0" w:color="auto"/>
          </w:divBdr>
        </w:div>
        <w:div w:id="2097093181">
          <w:marLeft w:val="0"/>
          <w:marRight w:val="0"/>
          <w:marTop w:val="0"/>
          <w:marBottom w:val="0"/>
          <w:divBdr>
            <w:top w:val="none" w:sz="0" w:space="0" w:color="auto"/>
            <w:left w:val="none" w:sz="0" w:space="0" w:color="auto"/>
            <w:bottom w:val="none" w:sz="0" w:space="0" w:color="auto"/>
            <w:right w:val="none" w:sz="0" w:space="0" w:color="auto"/>
          </w:divBdr>
        </w:div>
        <w:div w:id="664632744">
          <w:marLeft w:val="0"/>
          <w:marRight w:val="0"/>
          <w:marTop w:val="0"/>
          <w:marBottom w:val="0"/>
          <w:divBdr>
            <w:top w:val="none" w:sz="0" w:space="0" w:color="auto"/>
            <w:left w:val="none" w:sz="0" w:space="0" w:color="auto"/>
            <w:bottom w:val="none" w:sz="0" w:space="0" w:color="auto"/>
            <w:right w:val="none" w:sz="0" w:space="0" w:color="auto"/>
          </w:divBdr>
        </w:div>
        <w:div w:id="950937509">
          <w:marLeft w:val="0"/>
          <w:marRight w:val="0"/>
          <w:marTop w:val="0"/>
          <w:marBottom w:val="0"/>
          <w:divBdr>
            <w:top w:val="none" w:sz="0" w:space="0" w:color="auto"/>
            <w:left w:val="none" w:sz="0" w:space="0" w:color="auto"/>
            <w:bottom w:val="none" w:sz="0" w:space="0" w:color="auto"/>
            <w:right w:val="none" w:sz="0" w:space="0" w:color="auto"/>
          </w:divBdr>
        </w:div>
        <w:div w:id="2018775192">
          <w:marLeft w:val="0"/>
          <w:marRight w:val="0"/>
          <w:marTop w:val="0"/>
          <w:marBottom w:val="0"/>
          <w:divBdr>
            <w:top w:val="none" w:sz="0" w:space="0" w:color="auto"/>
            <w:left w:val="none" w:sz="0" w:space="0" w:color="auto"/>
            <w:bottom w:val="none" w:sz="0" w:space="0" w:color="auto"/>
            <w:right w:val="none" w:sz="0" w:space="0" w:color="auto"/>
          </w:divBdr>
        </w:div>
      </w:divsChild>
    </w:div>
    <w:div w:id="650909286">
      <w:bodyDiv w:val="1"/>
      <w:marLeft w:val="0"/>
      <w:marRight w:val="0"/>
      <w:marTop w:val="0"/>
      <w:marBottom w:val="0"/>
      <w:divBdr>
        <w:top w:val="none" w:sz="0" w:space="0" w:color="auto"/>
        <w:left w:val="none" w:sz="0" w:space="0" w:color="auto"/>
        <w:bottom w:val="none" w:sz="0" w:space="0" w:color="auto"/>
        <w:right w:val="none" w:sz="0" w:space="0" w:color="auto"/>
      </w:divBdr>
    </w:div>
    <w:div w:id="907962847">
      <w:bodyDiv w:val="1"/>
      <w:marLeft w:val="0"/>
      <w:marRight w:val="0"/>
      <w:marTop w:val="0"/>
      <w:marBottom w:val="0"/>
      <w:divBdr>
        <w:top w:val="none" w:sz="0" w:space="0" w:color="auto"/>
        <w:left w:val="none" w:sz="0" w:space="0" w:color="auto"/>
        <w:bottom w:val="none" w:sz="0" w:space="0" w:color="auto"/>
        <w:right w:val="none" w:sz="0" w:space="0" w:color="auto"/>
      </w:divBdr>
    </w:div>
    <w:div w:id="995189840">
      <w:bodyDiv w:val="1"/>
      <w:marLeft w:val="0"/>
      <w:marRight w:val="0"/>
      <w:marTop w:val="0"/>
      <w:marBottom w:val="0"/>
      <w:divBdr>
        <w:top w:val="none" w:sz="0" w:space="0" w:color="auto"/>
        <w:left w:val="none" w:sz="0" w:space="0" w:color="auto"/>
        <w:bottom w:val="none" w:sz="0" w:space="0" w:color="auto"/>
        <w:right w:val="none" w:sz="0" w:space="0" w:color="auto"/>
      </w:divBdr>
      <w:divsChild>
        <w:div w:id="1005597063">
          <w:marLeft w:val="0"/>
          <w:marRight w:val="0"/>
          <w:marTop w:val="0"/>
          <w:marBottom w:val="0"/>
          <w:divBdr>
            <w:top w:val="none" w:sz="0" w:space="0" w:color="auto"/>
            <w:left w:val="none" w:sz="0" w:space="0" w:color="auto"/>
            <w:bottom w:val="none" w:sz="0" w:space="0" w:color="auto"/>
            <w:right w:val="none" w:sz="0" w:space="0" w:color="auto"/>
          </w:divBdr>
        </w:div>
        <w:div w:id="551624996">
          <w:marLeft w:val="0"/>
          <w:marRight w:val="0"/>
          <w:marTop w:val="0"/>
          <w:marBottom w:val="0"/>
          <w:divBdr>
            <w:top w:val="none" w:sz="0" w:space="0" w:color="auto"/>
            <w:left w:val="none" w:sz="0" w:space="0" w:color="auto"/>
            <w:bottom w:val="none" w:sz="0" w:space="0" w:color="auto"/>
            <w:right w:val="none" w:sz="0" w:space="0" w:color="auto"/>
          </w:divBdr>
        </w:div>
        <w:div w:id="2126121153">
          <w:marLeft w:val="0"/>
          <w:marRight w:val="0"/>
          <w:marTop w:val="0"/>
          <w:marBottom w:val="0"/>
          <w:divBdr>
            <w:top w:val="none" w:sz="0" w:space="0" w:color="auto"/>
            <w:left w:val="none" w:sz="0" w:space="0" w:color="auto"/>
            <w:bottom w:val="none" w:sz="0" w:space="0" w:color="auto"/>
            <w:right w:val="none" w:sz="0" w:space="0" w:color="auto"/>
          </w:divBdr>
        </w:div>
        <w:div w:id="1903902265">
          <w:marLeft w:val="0"/>
          <w:marRight w:val="0"/>
          <w:marTop w:val="0"/>
          <w:marBottom w:val="0"/>
          <w:divBdr>
            <w:top w:val="none" w:sz="0" w:space="0" w:color="auto"/>
            <w:left w:val="none" w:sz="0" w:space="0" w:color="auto"/>
            <w:bottom w:val="none" w:sz="0" w:space="0" w:color="auto"/>
            <w:right w:val="none" w:sz="0" w:space="0" w:color="auto"/>
          </w:divBdr>
        </w:div>
        <w:div w:id="458039249">
          <w:marLeft w:val="0"/>
          <w:marRight w:val="0"/>
          <w:marTop w:val="0"/>
          <w:marBottom w:val="0"/>
          <w:divBdr>
            <w:top w:val="none" w:sz="0" w:space="0" w:color="auto"/>
            <w:left w:val="none" w:sz="0" w:space="0" w:color="auto"/>
            <w:bottom w:val="none" w:sz="0" w:space="0" w:color="auto"/>
            <w:right w:val="none" w:sz="0" w:space="0" w:color="auto"/>
          </w:divBdr>
        </w:div>
        <w:div w:id="329255616">
          <w:marLeft w:val="0"/>
          <w:marRight w:val="0"/>
          <w:marTop w:val="0"/>
          <w:marBottom w:val="0"/>
          <w:divBdr>
            <w:top w:val="none" w:sz="0" w:space="0" w:color="auto"/>
            <w:left w:val="none" w:sz="0" w:space="0" w:color="auto"/>
            <w:bottom w:val="none" w:sz="0" w:space="0" w:color="auto"/>
            <w:right w:val="none" w:sz="0" w:space="0" w:color="auto"/>
          </w:divBdr>
        </w:div>
        <w:div w:id="34889996">
          <w:marLeft w:val="0"/>
          <w:marRight w:val="0"/>
          <w:marTop w:val="0"/>
          <w:marBottom w:val="0"/>
          <w:divBdr>
            <w:top w:val="none" w:sz="0" w:space="0" w:color="auto"/>
            <w:left w:val="none" w:sz="0" w:space="0" w:color="auto"/>
            <w:bottom w:val="none" w:sz="0" w:space="0" w:color="auto"/>
            <w:right w:val="none" w:sz="0" w:space="0" w:color="auto"/>
          </w:divBdr>
        </w:div>
        <w:div w:id="513810623">
          <w:marLeft w:val="0"/>
          <w:marRight w:val="0"/>
          <w:marTop w:val="0"/>
          <w:marBottom w:val="0"/>
          <w:divBdr>
            <w:top w:val="none" w:sz="0" w:space="0" w:color="auto"/>
            <w:left w:val="none" w:sz="0" w:space="0" w:color="auto"/>
            <w:bottom w:val="none" w:sz="0" w:space="0" w:color="auto"/>
            <w:right w:val="none" w:sz="0" w:space="0" w:color="auto"/>
          </w:divBdr>
        </w:div>
        <w:div w:id="1170683082">
          <w:marLeft w:val="0"/>
          <w:marRight w:val="0"/>
          <w:marTop w:val="0"/>
          <w:marBottom w:val="0"/>
          <w:divBdr>
            <w:top w:val="none" w:sz="0" w:space="0" w:color="auto"/>
            <w:left w:val="none" w:sz="0" w:space="0" w:color="auto"/>
            <w:bottom w:val="none" w:sz="0" w:space="0" w:color="auto"/>
            <w:right w:val="none" w:sz="0" w:space="0" w:color="auto"/>
          </w:divBdr>
        </w:div>
        <w:div w:id="1198004932">
          <w:marLeft w:val="0"/>
          <w:marRight w:val="0"/>
          <w:marTop w:val="0"/>
          <w:marBottom w:val="0"/>
          <w:divBdr>
            <w:top w:val="none" w:sz="0" w:space="0" w:color="auto"/>
            <w:left w:val="none" w:sz="0" w:space="0" w:color="auto"/>
            <w:bottom w:val="none" w:sz="0" w:space="0" w:color="auto"/>
            <w:right w:val="none" w:sz="0" w:space="0" w:color="auto"/>
          </w:divBdr>
        </w:div>
        <w:div w:id="1567568241">
          <w:marLeft w:val="0"/>
          <w:marRight w:val="0"/>
          <w:marTop w:val="0"/>
          <w:marBottom w:val="0"/>
          <w:divBdr>
            <w:top w:val="none" w:sz="0" w:space="0" w:color="auto"/>
            <w:left w:val="none" w:sz="0" w:space="0" w:color="auto"/>
            <w:bottom w:val="none" w:sz="0" w:space="0" w:color="auto"/>
            <w:right w:val="none" w:sz="0" w:space="0" w:color="auto"/>
          </w:divBdr>
        </w:div>
        <w:div w:id="1285305338">
          <w:marLeft w:val="0"/>
          <w:marRight w:val="0"/>
          <w:marTop w:val="0"/>
          <w:marBottom w:val="0"/>
          <w:divBdr>
            <w:top w:val="none" w:sz="0" w:space="0" w:color="auto"/>
            <w:left w:val="none" w:sz="0" w:space="0" w:color="auto"/>
            <w:bottom w:val="none" w:sz="0" w:space="0" w:color="auto"/>
            <w:right w:val="none" w:sz="0" w:space="0" w:color="auto"/>
          </w:divBdr>
        </w:div>
        <w:div w:id="250044349">
          <w:marLeft w:val="0"/>
          <w:marRight w:val="0"/>
          <w:marTop w:val="0"/>
          <w:marBottom w:val="0"/>
          <w:divBdr>
            <w:top w:val="none" w:sz="0" w:space="0" w:color="auto"/>
            <w:left w:val="none" w:sz="0" w:space="0" w:color="auto"/>
            <w:bottom w:val="none" w:sz="0" w:space="0" w:color="auto"/>
            <w:right w:val="none" w:sz="0" w:space="0" w:color="auto"/>
          </w:divBdr>
        </w:div>
        <w:div w:id="209003191">
          <w:marLeft w:val="0"/>
          <w:marRight w:val="0"/>
          <w:marTop w:val="0"/>
          <w:marBottom w:val="0"/>
          <w:divBdr>
            <w:top w:val="none" w:sz="0" w:space="0" w:color="auto"/>
            <w:left w:val="none" w:sz="0" w:space="0" w:color="auto"/>
            <w:bottom w:val="none" w:sz="0" w:space="0" w:color="auto"/>
            <w:right w:val="none" w:sz="0" w:space="0" w:color="auto"/>
          </w:divBdr>
        </w:div>
        <w:div w:id="1739983743">
          <w:marLeft w:val="0"/>
          <w:marRight w:val="0"/>
          <w:marTop w:val="0"/>
          <w:marBottom w:val="0"/>
          <w:divBdr>
            <w:top w:val="none" w:sz="0" w:space="0" w:color="auto"/>
            <w:left w:val="none" w:sz="0" w:space="0" w:color="auto"/>
            <w:bottom w:val="none" w:sz="0" w:space="0" w:color="auto"/>
            <w:right w:val="none" w:sz="0" w:space="0" w:color="auto"/>
          </w:divBdr>
        </w:div>
        <w:div w:id="486094007">
          <w:marLeft w:val="0"/>
          <w:marRight w:val="0"/>
          <w:marTop w:val="0"/>
          <w:marBottom w:val="0"/>
          <w:divBdr>
            <w:top w:val="none" w:sz="0" w:space="0" w:color="auto"/>
            <w:left w:val="none" w:sz="0" w:space="0" w:color="auto"/>
            <w:bottom w:val="none" w:sz="0" w:space="0" w:color="auto"/>
            <w:right w:val="none" w:sz="0" w:space="0" w:color="auto"/>
          </w:divBdr>
        </w:div>
        <w:div w:id="1725250812">
          <w:marLeft w:val="0"/>
          <w:marRight w:val="0"/>
          <w:marTop w:val="0"/>
          <w:marBottom w:val="0"/>
          <w:divBdr>
            <w:top w:val="none" w:sz="0" w:space="0" w:color="auto"/>
            <w:left w:val="none" w:sz="0" w:space="0" w:color="auto"/>
            <w:bottom w:val="none" w:sz="0" w:space="0" w:color="auto"/>
            <w:right w:val="none" w:sz="0" w:space="0" w:color="auto"/>
          </w:divBdr>
        </w:div>
        <w:div w:id="898442997">
          <w:marLeft w:val="0"/>
          <w:marRight w:val="0"/>
          <w:marTop w:val="0"/>
          <w:marBottom w:val="0"/>
          <w:divBdr>
            <w:top w:val="none" w:sz="0" w:space="0" w:color="auto"/>
            <w:left w:val="none" w:sz="0" w:space="0" w:color="auto"/>
            <w:bottom w:val="none" w:sz="0" w:space="0" w:color="auto"/>
            <w:right w:val="none" w:sz="0" w:space="0" w:color="auto"/>
          </w:divBdr>
        </w:div>
        <w:div w:id="487328110">
          <w:marLeft w:val="0"/>
          <w:marRight w:val="0"/>
          <w:marTop w:val="0"/>
          <w:marBottom w:val="0"/>
          <w:divBdr>
            <w:top w:val="none" w:sz="0" w:space="0" w:color="auto"/>
            <w:left w:val="none" w:sz="0" w:space="0" w:color="auto"/>
            <w:bottom w:val="none" w:sz="0" w:space="0" w:color="auto"/>
            <w:right w:val="none" w:sz="0" w:space="0" w:color="auto"/>
          </w:divBdr>
        </w:div>
        <w:div w:id="982927562">
          <w:marLeft w:val="0"/>
          <w:marRight w:val="0"/>
          <w:marTop w:val="0"/>
          <w:marBottom w:val="0"/>
          <w:divBdr>
            <w:top w:val="none" w:sz="0" w:space="0" w:color="auto"/>
            <w:left w:val="none" w:sz="0" w:space="0" w:color="auto"/>
            <w:bottom w:val="none" w:sz="0" w:space="0" w:color="auto"/>
            <w:right w:val="none" w:sz="0" w:space="0" w:color="auto"/>
          </w:divBdr>
        </w:div>
        <w:div w:id="34697884">
          <w:marLeft w:val="0"/>
          <w:marRight w:val="0"/>
          <w:marTop w:val="0"/>
          <w:marBottom w:val="0"/>
          <w:divBdr>
            <w:top w:val="none" w:sz="0" w:space="0" w:color="auto"/>
            <w:left w:val="none" w:sz="0" w:space="0" w:color="auto"/>
            <w:bottom w:val="none" w:sz="0" w:space="0" w:color="auto"/>
            <w:right w:val="none" w:sz="0" w:space="0" w:color="auto"/>
          </w:divBdr>
        </w:div>
        <w:div w:id="1917743983">
          <w:marLeft w:val="0"/>
          <w:marRight w:val="0"/>
          <w:marTop w:val="0"/>
          <w:marBottom w:val="0"/>
          <w:divBdr>
            <w:top w:val="none" w:sz="0" w:space="0" w:color="auto"/>
            <w:left w:val="none" w:sz="0" w:space="0" w:color="auto"/>
            <w:bottom w:val="none" w:sz="0" w:space="0" w:color="auto"/>
            <w:right w:val="none" w:sz="0" w:space="0" w:color="auto"/>
          </w:divBdr>
        </w:div>
        <w:div w:id="302200434">
          <w:marLeft w:val="0"/>
          <w:marRight w:val="0"/>
          <w:marTop w:val="0"/>
          <w:marBottom w:val="0"/>
          <w:divBdr>
            <w:top w:val="none" w:sz="0" w:space="0" w:color="auto"/>
            <w:left w:val="none" w:sz="0" w:space="0" w:color="auto"/>
            <w:bottom w:val="none" w:sz="0" w:space="0" w:color="auto"/>
            <w:right w:val="none" w:sz="0" w:space="0" w:color="auto"/>
          </w:divBdr>
        </w:div>
        <w:div w:id="1187717710">
          <w:marLeft w:val="0"/>
          <w:marRight w:val="0"/>
          <w:marTop w:val="0"/>
          <w:marBottom w:val="0"/>
          <w:divBdr>
            <w:top w:val="none" w:sz="0" w:space="0" w:color="auto"/>
            <w:left w:val="none" w:sz="0" w:space="0" w:color="auto"/>
            <w:bottom w:val="none" w:sz="0" w:space="0" w:color="auto"/>
            <w:right w:val="none" w:sz="0" w:space="0" w:color="auto"/>
          </w:divBdr>
        </w:div>
        <w:div w:id="334577248">
          <w:marLeft w:val="0"/>
          <w:marRight w:val="0"/>
          <w:marTop w:val="0"/>
          <w:marBottom w:val="0"/>
          <w:divBdr>
            <w:top w:val="none" w:sz="0" w:space="0" w:color="auto"/>
            <w:left w:val="none" w:sz="0" w:space="0" w:color="auto"/>
            <w:bottom w:val="none" w:sz="0" w:space="0" w:color="auto"/>
            <w:right w:val="none" w:sz="0" w:space="0" w:color="auto"/>
          </w:divBdr>
        </w:div>
        <w:div w:id="322242509">
          <w:marLeft w:val="0"/>
          <w:marRight w:val="0"/>
          <w:marTop w:val="0"/>
          <w:marBottom w:val="0"/>
          <w:divBdr>
            <w:top w:val="none" w:sz="0" w:space="0" w:color="auto"/>
            <w:left w:val="none" w:sz="0" w:space="0" w:color="auto"/>
            <w:bottom w:val="none" w:sz="0" w:space="0" w:color="auto"/>
            <w:right w:val="none" w:sz="0" w:space="0" w:color="auto"/>
          </w:divBdr>
        </w:div>
        <w:div w:id="1085154374">
          <w:marLeft w:val="0"/>
          <w:marRight w:val="0"/>
          <w:marTop w:val="0"/>
          <w:marBottom w:val="0"/>
          <w:divBdr>
            <w:top w:val="none" w:sz="0" w:space="0" w:color="auto"/>
            <w:left w:val="none" w:sz="0" w:space="0" w:color="auto"/>
            <w:bottom w:val="none" w:sz="0" w:space="0" w:color="auto"/>
            <w:right w:val="none" w:sz="0" w:space="0" w:color="auto"/>
          </w:divBdr>
        </w:div>
        <w:div w:id="850527422">
          <w:marLeft w:val="0"/>
          <w:marRight w:val="0"/>
          <w:marTop w:val="0"/>
          <w:marBottom w:val="0"/>
          <w:divBdr>
            <w:top w:val="none" w:sz="0" w:space="0" w:color="auto"/>
            <w:left w:val="none" w:sz="0" w:space="0" w:color="auto"/>
            <w:bottom w:val="none" w:sz="0" w:space="0" w:color="auto"/>
            <w:right w:val="none" w:sz="0" w:space="0" w:color="auto"/>
          </w:divBdr>
        </w:div>
        <w:div w:id="21714355">
          <w:marLeft w:val="0"/>
          <w:marRight w:val="0"/>
          <w:marTop w:val="0"/>
          <w:marBottom w:val="0"/>
          <w:divBdr>
            <w:top w:val="none" w:sz="0" w:space="0" w:color="auto"/>
            <w:left w:val="none" w:sz="0" w:space="0" w:color="auto"/>
            <w:bottom w:val="none" w:sz="0" w:space="0" w:color="auto"/>
            <w:right w:val="none" w:sz="0" w:space="0" w:color="auto"/>
          </w:divBdr>
        </w:div>
        <w:div w:id="1557006089">
          <w:marLeft w:val="0"/>
          <w:marRight w:val="0"/>
          <w:marTop w:val="0"/>
          <w:marBottom w:val="0"/>
          <w:divBdr>
            <w:top w:val="none" w:sz="0" w:space="0" w:color="auto"/>
            <w:left w:val="none" w:sz="0" w:space="0" w:color="auto"/>
            <w:bottom w:val="none" w:sz="0" w:space="0" w:color="auto"/>
            <w:right w:val="none" w:sz="0" w:space="0" w:color="auto"/>
          </w:divBdr>
        </w:div>
        <w:div w:id="1906792255">
          <w:marLeft w:val="0"/>
          <w:marRight w:val="0"/>
          <w:marTop w:val="0"/>
          <w:marBottom w:val="0"/>
          <w:divBdr>
            <w:top w:val="none" w:sz="0" w:space="0" w:color="auto"/>
            <w:left w:val="none" w:sz="0" w:space="0" w:color="auto"/>
            <w:bottom w:val="none" w:sz="0" w:space="0" w:color="auto"/>
            <w:right w:val="none" w:sz="0" w:space="0" w:color="auto"/>
          </w:divBdr>
        </w:div>
        <w:div w:id="522674642">
          <w:marLeft w:val="0"/>
          <w:marRight w:val="0"/>
          <w:marTop w:val="0"/>
          <w:marBottom w:val="0"/>
          <w:divBdr>
            <w:top w:val="none" w:sz="0" w:space="0" w:color="auto"/>
            <w:left w:val="none" w:sz="0" w:space="0" w:color="auto"/>
            <w:bottom w:val="none" w:sz="0" w:space="0" w:color="auto"/>
            <w:right w:val="none" w:sz="0" w:space="0" w:color="auto"/>
          </w:divBdr>
        </w:div>
        <w:div w:id="1386370339">
          <w:marLeft w:val="0"/>
          <w:marRight w:val="0"/>
          <w:marTop w:val="0"/>
          <w:marBottom w:val="0"/>
          <w:divBdr>
            <w:top w:val="none" w:sz="0" w:space="0" w:color="auto"/>
            <w:left w:val="none" w:sz="0" w:space="0" w:color="auto"/>
            <w:bottom w:val="none" w:sz="0" w:space="0" w:color="auto"/>
            <w:right w:val="none" w:sz="0" w:space="0" w:color="auto"/>
          </w:divBdr>
        </w:div>
        <w:div w:id="888345900">
          <w:marLeft w:val="0"/>
          <w:marRight w:val="0"/>
          <w:marTop w:val="0"/>
          <w:marBottom w:val="0"/>
          <w:divBdr>
            <w:top w:val="none" w:sz="0" w:space="0" w:color="auto"/>
            <w:left w:val="none" w:sz="0" w:space="0" w:color="auto"/>
            <w:bottom w:val="none" w:sz="0" w:space="0" w:color="auto"/>
            <w:right w:val="none" w:sz="0" w:space="0" w:color="auto"/>
          </w:divBdr>
        </w:div>
        <w:div w:id="1182863060">
          <w:marLeft w:val="0"/>
          <w:marRight w:val="0"/>
          <w:marTop w:val="0"/>
          <w:marBottom w:val="0"/>
          <w:divBdr>
            <w:top w:val="none" w:sz="0" w:space="0" w:color="auto"/>
            <w:left w:val="none" w:sz="0" w:space="0" w:color="auto"/>
            <w:bottom w:val="none" w:sz="0" w:space="0" w:color="auto"/>
            <w:right w:val="none" w:sz="0" w:space="0" w:color="auto"/>
          </w:divBdr>
        </w:div>
        <w:div w:id="1987196679">
          <w:marLeft w:val="0"/>
          <w:marRight w:val="0"/>
          <w:marTop w:val="0"/>
          <w:marBottom w:val="0"/>
          <w:divBdr>
            <w:top w:val="none" w:sz="0" w:space="0" w:color="auto"/>
            <w:left w:val="none" w:sz="0" w:space="0" w:color="auto"/>
            <w:bottom w:val="none" w:sz="0" w:space="0" w:color="auto"/>
            <w:right w:val="none" w:sz="0" w:space="0" w:color="auto"/>
          </w:divBdr>
        </w:div>
        <w:div w:id="494413980">
          <w:marLeft w:val="0"/>
          <w:marRight w:val="0"/>
          <w:marTop w:val="0"/>
          <w:marBottom w:val="0"/>
          <w:divBdr>
            <w:top w:val="none" w:sz="0" w:space="0" w:color="auto"/>
            <w:left w:val="none" w:sz="0" w:space="0" w:color="auto"/>
            <w:bottom w:val="none" w:sz="0" w:space="0" w:color="auto"/>
            <w:right w:val="none" w:sz="0" w:space="0" w:color="auto"/>
          </w:divBdr>
        </w:div>
        <w:div w:id="2026710975">
          <w:marLeft w:val="0"/>
          <w:marRight w:val="0"/>
          <w:marTop w:val="0"/>
          <w:marBottom w:val="0"/>
          <w:divBdr>
            <w:top w:val="none" w:sz="0" w:space="0" w:color="auto"/>
            <w:left w:val="none" w:sz="0" w:space="0" w:color="auto"/>
            <w:bottom w:val="none" w:sz="0" w:space="0" w:color="auto"/>
            <w:right w:val="none" w:sz="0" w:space="0" w:color="auto"/>
          </w:divBdr>
        </w:div>
        <w:div w:id="1403407681">
          <w:marLeft w:val="0"/>
          <w:marRight w:val="0"/>
          <w:marTop w:val="0"/>
          <w:marBottom w:val="0"/>
          <w:divBdr>
            <w:top w:val="none" w:sz="0" w:space="0" w:color="auto"/>
            <w:left w:val="none" w:sz="0" w:space="0" w:color="auto"/>
            <w:bottom w:val="none" w:sz="0" w:space="0" w:color="auto"/>
            <w:right w:val="none" w:sz="0" w:space="0" w:color="auto"/>
          </w:divBdr>
        </w:div>
        <w:div w:id="1605263441">
          <w:marLeft w:val="0"/>
          <w:marRight w:val="0"/>
          <w:marTop w:val="0"/>
          <w:marBottom w:val="0"/>
          <w:divBdr>
            <w:top w:val="none" w:sz="0" w:space="0" w:color="auto"/>
            <w:left w:val="none" w:sz="0" w:space="0" w:color="auto"/>
            <w:bottom w:val="none" w:sz="0" w:space="0" w:color="auto"/>
            <w:right w:val="none" w:sz="0" w:space="0" w:color="auto"/>
          </w:divBdr>
        </w:div>
        <w:div w:id="430661160">
          <w:marLeft w:val="0"/>
          <w:marRight w:val="0"/>
          <w:marTop w:val="0"/>
          <w:marBottom w:val="0"/>
          <w:divBdr>
            <w:top w:val="none" w:sz="0" w:space="0" w:color="auto"/>
            <w:left w:val="none" w:sz="0" w:space="0" w:color="auto"/>
            <w:bottom w:val="none" w:sz="0" w:space="0" w:color="auto"/>
            <w:right w:val="none" w:sz="0" w:space="0" w:color="auto"/>
          </w:divBdr>
        </w:div>
        <w:div w:id="1506820547">
          <w:marLeft w:val="0"/>
          <w:marRight w:val="0"/>
          <w:marTop w:val="0"/>
          <w:marBottom w:val="0"/>
          <w:divBdr>
            <w:top w:val="none" w:sz="0" w:space="0" w:color="auto"/>
            <w:left w:val="none" w:sz="0" w:space="0" w:color="auto"/>
            <w:bottom w:val="none" w:sz="0" w:space="0" w:color="auto"/>
            <w:right w:val="none" w:sz="0" w:space="0" w:color="auto"/>
          </w:divBdr>
        </w:div>
        <w:div w:id="1628781608">
          <w:marLeft w:val="0"/>
          <w:marRight w:val="0"/>
          <w:marTop w:val="0"/>
          <w:marBottom w:val="0"/>
          <w:divBdr>
            <w:top w:val="none" w:sz="0" w:space="0" w:color="auto"/>
            <w:left w:val="none" w:sz="0" w:space="0" w:color="auto"/>
            <w:bottom w:val="none" w:sz="0" w:space="0" w:color="auto"/>
            <w:right w:val="none" w:sz="0" w:space="0" w:color="auto"/>
          </w:divBdr>
        </w:div>
        <w:div w:id="1964846329">
          <w:marLeft w:val="0"/>
          <w:marRight w:val="0"/>
          <w:marTop w:val="0"/>
          <w:marBottom w:val="0"/>
          <w:divBdr>
            <w:top w:val="none" w:sz="0" w:space="0" w:color="auto"/>
            <w:left w:val="none" w:sz="0" w:space="0" w:color="auto"/>
            <w:bottom w:val="none" w:sz="0" w:space="0" w:color="auto"/>
            <w:right w:val="none" w:sz="0" w:space="0" w:color="auto"/>
          </w:divBdr>
        </w:div>
        <w:div w:id="1587613045">
          <w:marLeft w:val="0"/>
          <w:marRight w:val="0"/>
          <w:marTop w:val="0"/>
          <w:marBottom w:val="0"/>
          <w:divBdr>
            <w:top w:val="none" w:sz="0" w:space="0" w:color="auto"/>
            <w:left w:val="none" w:sz="0" w:space="0" w:color="auto"/>
            <w:bottom w:val="none" w:sz="0" w:space="0" w:color="auto"/>
            <w:right w:val="none" w:sz="0" w:space="0" w:color="auto"/>
          </w:divBdr>
        </w:div>
        <w:div w:id="1439716535">
          <w:marLeft w:val="0"/>
          <w:marRight w:val="0"/>
          <w:marTop w:val="0"/>
          <w:marBottom w:val="0"/>
          <w:divBdr>
            <w:top w:val="none" w:sz="0" w:space="0" w:color="auto"/>
            <w:left w:val="none" w:sz="0" w:space="0" w:color="auto"/>
            <w:bottom w:val="none" w:sz="0" w:space="0" w:color="auto"/>
            <w:right w:val="none" w:sz="0" w:space="0" w:color="auto"/>
          </w:divBdr>
        </w:div>
        <w:div w:id="451871342">
          <w:marLeft w:val="0"/>
          <w:marRight w:val="0"/>
          <w:marTop w:val="0"/>
          <w:marBottom w:val="0"/>
          <w:divBdr>
            <w:top w:val="none" w:sz="0" w:space="0" w:color="auto"/>
            <w:left w:val="none" w:sz="0" w:space="0" w:color="auto"/>
            <w:bottom w:val="none" w:sz="0" w:space="0" w:color="auto"/>
            <w:right w:val="none" w:sz="0" w:space="0" w:color="auto"/>
          </w:divBdr>
        </w:div>
        <w:div w:id="1274631351">
          <w:marLeft w:val="0"/>
          <w:marRight w:val="0"/>
          <w:marTop w:val="0"/>
          <w:marBottom w:val="0"/>
          <w:divBdr>
            <w:top w:val="none" w:sz="0" w:space="0" w:color="auto"/>
            <w:left w:val="none" w:sz="0" w:space="0" w:color="auto"/>
            <w:bottom w:val="none" w:sz="0" w:space="0" w:color="auto"/>
            <w:right w:val="none" w:sz="0" w:space="0" w:color="auto"/>
          </w:divBdr>
        </w:div>
        <w:div w:id="513879692">
          <w:marLeft w:val="0"/>
          <w:marRight w:val="0"/>
          <w:marTop w:val="0"/>
          <w:marBottom w:val="0"/>
          <w:divBdr>
            <w:top w:val="none" w:sz="0" w:space="0" w:color="auto"/>
            <w:left w:val="none" w:sz="0" w:space="0" w:color="auto"/>
            <w:bottom w:val="none" w:sz="0" w:space="0" w:color="auto"/>
            <w:right w:val="none" w:sz="0" w:space="0" w:color="auto"/>
          </w:divBdr>
        </w:div>
        <w:div w:id="1441801963">
          <w:marLeft w:val="0"/>
          <w:marRight w:val="0"/>
          <w:marTop w:val="0"/>
          <w:marBottom w:val="0"/>
          <w:divBdr>
            <w:top w:val="none" w:sz="0" w:space="0" w:color="auto"/>
            <w:left w:val="none" w:sz="0" w:space="0" w:color="auto"/>
            <w:bottom w:val="none" w:sz="0" w:space="0" w:color="auto"/>
            <w:right w:val="none" w:sz="0" w:space="0" w:color="auto"/>
          </w:divBdr>
        </w:div>
        <w:div w:id="564998289">
          <w:marLeft w:val="0"/>
          <w:marRight w:val="0"/>
          <w:marTop w:val="0"/>
          <w:marBottom w:val="0"/>
          <w:divBdr>
            <w:top w:val="none" w:sz="0" w:space="0" w:color="auto"/>
            <w:left w:val="none" w:sz="0" w:space="0" w:color="auto"/>
            <w:bottom w:val="none" w:sz="0" w:space="0" w:color="auto"/>
            <w:right w:val="none" w:sz="0" w:space="0" w:color="auto"/>
          </w:divBdr>
        </w:div>
      </w:divsChild>
    </w:div>
    <w:div w:id="1142842230">
      <w:bodyDiv w:val="1"/>
      <w:marLeft w:val="0"/>
      <w:marRight w:val="0"/>
      <w:marTop w:val="0"/>
      <w:marBottom w:val="0"/>
      <w:divBdr>
        <w:top w:val="none" w:sz="0" w:space="0" w:color="auto"/>
        <w:left w:val="none" w:sz="0" w:space="0" w:color="auto"/>
        <w:bottom w:val="none" w:sz="0" w:space="0" w:color="auto"/>
        <w:right w:val="none" w:sz="0" w:space="0" w:color="auto"/>
      </w:divBdr>
    </w:div>
    <w:div w:id="1178160714">
      <w:bodyDiv w:val="1"/>
      <w:marLeft w:val="0"/>
      <w:marRight w:val="0"/>
      <w:marTop w:val="0"/>
      <w:marBottom w:val="0"/>
      <w:divBdr>
        <w:top w:val="none" w:sz="0" w:space="0" w:color="auto"/>
        <w:left w:val="none" w:sz="0" w:space="0" w:color="auto"/>
        <w:bottom w:val="none" w:sz="0" w:space="0" w:color="auto"/>
        <w:right w:val="none" w:sz="0" w:space="0" w:color="auto"/>
      </w:divBdr>
    </w:div>
    <w:div w:id="1354459042">
      <w:bodyDiv w:val="1"/>
      <w:marLeft w:val="0"/>
      <w:marRight w:val="0"/>
      <w:marTop w:val="0"/>
      <w:marBottom w:val="0"/>
      <w:divBdr>
        <w:top w:val="none" w:sz="0" w:space="0" w:color="auto"/>
        <w:left w:val="none" w:sz="0" w:space="0" w:color="auto"/>
        <w:bottom w:val="none" w:sz="0" w:space="0" w:color="auto"/>
        <w:right w:val="none" w:sz="0" w:space="0" w:color="auto"/>
      </w:divBdr>
    </w:div>
    <w:div w:id="1414276474">
      <w:bodyDiv w:val="1"/>
      <w:marLeft w:val="0"/>
      <w:marRight w:val="0"/>
      <w:marTop w:val="0"/>
      <w:marBottom w:val="0"/>
      <w:divBdr>
        <w:top w:val="none" w:sz="0" w:space="0" w:color="auto"/>
        <w:left w:val="none" w:sz="0" w:space="0" w:color="auto"/>
        <w:bottom w:val="none" w:sz="0" w:space="0" w:color="auto"/>
        <w:right w:val="none" w:sz="0" w:space="0" w:color="auto"/>
      </w:divBdr>
      <w:divsChild>
        <w:div w:id="1170869128">
          <w:marLeft w:val="0"/>
          <w:marRight w:val="0"/>
          <w:marTop w:val="0"/>
          <w:marBottom w:val="0"/>
          <w:divBdr>
            <w:top w:val="none" w:sz="0" w:space="0" w:color="auto"/>
            <w:left w:val="none" w:sz="0" w:space="0" w:color="auto"/>
            <w:bottom w:val="none" w:sz="0" w:space="0" w:color="auto"/>
            <w:right w:val="none" w:sz="0" w:space="0" w:color="auto"/>
          </w:divBdr>
        </w:div>
        <w:div w:id="1661614942">
          <w:marLeft w:val="0"/>
          <w:marRight w:val="0"/>
          <w:marTop w:val="0"/>
          <w:marBottom w:val="0"/>
          <w:divBdr>
            <w:top w:val="none" w:sz="0" w:space="0" w:color="auto"/>
            <w:left w:val="none" w:sz="0" w:space="0" w:color="auto"/>
            <w:bottom w:val="none" w:sz="0" w:space="0" w:color="auto"/>
            <w:right w:val="none" w:sz="0" w:space="0" w:color="auto"/>
          </w:divBdr>
        </w:div>
        <w:div w:id="739207433">
          <w:marLeft w:val="0"/>
          <w:marRight w:val="0"/>
          <w:marTop w:val="0"/>
          <w:marBottom w:val="0"/>
          <w:divBdr>
            <w:top w:val="none" w:sz="0" w:space="0" w:color="auto"/>
            <w:left w:val="none" w:sz="0" w:space="0" w:color="auto"/>
            <w:bottom w:val="none" w:sz="0" w:space="0" w:color="auto"/>
            <w:right w:val="none" w:sz="0" w:space="0" w:color="auto"/>
          </w:divBdr>
        </w:div>
        <w:div w:id="928151900">
          <w:marLeft w:val="0"/>
          <w:marRight w:val="0"/>
          <w:marTop w:val="0"/>
          <w:marBottom w:val="0"/>
          <w:divBdr>
            <w:top w:val="none" w:sz="0" w:space="0" w:color="auto"/>
            <w:left w:val="none" w:sz="0" w:space="0" w:color="auto"/>
            <w:bottom w:val="none" w:sz="0" w:space="0" w:color="auto"/>
            <w:right w:val="none" w:sz="0" w:space="0" w:color="auto"/>
          </w:divBdr>
        </w:div>
        <w:div w:id="1948733487">
          <w:marLeft w:val="0"/>
          <w:marRight w:val="0"/>
          <w:marTop w:val="0"/>
          <w:marBottom w:val="0"/>
          <w:divBdr>
            <w:top w:val="none" w:sz="0" w:space="0" w:color="auto"/>
            <w:left w:val="none" w:sz="0" w:space="0" w:color="auto"/>
            <w:bottom w:val="none" w:sz="0" w:space="0" w:color="auto"/>
            <w:right w:val="none" w:sz="0" w:space="0" w:color="auto"/>
          </w:divBdr>
        </w:div>
        <w:div w:id="990133884">
          <w:marLeft w:val="0"/>
          <w:marRight w:val="0"/>
          <w:marTop w:val="0"/>
          <w:marBottom w:val="0"/>
          <w:divBdr>
            <w:top w:val="none" w:sz="0" w:space="0" w:color="auto"/>
            <w:left w:val="none" w:sz="0" w:space="0" w:color="auto"/>
            <w:bottom w:val="none" w:sz="0" w:space="0" w:color="auto"/>
            <w:right w:val="none" w:sz="0" w:space="0" w:color="auto"/>
          </w:divBdr>
        </w:div>
        <w:div w:id="1199006183">
          <w:marLeft w:val="0"/>
          <w:marRight w:val="0"/>
          <w:marTop w:val="0"/>
          <w:marBottom w:val="0"/>
          <w:divBdr>
            <w:top w:val="none" w:sz="0" w:space="0" w:color="auto"/>
            <w:left w:val="none" w:sz="0" w:space="0" w:color="auto"/>
            <w:bottom w:val="none" w:sz="0" w:space="0" w:color="auto"/>
            <w:right w:val="none" w:sz="0" w:space="0" w:color="auto"/>
          </w:divBdr>
        </w:div>
        <w:div w:id="1882668054">
          <w:marLeft w:val="0"/>
          <w:marRight w:val="0"/>
          <w:marTop w:val="0"/>
          <w:marBottom w:val="0"/>
          <w:divBdr>
            <w:top w:val="none" w:sz="0" w:space="0" w:color="auto"/>
            <w:left w:val="none" w:sz="0" w:space="0" w:color="auto"/>
            <w:bottom w:val="none" w:sz="0" w:space="0" w:color="auto"/>
            <w:right w:val="none" w:sz="0" w:space="0" w:color="auto"/>
          </w:divBdr>
        </w:div>
        <w:div w:id="989553181">
          <w:marLeft w:val="0"/>
          <w:marRight w:val="0"/>
          <w:marTop w:val="0"/>
          <w:marBottom w:val="0"/>
          <w:divBdr>
            <w:top w:val="none" w:sz="0" w:space="0" w:color="auto"/>
            <w:left w:val="none" w:sz="0" w:space="0" w:color="auto"/>
            <w:bottom w:val="none" w:sz="0" w:space="0" w:color="auto"/>
            <w:right w:val="none" w:sz="0" w:space="0" w:color="auto"/>
          </w:divBdr>
        </w:div>
        <w:div w:id="431319554">
          <w:marLeft w:val="0"/>
          <w:marRight w:val="0"/>
          <w:marTop w:val="0"/>
          <w:marBottom w:val="0"/>
          <w:divBdr>
            <w:top w:val="none" w:sz="0" w:space="0" w:color="auto"/>
            <w:left w:val="none" w:sz="0" w:space="0" w:color="auto"/>
            <w:bottom w:val="none" w:sz="0" w:space="0" w:color="auto"/>
            <w:right w:val="none" w:sz="0" w:space="0" w:color="auto"/>
          </w:divBdr>
        </w:div>
        <w:div w:id="2045206346">
          <w:marLeft w:val="0"/>
          <w:marRight w:val="0"/>
          <w:marTop w:val="0"/>
          <w:marBottom w:val="0"/>
          <w:divBdr>
            <w:top w:val="none" w:sz="0" w:space="0" w:color="auto"/>
            <w:left w:val="none" w:sz="0" w:space="0" w:color="auto"/>
            <w:bottom w:val="none" w:sz="0" w:space="0" w:color="auto"/>
            <w:right w:val="none" w:sz="0" w:space="0" w:color="auto"/>
          </w:divBdr>
        </w:div>
        <w:div w:id="878518916">
          <w:marLeft w:val="0"/>
          <w:marRight w:val="0"/>
          <w:marTop w:val="0"/>
          <w:marBottom w:val="0"/>
          <w:divBdr>
            <w:top w:val="none" w:sz="0" w:space="0" w:color="auto"/>
            <w:left w:val="none" w:sz="0" w:space="0" w:color="auto"/>
            <w:bottom w:val="none" w:sz="0" w:space="0" w:color="auto"/>
            <w:right w:val="none" w:sz="0" w:space="0" w:color="auto"/>
          </w:divBdr>
        </w:div>
        <w:div w:id="562102857">
          <w:marLeft w:val="0"/>
          <w:marRight w:val="0"/>
          <w:marTop w:val="0"/>
          <w:marBottom w:val="0"/>
          <w:divBdr>
            <w:top w:val="none" w:sz="0" w:space="0" w:color="auto"/>
            <w:left w:val="none" w:sz="0" w:space="0" w:color="auto"/>
            <w:bottom w:val="none" w:sz="0" w:space="0" w:color="auto"/>
            <w:right w:val="none" w:sz="0" w:space="0" w:color="auto"/>
          </w:divBdr>
        </w:div>
        <w:div w:id="786435119">
          <w:marLeft w:val="0"/>
          <w:marRight w:val="0"/>
          <w:marTop w:val="0"/>
          <w:marBottom w:val="0"/>
          <w:divBdr>
            <w:top w:val="none" w:sz="0" w:space="0" w:color="auto"/>
            <w:left w:val="none" w:sz="0" w:space="0" w:color="auto"/>
            <w:bottom w:val="none" w:sz="0" w:space="0" w:color="auto"/>
            <w:right w:val="none" w:sz="0" w:space="0" w:color="auto"/>
          </w:divBdr>
        </w:div>
        <w:div w:id="1711373710">
          <w:marLeft w:val="0"/>
          <w:marRight w:val="0"/>
          <w:marTop w:val="0"/>
          <w:marBottom w:val="0"/>
          <w:divBdr>
            <w:top w:val="none" w:sz="0" w:space="0" w:color="auto"/>
            <w:left w:val="none" w:sz="0" w:space="0" w:color="auto"/>
            <w:bottom w:val="none" w:sz="0" w:space="0" w:color="auto"/>
            <w:right w:val="none" w:sz="0" w:space="0" w:color="auto"/>
          </w:divBdr>
        </w:div>
        <w:div w:id="1817338240">
          <w:marLeft w:val="0"/>
          <w:marRight w:val="0"/>
          <w:marTop w:val="0"/>
          <w:marBottom w:val="0"/>
          <w:divBdr>
            <w:top w:val="none" w:sz="0" w:space="0" w:color="auto"/>
            <w:left w:val="none" w:sz="0" w:space="0" w:color="auto"/>
            <w:bottom w:val="none" w:sz="0" w:space="0" w:color="auto"/>
            <w:right w:val="none" w:sz="0" w:space="0" w:color="auto"/>
          </w:divBdr>
        </w:div>
        <w:div w:id="62609456">
          <w:marLeft w:val="0"/>
          <w:marRight w:val="0"/>
          <w:marTop w:val="0"/>
          <w:marBottom w:val="0"/>
          <w:divBdr>
            <w:top w:val="none" w:sz="0" w:space="0" w:color="auto"/>
            <w:left w:val="none" w:sz="0" w:space="0" w:color="auto"/>
            <w:bottom w:val="none" w:sz="0" w:space="0" w:color="auto"/>
            <w:right w:val="none" w:sz="0" w:space="0" w:color="auto"/>
          </w:divBdr>
        </w:div>
        <w:div w:id="1363021405">
          <w:marLeft w:val="0"/>
          <w:marRight w:val="0"/>
          <w:marTop w:val="0"/>
          <w:marBottom w:val="0"/>
          <w:divBdr>
            <w:top w:val="none" w:sz="0" w:space="0" w:color="auto"/>
            <w:left w:val="none" w:sz="0" w:space="0" w:color="auto"/>
            <w:bottom w:val="none" w:sz="0" w:space="0" w:color="auto"/>
            <w:right w:val="none" w:sz="0" w:space="0" w:color="auto"/>
          </w:divBdr>
        </w:div>
        <w:div w:id="99297234">
          <w:marLeft w:val="0"/>
          <w:marRight w:val="0"/>
          <w:marTop w:val="0"/>
          <w:marBottom w:val="0"/>
          <w:divBdr>
            <w:top w:val="none" w:sz="0" w:space="0" w:color="auto"/>
            <w:left w:val="none" w:sz="0" w:space="0" w:color="auto"/>
            <w:bottom w:val="none" w:sz="0" w:space="0" w:color="auto"/>
            <w:right w:val="none" w:sz="0" w:space="0" w:color="auto"/>
          </w:divBdr>
        </w:div>
        <w:div w:id="884174070">
          <w:marLeft w:val="0"/>
          <w:marRight w:val="0"/>
          <w:marTop w:val="0"/>
          <w:marBottom w:val="0"/>
          <w:divBdr>
            <w:top w:val="none" w:sz="0" w:space="0" w:color="auto"/>
            <w:left w:val="none" w:sz="0" w:space="0" w:color="auto"/>
            <w:bottom w:val="none" w:sz="0" w:space="0" w:color="auto"/>
            <w:right w:val="none" w:sz="0" w:space="0" w:color="auto"/>
          </w:divBdr>
        </w:div>
        <w:div w:id="1143087159">
          <w:marLeft w:val="0"/>
          <w:marRight w:val="0"/>
          <w:marTop w:val="0"/>
          <w:marBottom w:val="0"/>
          <w:divBdr>
            <w:top w:val="none" w:sz="0" w:space="0" w:color="auto"/>
            <w:left w:val="none" w:sz="0" w:space="0" w:color="auto"/>
            <w:bottom w:val="none" w:sz="0" w:space="0" w:color="auto"/>
            <w:right w:val="none" w:sz="0" w:space="0" w:color="auto"/>
          </w:divBdr>
        </w:div>
        <w:div w:id="1630239729">
          <w:marLeft w:val="0"/>
          <w:marRight w:val="0"/>
          <w:marTop w:val="0"/>
          <w:marBottom w:val="0"/>
          <w:divBdr>
            <w:top w:val="none" w:sz="0" w:space="0" w:color="auto"/>
            <w:left w:val="none" w:sz="0" w:space="0" w:color="auto"/>
            <w:bottom w:val="none" w:sz="0" w:space="0" w:color="auto"/>
            <w:right w:val="none" w:sz="0" w:space="0" w:color="auto"/>
          </w:divBdr>
        </w:div>
        <w:div w:id="2112384940">
          <w:marLeft w:val="0"/>
          <w:marRight w:val="0"/>
          <w:marTop w:val="0"/>
          <w:marBottom w:val="0"/>
          <w:divBdr>
            <w:top w:val="none" w:sz="0" w:space="0" w:color="auto"/>
            <w:left w:val="none" w:sz="0" w:space="0" w:color="auto"/>
            <w:bottom w:val="none" w:sz="0" w:space="0" w:color="auto"/>
            <w:right w:val="none" w:sz="0" w:space="0" w:color="auto"/>
          </w:divBdr>
        </w:div>
        <w:div w:id="1064597527">
          <w:marLeft w:val="0"/>
          <w:marRight w:val="0"/>
          <w:marTop w:val="0"/>
          <w:marBottom w:val="0"/>
          <w:divBdr>
            <w:top w:val="none" w:sz="0" w:space="0" w:color="auto"/>
            <w:left w:val="none" w:sz="0" w:space="0" w:color="auto"/>
            <w:bottom w:val="none" w:sz="0" w:space="0" w:color="auto"/>
            <w:right w:val="none" w:sz="0" w:space="0" w:color="auto"/>
          </w:divBdr>
        </w:div>
        <w:div w:id="1194466294">
          <w:marLeft w:val="0"/>
          <w:marRight w:val="0"/>
          <w:marTop w:val="0"/>
          <w:marBottom w:val="0"/>
          <w:divBdr>
            <w:top w:val="none" w:sz="0" w:space="0" w:color="auto"/>
            <w:left w:val="none" w:sz="0" w:space="0" w:color="auto"/>
            <w:bottom w:val="none" w:sz="0" w:space="0" w:color="auto"/>
            <w:right w:val="none" w:sz="0" w:space="0" w:color="auto"/>
          </w:divBdr>
        </w:div>
        <w:div w:id="1115095928">
          <w:marLeft w:val="0"/>
          <w:marRight w:val="0"/>
          <w:marTop w:val="0"/>
          <w:marBottom w:val="0"/>
          <w:divBdr>
            <w:top w:val="none" w:sz="0" w:space="0" w:color="auto"/>
            <w:left w:val="none" w:sz="0" w:space="0" w:color="auto"/>
            <w:bottom w:val="none" w:sz="0" w:space="0" w:color="auto"/>
            <w:right w:val="none" w:sz="0" w:space="0" w:color="auto"/>
          </w:divBdr>
        </w:div>
        <w:div w:id="229511376">
          <w:marLeft w:val="0"/>
          <w:marRight w:val="0"/>
          <w:marTop w:val="0"/>
          <w:marBottom w:val="0"/>
          <w:divBdr>
            <w:top w:val="none" w:sz="0" w:space="0" w:color="auto"/>
            <w:left w:val="none" w:sz="0" w:space="0" w:color="auto"/>
            <w:bottom w:val="none" w:sz="0" w:space="0" w:color="auto"/>
            <w:right w:val="none" w:sz="0" w:space="0" w:color="auto"/>
          </w:divBdr>
        </w:div>
        <w:div w:id="17851493">
          <w:marLeft w:val="0"/>
          <w:marRight w:val="0"/>
          <w:marTop w:val="0"/>
          <w:marBottom w:val="0"/>
          <w:divBdr>
            <w:top w:val="none" w:sz="0" w:space="0" w:color="auto"/>
            <w:left w:val="none" w:sz="0" w:space="0" w:color="auto"/>
            <w:bottom w:val="none" w:sz="0" w:space="0" w:color="auto"/>
            <w:right w:val="none" w:sz="0" w:space="0" w:color="auto"/>
          </w:divBdr>
        </w:div>
        <w:div w:id="465052970">
          <w:marLeft w:val="0"/>
          <w:marRight w:val="0"/>
          <w:marTop w:val="0"/>
          <w:marBottom w:val="0"/>
          <w:divBdr>
            <w:top w:val="none" w:sz="0" w:space="0" w:color="auto"/>
            <w:left w:val="none" w:sz="0" w:space="0" w:color="auto"/>
            <w:bottom w:val="none" w:sz="0" w:space="0" w:color="auto"/>
            <w:right w:val="none" w:sz="0" w:space="0" w:color="auto"/>
          </w:divBdr>
        </w:div>
        <w:div w:id="1483280022">
          <w:marLeft w:val="0"/>
          <w:marRight w:val="0"/>
          <w:marTop w:val="0"/>
          <w:marBottom w:val="0"/>
          <w:divBdr>
            <w:top w:val="none" w:sz="0" w:space="0" w:color="auto"/>
            <w:left w:val="none" w:sz="0" w:space="0" w:color="auto"/>
            <w:bottom w:val="none" w:sz="0" w:space="0" w:color="auto"/>
            <w:right w:val="none" w:sz="0" w:space="0" w:color="auto"/>
          </w:divBdr>
        </w:div>
        <w:div w:id="428165232">
          <w:marLeft w:val="0"/>
          <w:marRight w:val="0"/>
          <w:marTop w:val="0"/>
          <w:marBottom w:val="0"/>
          <w:divBdr>
            <w:top w:val="none" w:sz="0" w:space="0" w:color="auto"/>
            <w:left w:val="none" w:sz="0" w:space="0" w:color="auto"/>
            <w:bottom w:val="none" w:sz="0" w:space="0" w:color="auto"/>
            <w:right w:val="none" w:sz="0" w:space="0" w:color="auto"/>
          </w:divBdr>
        </w:div>
        <w:div w:id="11952569">
          <w:marLeft w:val="0"/>
          <w:marRight w:val="0"/>
          <w:marTop w:val="0"/>
          <w:marBottom w:val="0"/>
          <w:divBdr>
            <w:top w:val="none" w:sz="0" w:space="0" w:color="auto"/>
            <w:left w:val="none" w:sz="0" w:space="0" w:color="auto"/>
            <w:bottom w:val="none" w:sz="0" w:space="0" w:color="auto"/>
            <w:right w:val="none" w:sz="0" w:space="0" w:color="auto"/>
          </w:divBdr>
        </w:div>
        <w:div w:id="336276536">
          <w:marLeft w:val="0"/>
          <w:marRight w:val="0"/>
          <w:marTop w:val="0"/>
          <w:marBottom w:val="0"/>
          <w:divBdr>
            <w:top w:val="none" w:sz="0" w:space="0" w:color="auto"/>
            <w:left w:val="none" w:sz="0" w:space="0" w:color="auto"/>
            <w:bottom w:val="none" w:sz="0" w:space="0" w:color="auto"/>
            <w:right w:val="none" w:sz="0" w:space="0" w:color="auto"/>
          </w:divBdr>
        </w:div>
        <w:div w:id="2076973092">
          <w:marLeft w:val="0"/>
          <w:marRight w:val="0"/>
          <w:marTop w:val="0"/>
          <w:marBottom w:val="0"/>
          <w:divBdr>
            <w:top w:val="none" w:sz="0" w:space="0" w:color="auto"/>
            <w:left w:val="none" w:sz="0" w:space="0" w:color="auto"/>
            <w:bottom w:val="none" w:sz="0" w:space="0" w:color="auto"/>
            <w:right w:val="none" w:sz="0" w:space="0" w:color="auto"/>
          </w:divBdr>
        </w:div>
        <w:div w:id="949241005">
          <w:marLeft w:val="0"/>
          <w:marRight w:val="0"/>
          <w:marTop w:val="0"/>
          <w:marBottom w:val="0"/>
          <w:divBdr>
            <w:top w:val="none" w:sz="0" w:space="0" w:color="auto"/>
            <w:left w:val="none" w:sz="0" w:space="0" w:color="auto"/>
            <w:bottom w:val="none" w:sz="0" w:space="0" w:color="auto"/>
            <w:right w:val="none" w:sz="0" w:space="0" w:color="auto"/>
          </w:divBdr>
        </w:div>
        <w:div w:id="1011374790">
          <w:marLeft w:val="0"/>
          <w:marRight w:val="0"/>
          <w:marTop w:val="0"/>
          <w:marBottom w:val="0"/>
          <w:divBdr>
            <w:top w:val="none" w:sz="0" w:space="0" w:color="auto"/>
            <w:left w:val="none" w:sz="0" w:space="0" w:color="auto"/>
            <w:bottom w:val="none" w:sz="0" w:space="0" w:color="auto"/>
            <w:right w:val="none" w:sz="0" w:space="0" w:color="auto"/>
          </w:divBdr>
        </w:div>
        <w:div w:id="1930041570">
          <w:marLeft w:val="0"/>
          <w:marRight w:val="0"/>
          <w:marTop w:val="0"/>
          <w:marBottom w:val="0"/>
          <w:divBdr>
            <w:top w:val="none" w:sz="0" w:space="0" w:color="auto"/>
            <w:left w:val="none" w:sz="0" w:space="0" w:color="auto"/>
            <w:bottom w:val="none" w:sz="0" w:space="0" w:color="auto"/>
            <w:right w:val="none" w:sz="0" w:space="0" w:color="auto"/>
          </w:divBdr>
        </w:div>
        <w:div w:id="418135005">
          <w:marLeft w:val="0"/>
          <w:marRight w:val="0"/>
          <w:marTop w:val="0"/>
          <w:marBottom w:val="0"/>
          <w:divBdr>
            <w:top w:val="none" w:sz="0" w:space="0" w:color="auto"/>
            <w:left w:val="none" w:sz="0" w:space="0" w:color="auto"/>
            <w:bottom w:val="none" w:sz="0" w:space="0" w:color="auto"/>
            <w:right w:val="none" w:sz="0" w:space="0" w:color="auto"/>
          </w:divBdr>
        </w:div>
        <w:div w:id="653145397">
          <w:marLeft w:val="0"/>
          <w:marRight w:val="0"/>
          <w:marTop w:val="0"/>
          <w:marBottom w:val="0"/>
          <w:divBdr>
            <w:top w:val="none" w:sz="0" w:space="0" w:color="auto"/>
            <w:left w:val="none" w:sz="0" w:space="0" w:color="auto"/>
            <w:bottom w:val="none" w:sz="0" w:space="0" w:color="auto"/>
            <w:right w:val="none" w:sz="0" w:space="0" w:color="auto"/>
          </w:divBdr>
        </w:div>
        <w:div w:id="1107231798">
          <w:marLeft w:val="0"/>
          <w:marRight w:val="0"/>
          <w:marTop w:val="0"/>
          <w:marBottom w:val="0"/>
          <w:divBdr>
            <w:top w:val="none" w:sz="0" w:space="0" w:color="auto"/>
            <w:left w:val="none" w:sz="0" w:space="0" w:color="auto"/>
            <w:bottom w:val="none" w:sz="0" w:space="0" w:color="auto"/>
            <w:right w:val="none" w:sz="0" w:space="0" w:color="auto"/>
          </w:divBdr>
        </w:div>
        <w:div w:id="263198154">
          <w:marLeft w:val="0"/>
          <w:marRight w:val="0"/>
          <w:marTop w:val="0"/>
          <w:marBottom w:val="0"/>
          <w:divBdr>
            <w:top w:val="none" w:sz="0" w:space="0" w:color="auto"/>
            <w:left w:val="none" w:sz="0" w:space="0" w:color="auto"/>
            <w:bottom w:val="none" w:sz="0" w:space="0" w:color="auto"/>
            <w:right w:val="none" w:sz="0" w:space="0" w:color="auto"/>
          </w:divBdr>
        </w:div>
        <w:div w:id="1915777104">
          <w:marLeft w:val="0"/>
          <w:marRight w:val="0"/>
          <w:marTop w:val="0"/>
          <w:marBottom w:val="0"/>
          <w:divBdr>
            <w:top w:val="none" w:sz="0" w:space="0" w:color="auto"/>
            <w:left w:val="none" w:sz="0" w:space="0" w:color="auto"/>
            <w:bottom w:val="none" w:sz="0" w:space="0" w:color="auto"/>
            <w:right w:val="none" w:sz="0" w:space="0" w:color="auto"/>
          </w:divBdr>
        </w:div>
        <w:div w:id="1255549421">
          <w:marLeft w:val="0"/>
          <w:marRight w:val="0"/>
          <w:marTop w:val="0"/>
          <w:marBottom w:val="0"/>
          <w:divBdr>
            <w:top w:val="none" w:sz="0" w:space="0" w:color="auto"/>
            <w:left w:val="none" w:sz="0" w:space="0" w:color="auto"/>
            <w:bottom w:val="none" w:sz="0" w:space="0" w:color="auto"/>
            <w:right w:val="none" w:sz="0" w:space="0" w:color="auto"/>
          </w:divBdr>
        </w:div>
        <w:div w:id="1813984046">
          <w:marLeft w:val="0"/>
          <w:marRight w:val="0"/>
          <w:marTop w:val="0"/>
          <w:marBottom w:val="0"/>
          <w:divBdr>
            <w:top w:val="none" w:sz="0" w:space="0" w:color="auto"/>
            <w:left w:val="none" w:sz="0" w:space="0" w:color="auto"/>
            <w:bottom w:val="none" w:sz="0" w:space="0" w:color="auto"/>
            <w:right w:val="none" w:sz="0" w:space="0" w:color="auto"/>
          </w:divBdr>
        </w:div>
        <w:div w:id="27535593">
          <w:marLeft w:val="0"/>
          <w:marRight w:val="0"/>
          <w:marTop w:val="0"/>
          <w:marBottom w:val="0"/>
          <w:divBdr>
            <w:top w:val="none" w:sz="0" w:space="0" w:color="auto"/>
            <w:left w:val="none" w:sz="0" w:space="0" w:color="auto"/>
            <w:bottom w:val="none" w:sz="0" w:space="0" w:color="auto"/>
            <w:right w:val="none" w:sz="0" w:space="0" w:color="auto"/>
          </w:divBdr>
        </w:div>
        <w:div w:id="117377139">
          <w:marLeft w:val="0"/>
          <w:marRight w:val="0"/>
          <w:marTop w:val="0"/>
          <w:marBottom w:val="0"/>
          <w:divBdr>
            <w:top w:val="none" w:sz="0" w:space="0" w:color="auto"/>
            <w:left w:val="none" w:sz="0" w:space="0" w:color="auto"/>
            <w:bottom w:val="none" w:sz="0" w:space="0" w:color="auto"/>
            <w:right w:val="none" w:sz="0" w:space="0" w:color="auto"/>
          </w:divBdr>
        </w:div>
        <w:div w:id="954676187">
          <w:marLeft w:val="0"/>
          <w:marRight w:val="0"/>
          <w:marTop w:val="0"/>
          <w:marBottom w:val="0"/>
          <w:divBdr>
            <w:top w:val="none" w:sz="0" w:space="0" w:color="auto"/>
            <w:left w:val="none" w:sz="0" w:space="0" w:color="auto"/>
            <w:bottom w:val="none" w:sz="0" w:space="0" w:color="auto"/>
            <w:right w:val="none" w:sz="0" w:space="0" w:color="auto"/>
          </w:divBdr>
        </w:div>
        <w:div w:id="1740514376">
          <w:marLeft w:val="0"/>
          <w:marRight w:val="0"/>
          <w:marTop w:val="0"/>
          <w:marBottom w:val="0"/>
          <w:divBdr>
            <w:top w:val="none" w:sz="0" w:space="0" w:color="auto"/>
            <w:left w:val="none" w:sz="0" w:space="0" w:color="auto"/>
            <w:bottom w:val="none" w:sz="0" w:space="0" w:color="auto"/>
            <w:right w:val="none" w:sz="0" w:space="0" w:color="auto"/>
          </w:divBdr>
        </w:div>
        <w:div w:id="1800298351">
          <w:marLeft w:val="0"/>
          <w:marRight w:val="0"/>
          <w:marTop w:val="0"/>
          <w:marBottom w:val="0"/>
          <w:divBdr>
            <w:top w:val="none" w:sz="0" w:space="0" w:color="auto"/>
            <w:left w:val="none" w:sz="0" w:space="0" w:color="auto"/>
            <w:bottom w:val="none" w:sz="0" w:space="0" w:color="auto"/>
            <w:right w:val="none" w:sz="0" w:space="0" w:color="auto"/>
          </w:divBdr>
        </w:div>
        <w:div w:id="1027635093">
          <w:marLeft w:val="0"/>
          <w:marRight w:val="0"/>
          <w:marTop w:val="0"/>
          <w:marBottom w:val="0"/>
          <w:divBdr>
            <w:top w:val="none" w:sz="0" w:space="0" w:color="auto"/>
            <w:left w:val="none" w:sz="0" w:space="0" w:color="auto"/>
            <w:bottom w:val="none" w:sz="0" w:space="0" w:color="auto"/>
            <w:right w:val="none" w:sz="0" w:space="0" w:color="auto"/>
          </w:divBdr>
        </w:div>
        <w:div w:id="1117338011">
          <w:marLeft w:val="0"/>
          <w:marRight w:val="0"/>
          <w:marTop w:val="0"/>
          <w:marBottom w:val="0"/>
          <w:divBdr>
            <w:top w:val="none" w:sz="0" w:space="0" w:color="auto"/>
            <w:left w:val="none" w:sz="0" w:space="0" w:color="auto"/>
            <w:bottom w:val="none" w:sz="0" w:space="0" w:color="auto"/>
            <w:right w:val="none" w:sz="0" w:space="0" w:color="auto"/>
          </w:divBdr>
        </w:div>
        <w:div w:id="298078554">
          <w:marLeft w:val="0"/>
          <w:marRight w:val="0"/>
          <w:marTop w:val="0"/>
          <w:marBottom w:val="0"/>
          <w:divBdr>
            <w:top w:val="none" w:sz="0" w:space="0" w:color="auto"/>
            <w:left w:val="none" w:sz="0" w:space="0" w:color="auto"/>
            <w:bottom w:val="none" w:sz="0" w:space="0" w:color="auto"/>
            <w:right w:val="none" w:sz="0" w:space="0" w:color="auto"/>
          </w:divBdr>
        </w:div>
        <w:div w:id="470026091">
          <w:marLeft w:val="0"/>
          <w:marRight w:val="0"/>
          <w:marTop w:val="0"/>
          <w:marBottom w:val="0"/>
          <w:divBdr>
            <w:top w:val="none" w:sz="0" w:space="0" w:color="auto"/>
            <w:left w:val="none" w:sz="0" w:space="0" w:color="auto"/>
            <w:bottom w:val="none" w:sz="0" w:space="0" w:color="auto"/>
            <w:right w:val="none" w:sz="0" w:space="0" w:color="auto"/>
          </w:divBdr>
        </w:div>
        <w:div w:id="293606926">
          <w:marLeft w:val="0"/>
          <w:marRight w:val="0"/>
          <w:marTop w:val="0"/>
          <w:marBottom w:val="0"/>
          <w:divBdr>
            <w:top w:val="none" w:sz="0" w:space="0" w:color="auto"/>
            <w:left w:val="none" w:sz="0" w:space="0" w:color="auto"/>
            <w:bottom w:val="none" w:sz="0" w:space="0" w:color="auto"/>
            <w:right w:val="none" w:sz="0" w:space="0" w:color="auto"/>
          </w:divBdr>
        </w:div>
        <w:div w:id="369574250">
          <w:marLeft w:val="0"/>
          <w:marRight w:val="0"/>
          <w:marTop w:val="0"/>
          <w:marBottom w:val="0"/>
          <w:divBdr>
            <w:top w:val="none" w:sz="0" w:space="0" w:color="auto"/>
            <w:left w:val="none" w:sz="0" w:space="0" w:color="auto"/>
            <w:bottom w:val="none" w:sz="0" w:space="0" w:color="auto"/>
            <w:right w:val="none" w:sz="0" w:space="0" w:color="auto"/>
          </w:divBdr>
        </w:div>
        <w:div w:id="605499539">
          <w:marLeft w:val="0"/>
          <w:marRight w:val="0"/>
          <w:marTop w:val="0"/>
          <w:marBottom w:val="0"/>
          <w:divBdr>
            <w:top w:val="none" w:sz="0" w:space="0" w:color="auto"/>
            <w:left w:val="none" w:sz="0" w:space="0" w:color="auto"/>
            <w:bottom w:val="none" w:sz="0" w:space="0" w:color="auto"/>
            <w:right w:val="none" w:sz="0" w:space="0" w:color="auto"/>
          </w:divBdr>
        </w:div>
        <w:div w:id="230384880">
          <w:marLeft w:val="0"/>
          <w:marRight w:val="0"/>
          <w:marTop w:val="0"/>
          <w:marBottom w:val="0"/>
          <w:divBdr>
            <w:top w:val="none" w:sz="0" w:space="0" w:color="auto"/>
            <w:left w:val="none" w:sz="0" w:space="0" w:color="auto"/>
            <w:bottom w:val="none" w:sz="0" w:space="0" w:color="auto"/>
            <w:right w:val="none" w:sz="0" w:space="0" w:color="auto"/>
          </w:divBdr>
        </w:div>
        <w:div w:id="1698117825">
          <w:marLeft w:val="0"/>
          <w:marRight w:val="0"/>
          <w:marTop w:val="0"/>
          <w:marBottom w:val="0"/>
          <w:divBdr>
            <w:top w:val="none" w:sz="0" w:space="0" w:color="auto"/>
            <w:left w:val="none" w:sz="0" w:space="0" w:color="auto"/>
            <w:bottom w:val="none" w:sz="0" w:space="0" w:color="auto"/>
            <w:right w:val="none" w:sz="0" w:space="0" w:color="auto"/>
          </w:divBdr>
        </w:div>
        <w:div w:id="1336952842">
          <w:marLeft w:val="0"/>
          <w:marRight w:val="0"/>
          <w:marTop w:val="0"/>
          <w:marBottom w:val="0"/>
          <w:divBdr>
            <w:top w:val="none" w:sz="0" w:space="0" w:color="auto"/>
            <w:left w:val="none" w:sz="0" w:space="0" w:color="auto"/>
            <w:bottom w:val="none" w:sz="0" w:space="0" w:color="auto"/>
            <w:right w:val="none" w:sz="0" w:space="0" w:color="auto"/>
          </w:divBdr>
        </w:div>
      </w:divsChild>
    </w:div>
    <w:div w:id="1619798192">
      <w:bodyDiv w:val="1"/>
      <w:marLeft w:val="0"/>
      <w:marRight w:val="0"/>
      <w:marTop w:val="0"/>
      <w:marBottom w:val="0"/>
      <w:divBdr>
        <w:top w:val="none" w:sz="0" w:space="0" w:color="auto"/>
        <w:left w:val="none" w:sz="0" w:space="0" w:color="auto"/>
        <w:bottom w:val="none" w:sz="0" w:space="0" w:color="auto"/>
        <w:right w:val="none" w:sz="0" w:space="0" w:color="auto"/>
      </w:divBdr>
    </w:div>
    <w:div w:id="1674146366">
      <w:bodyDiv w:val="1"/>
      <w:marLeft w:val="0"/>
      <w:marRight w:val="0"/>
      <w:marTop w:val="0"/>
      <w:marBottom w:val="0"/>
      <w:divBdr>
        <w:top w:val="none" w:sz="0" w:space="0" w:color="auto"/>
        <w:left w:val="none" w:sz="0" w:space="0" w:color="auto"/>
        <w:bottom w:val="none" w:sz="0" w:space="0" w:color="auto"/>
        <w:right w:val="none" w:sz="0" w:space="0" w:color="auto"/>
      </w:divBdr>
    </w:div>
    <w:div w:id="2001304196">
      <w:bodyDiv w:val="1"/>
      <w:marLeft w:val="0"/>
      <w:marRight w:val="0"/>
      <w:marTop w:val="0"/>
      <w:marBottom w:val="0"/>
      <w:divBdr>
        <w:top w:val="none" w:sz="0" w:space="0" w:color="auto"/>
        <w:left w:val="none" w:sz="0" w:space="0" w:color="auto"/>
        <w:bottom w:val="none" w:sz="0" w:space="0" w:color="auto"/>
        <w:right w:val="none" w:sz="0" w:space="0" w:color="auto"/>
      </w:divBdr>
    </w:div>
    <w:div w:id="2120566104">
      <w:bodyDiv w:val="1"/>
      <w:marLeft w:val="0"/>
      <w:marRight w:val="0"/>
      <w:marTop w:val="0"/>
      <w:marBottom w:val="0"/>
      <w:divBdr>
        <w:top w:val="none" w:sz="0" w:space="0" w:color="auto"/>
        <w:left w:val="none" w:sz="0" w:space="0" w:color="auto"/>
        <w:bottom w:val="none" w:sz="0" w:space="0" w:color="auto"/>
        <w:right w:val="none" w:sz="0" w:space="0" w:color="auto"/>
      </w:divBdr>
      <w:divsChild>
        <w:div w:id="704869006">
          <w:marLeft w:val="0"/>
          <w:marRight w:val="0"/>
          <w:marTop w:val="0"/>
          <w:marBottom w:val="0"/>
          <w:divBdr>
            <w:top w:val="none" w:sz="0" w:space="0" w:color="auto"/>
            <w:left w:val="none" w:sz="0" w:space="0" w:color="auto"/>
            <w:bottom w:val="none" w:sz="0" w:space="0" w:color="auto"/>
            <w:right w:val="none" w:sz="0" w:space="0" w:color="auto"/>
          </w:divBdr>
        </w:div>
        <w:div w:id="1284657294">
          <w:marLeft w:val="0"/>
          <w:marRight w:val="0"/>
          <w:marTop w:val="0"/>
          <w:marBottom w:val="0"/>
          <w:divBdr>
            <w:top w:val="none" w:sz="0" w:space="0" w:color="auto"/>
            <w:left w:val="none" w:sz="0" w:space="0" w:color="auto"/>
            <w:bottom w:val="none" w:sz="0" w:space="0" w:color="auto"/>
            <w:right w:val="none" w:sz="0" w:space="0" w:color="auto"/>
          </w:divBdr>
        </w:div>
        <w:div w:id="42675897">
          <w:marLeft w:val="0"/>
          <w:marRight w:val="0"/>
          <w:marTop w:val="0"/>
          <w:marBottom w:val="0"/>
          <w:divBdr>
            <w:top w:val="none" w:sz="0" w:space="0" w:color="auto"/>
            <w:left w:val="none" w:sz="0" w:space="0" w:color="auto"/>
            <w:bottom w:val="none" w:sz="0" w:space="0" w:color="auto"/>
            <w:right w:val="none" w:sz="0" w:space="0" w:color="auto"/>
          </w:divBdr>
        </w:div>
        <w:div w:id="334305464">
          <w:marLeft w:val="0"/>
          <w:marRight w:val="0"/>
          <w:marTop w:val="0"/>
          <w:marBottom w:val="0"/>
          <w:divBdr>
            <w:top w:val="none" w:sz="0" w:space="0" w:color="auto"/>
            <w:left w:val="none" w:sz="0" w:space="0" w:color="auto"/>
            <w:bottom w:val="none" w:sz="0" w:space="0" w:color="auto"/>
            <w:right w:val="none" w:sz="0" w:space="0" w:color="auto"/>
          </w:divBdr>
        </w:div>
        <w:div w:id="1647585063">
          <w:marLeft w:val="0"/>
          <w:marRight w:val="0"/>
          <w:marTop w:val="0"/>
          <w:marBottom w:val="0"/>
          <w:divBdr>
            <w:top w:val="none" w:sz="0" w:space="0" w:color="auto"/>
            <w:left w:val="none" w:sz="0" w:space="0" w:color="auto"/>
            <w:bottom w:val="none" w:sz="0" w:space="0" w:color="auto"/>
            <w:right w:val="none" w:sz="0" w:space="0" w:color="auto"/>
          </w:divBdr>
        </w:div>
        <w:div w:id="290945286">
          <w:marLeft w:val="0"/>
          <w:marRight w:val="0"/>
          <w:marTop w:val="0"/>
          <w:marBottom w:val="0"/>
          <w:divBdr>
            <w:top w:val="none" w:sz="0" w:space="0" w:color="auto"/>
            <w:left w:val="none" w:sz="0" w:space="0" w:color="auto"/>
            <w:bottom w:val="none" w:sz="0" w:space="0" w:color="auto"/>
            <w:right w:val="none" w:sz="0" w:space="0" w:color="auto"/>
          </w:divBdr>
        </w:div>
        <w:div w:id="1950234979">
          <w:marLeft w:val="0"/>
          <w:marRight w:val="0"/>
          <w:marTop w:val="0"/>
          <w:marBottom w:val="0"/>
          <w:divBdr>
            <w:top w:val="none" w:sz="0" w:space="0" w:color="auto"/>
            <w:left w:val="none" w:sz="0" w:space="0" w:color="auto"/>
            <w:bottom w:val="none" w:sz="0" w:space="0" w:color="auto"/>
            <w:right w:val="none" w:sz="0" w:space="0" w:color="auto"/>
          </w:divBdr>
        </w:div>
        <w:div w:id="79456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ryszew.pl" TargetMode="External"/><Relationship Id="rId13" Type="http://schemas.openxmlformats.org/officeDocument/2006/relationships/hyperlink" Target="mailto:e.czajkowska@skarysze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zajkowska@skaryszew.p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zajkowska@skaryszew.pl" TargetMode="External"/><Relationship Id="rId5" Type="http://schemas.openxmlformats.org/officeDocument/2006/relationships/webSettings" Target="webSettings.xml"/><Relationship Id="rId15" Type="http://schemas.openxmlformats.org/officeDocument/2006/relationships/hyperlink" Target="http://www.skaryszew.pl" TargetMode="External"/><Relationship Id="rId10" Type="http://schemas.openxmlformats.org/officeDocument/2006/relationships/hyperlink" Target="mailto:urzad@skaryszew.pl" TargetMode="External"/><Relationship Id="rId4" Type="http://schemas.openxmlformats.org/officeDocument/2006/relationships/settings" Target="settings.xml"/><Relationship Id="rId9" Type="http://schemas.openxmlformats.org/officeDocument/2006/relationships/hyperlink" Target="http://www.bip.skaryszew.pl" TargetMode="External"/><Relationship Id="rId14" Type="http://schemas.openxmlformats.org/officeDocument/2006/relationships/hyperlink" Target="mailto:iodo@skarysze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D493177-5644-4B2D-9BCA-63771B11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18268</Words>
  <Characters>109610</Characters>
  <Application>Microsoft Office Word</Application>
  <DocSecurity>0</DocSecurity>
  <Lines>913</Lines>
  <Paragraphs>255</Paragraphs>
  <ScaleCrop>false</ScaleCrop>
  <HeadingPairs>
    <vt:vector size="2" baseType="variant">
      <vt:variant>
        <vt:lpstr>Tytuł</vt:lpstr>
      </vt:variant>
      <vt:variant>
        <vt:i4>1</vt:i4>
      </vt:variant>
    </vt:vector>
  </HeadingPairs>
  <TitlesOfParts>
    <vt:vector size="1" baseType="lpstr">
      <vt:lpstr>S P E C Y F I K A C J A</vt:lpstr>
    </vt:vector>
  </TitlesOfParts>
  <Company>Skaryszew</Company>
  <LinksUpToDate>false</LinksUpToDate>
  <CharactersWithSpaces>127623</CharactersWithSpaces>
  <SharedDoc>false</SharedDoc>
  <HLinks>
    <vt:vector size="18" baseType="variant">
      <vt:variant>
        <vt:i4>90</vt:i4>
      </vt:variant>
      <vt:variant>
        <vt:i4>6</vt:i4>
      </vt:variant>
      <vt:variant>
        <vt:i4>0</vt:i4>
      </vt:variant>
      <vt:variant>
        <vt:i4>5</vt:i4>
      </vt:variant>
      <vt:variant>
        <vt:lpwstr>http://www.bip.skaryszew.pl/</vt:lpwstr>
      </vt:variant>
      <vt:variant>
        <vt:lpwstr/>
      </vt:variant>
      <vt:variant>
        <vt:i4>1179677</vt:i4>
      </vt:variant>
      <vt:variant>
        <vt:i4>3</vt:i4>
      </vt:variant>
      <vt:variant>
        <vt:i4>0</vt:i4>
      </vt:variant>
      <vt:variant>
        <vt:i4>5</vt:i4>
      </vt:variant>
      <vt:variant>
        <vt:lpwstr>http://www.skaryszew.pl/</vt:lpwstr>
      </vt:variant>
      <vt:variant>
        <vt:lpwstr/>
      </vt:variant>
      <vt:variant>
        <vt:i4>2031672</vt:i4>
      </vt:variant>
      <vt:variant>
        <vt:i4>0</vt:i4>
      </vt:variant>
      <vt:variant>
        <vt:i4>0</vt:i4>
      </vt:variant>
      <vt:variant>
        <vt:i4>5</vt:i4>
      </vt:variant>
      <vt:variant>
        <vt:lpwstr>mailto:urzad@skaryszew.pl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E C Y F I K A C J A</dc:title>
  <dc:subject/>
  <dc:creator>Urząd Miasta i Gminy</dc:creator>
  <cp:keywords/>
  <dc:description/>
  <cp:lastModifiedBy>e.czajkowska</cp:lastModifiedBy>
  <cp:revision>4</cp:revision>
  <cp:lastPrinted>2019-11-05T06:41:00Z</cp:lastPrinted>
  <dcterms:created xsi:type="dcterms:W3CDTF">2019-11-05T12:19:00Z</dcterms:created>
  <dcterms:modified xsi:type="dcterms:W3CDTF">2019-11-05T12:20:00Z</dcterms:modified>
</cp:coreProperties>
</file>