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A0395" w14:textId="77777777" w:rsidR="00A14C90" w:rsidRPr="00CF19FA" w:rsidRDefault="00A14C90" w:rsidP="00481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883CB9" w14:textId="77777777" w:rsidR="00B240C9" w:rsidRPr="00B240C9" w:rsidRDefault="00B240C9" w:rsidP="0048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98E7DFD" w14:textId="55608B99" w:rsidR="00D60614" w:rsidRDefault="00BF00EF" w:rsidP="00BF00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61FE6">
        <w:rPr>
          <w:rFonts w:ascii="Times New Roman" w:hAnsi="Times New Roman" w:cs="Times New Roman"/>
          <w:color w:val="000000"/>
          <w:sz w:val="24"/>
          <w:szCs w:val="24"/>
        </w:rPr>
        <w:t>Skaryszew, dn.</w:t>
      </w:r>
      <w:r w:rsidR="00642DCA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942D80" w:rsidRPr="00161FE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A01C5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D60614" w:rsidRPr="00161FE6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Pr="00161FE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60614" w:rsidRPr="00161FE6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14:paraId="4A844B9F" w14:textId="77777777" w:rsidR="00161FE6" w:rsidRPr="00161FE6" w:rsidRDefault="00161FE6" w:rsidP="00BF00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055DE24" w14:textId="00669049" w:rsidR="00D60614" w:rsidRPr="00161FE6" w:rsidRDefault="00195474" w:rsidP="00D6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ZOO.271</w:t>
      </w:r>
      <w:r w:rsidR="00642DCA">
        <w:rPr>
          <w:rFonts w:ascii="Times New Roman" w:hAnsi="Times New Roman" w:cs="Times New Roman"/>
          <w:bCs/>
          <w:color w:val="000000"/>
          <w:sz w:val="24"/>
          <w:szCs w:val="24"/>
        </w:rPr>
        <w:t>.12</w:t>
      </w:r>
      <w:r w:rsidR="00942D80" w:rsidRPr="00161FE6">
        <w:rPr>
          <w:rFonts w:ascii="Times New Roman" w:hAnsi="Times New Roman" w:cs="Times New Roman"/>
          <w:bCs/>
          <w:color w:val="000000"/>
          <w:sz w:val="24"/>
          <w:szCs w:val="24"/>
        </w:rPr>
        <w:t>.2018</w:t>
      </w:r>
    </w:p>
    <w:p w14:paraId="0937DA95" w14:textId="77777777" w:rsidR="00010A3D" w:rsidRDefault="00010A3D" w:rsidP="00D6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EC92EE4" w14:textId="77777777" w:rsidR="00161FE6" w:rsidRDefault="00161FE6" w:rsidP="00D6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718B379" w14:textId="77777777" w:rsidR="002B1049" w:rsidRDefault="002B1049" w:rsidP="00D6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9AA1036" w14:textId="77777777" w:rsidR="00161FE6" w:rsidRPr="00161FE6" w:rsidRDefault="00161FE6" w:rsidP="00D6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C3CA6A2" w14:textId="77777777" w:rsidR="00D60614" w:rsidRPr="00161FE6" w:rsidRDefault="00D60614" w:rsidP="00010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161FE6">
        <w:rPr>
          <w:rFonts w:ascii="Times New Roman" w:hAnsi="Times New Roman" w:cs="Times New Roman"/>
          <w:b/>
          <w:bCs/>
          <w:color w:val="00000A"/>
          <w:sz w:val="24"/>
          <w:szCs w:val="24"/>
        </w:rPr>
        <w:t>SPECYFIKACJA</w:t>
      </w:r>
    </w:p>
    <w:p w14:paraId="2DD1657A" w14:textId="77777777" w:rsidR="00010A3D" w:rsidRPr="00161FE6" w:rsidRDefault="00010A3D" w:rsidP="00010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552EBDE1" w14:textId="77777777" w:rsidR="00D60614" w:rsidRPr="00161FE6" w:rsidRDefault="00D60614" w:rsidP="00010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161FE6">
        <w:rPr>
          <w:rFonts w:ascii="Times New Roman" w:hAnsi="Times New Roman" w:cs="Times New Roman"/>
          <w:b/>
          <w:bCs/>
          <w:color w:val="00000A"/>
          <w:sz w:val="24"/>
          <w:szCs w:val="24"/>
        </w:rPr>
        <w:t>ISTOTNYCH WARUNKÓW ZAMÓWIENIA</w:t>
      </w:r>
    </w:p>
    <w:p w14:paraId="7D37424B" w14:textId="77777777" w:rsidR="00357DEB" w:rsidRDefault="00357DEB" w:rsidP="00010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4BF7241E" w14:textId="77777777" w:rsidR="003B6361" w:rsidRDefault="003B6361" w:rsidP="00010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633169E3" w14:textId="77777777" w:rsidR="002B1049" w:rsidRDefault="002B1049" w:rsidP="00010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79B8253E" w14:textId="77777777" w:rsidR="003B6361" w:rsidRPr="00161FE6" w:rsidRDefault="003B6361" w:rsidP="00010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2879BE6D" w14:textId="77777777" w:rsidR="00D60614" w:rsidRPr="00161FE6" w:rsidRDefault="00D60614" w:rsidP="00010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161FE6">
        <w:rPr>
          <w:rFonts w:ascii="Times New Roman" w:hAnsi="Times New Roman" w:cs="Times New Roman"/>
          <w:color w:val="00000A"/>
          <w:sz w:val="24"/>
          <w:szCs w:val="24"/>
        </w:rPr>
        <w:t>w postępowaniu o udzielenie zamówienia publicznego</w:t>
      </w:r>
    </w:p>
    <w:p w14:paraId="618B1BA9" w14:textId="77777777" w:rsidR="00D60614" w:rsidRPr="00161FE6" w:rsidRDefault="00D60614" w:rsidP="00010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161FE6">
        <w:rPr>
          <w:rFonts w:ascii="Times New Roman" w:hAnsi="Times New Roman" w:cs="Times New Roman"/>
          <w:color w:val="00000A"/>
          <w:sz w:val="24"/>
          <w:szCs w:val="24"/>
        </w:rPr>
        <w:t>prowadzonego w trybie przetargu nieograniczonego pn.:</w:t>
      </w:r>
    </w:p>
    <w:p w14:paraId="30B107D9" w14:textId="77777777" w:rsidR="00357DEB" w:rsidRDefault="00357DEB" w:rsidP="00010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p w14:paraId="1286E76D" w14:textId="77777777" w:rsidR="002B1049" w:rsidRDefault="002B1049" w:rsidP="00012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5C690109" w14:textId="77777777" w:rsidR="002B1049" w:rsidRPr="00161FE6" w:rsidRDefault="002B1049" w:rsidP="00010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p w14:paraId="43599833" w14:textId="77777777" w:rsidR="00D60614" w:rsidRPr="00161FE6" w:rsidRDefault="00D60614" w:rsidP="00652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1F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Zakup i dostawa pomocy dydaktycznych</w:t>
      </w:r>
    </w:p>
    <w:p w14:paraId="5F30C5E0" w14:textId="77777777" w:rsidR="00D60614" w:rsidRPr="00161FE6" w:rsidRDefault="00D60614" w:rsidP="00652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1F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ramach projektu „</w:t>
      </w:r>
      <w:r w:rsidR="003A03C9" w:rsidRPr="00161F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Wyższe kompetencje – lepsze perspektywy</w:t>
      </w:r>
      <w:r w:rsidRPr="00161F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14:paraId="6D240B0C" w14:textId="77777777" w:rsidR="00652570" w:rsidRPr="00161FE6" w:rsidRDefault="00652570" w:rsidP="00D6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AC8C20C" w14:textId="77777777" w:rsidR="00652570" w:rsidRDefault="00652570" w:rsidP="00D6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C91569" w14:textId="77777777" w:rsidR="00012550" w:rsidRDefault="00012550" w:rsidP="00D6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4728D3" w14:textId="77777777" w:rsidR="00012550" w:rsidRDefault="00012550" w:rsidP="00D6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F5EBAA" w14:textId="77777777" w:rsidR="00012550" w:rsidRDefault="00012550" w:rsidP="00D6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5E9766" w14:textId="77777777" w:rsidR="00012550" w:rsidRDefault="00012550" w:rsidP="00D6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E2F834" w14:textId="77777777" w:rsidR="002B1049" w:rsidRDefault="002B1049" w:rsidP="00D6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5895B1" w14:textId="77777777" w:rsidR="002B1049" w:rsidRPr="00161FE6" w:rsidRDefault="002B1049" w:rsidP="00D6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7386FD" w14:textId="77777777" w:rsidR="00D60614" w:rsidRPr="00A935D2" w:rsidRDefault="00D60614" w:rsidP="0034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A935D2">
        <w:rPr>
          <w:rFonts w:ascii="Times New Roman" w:hAnsi="Times New Roman" w:cs="Times New Roman"/>
          <w:bCs/>
          <w:color w:val="000000"/>
          <w:sz w:val="18"/>
          <w:szCs w:val="18"/>
        </w:rPr>
        <w:t>realizowanego w ramach Regionalnego Programu Operacyjnego Województwa</w:t>
      </w:r>
      <w:r w:rsidR="002B1049" w:rsidRPr="00A935D2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A935D2">
        <w:rPr>
          <w:rFonts w:ascii="Times New Roman" w:hAnsi="Times New Roman" w:cs="Times New Roman"/>
          <w:bCs/>
          <w:color w:val="000000"/>
          <w:sz w:val="18"/>
          <w:szCs w:val="18"/>
        </w:rPr>
        <w:t>Ma</w:t>
      </w:r>
      <w:r w:rsidR="005129D6" w:rsidRPr="00A935D2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zowieckiego </w:t>
      </w:r>
      <w:r w:rsidRPr="00A935D2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na lata 2014-2020 Oś priorytetowa </w:t>
      </w:r>
      <w:r w:rsidR="005129D6" w:rsidRPr="00A935D2">
        <w:rPr>
          <w:rFonts w:ascii="Times New Roman" w:hAnsi="Times New Roman" w:cs="Times New Roman"/>
          <w:bCs/>
          <w:color w:val="000000"/>
          <w:sz w:val="18"/>
          <w:szCs w:val="18"/>
        </w:rPr>
        <w:t>X Edukacja dla rozwoju regionu</w:t>
      </w:r>
      <w:r w:rsidRPr="00A935D2">
        <w:rPr>
          <w:rFonts w:ascii="Times New Roman" w:hAnsi="Times New Roman" w:cs="Times New Roman"/>
          <w:bCs/>
          <w:color w:val="000000"/>
          <w:sz w:val="18"/>
          <w:szCs w:val="18"/>
        </w:rPr>
        <w:t>, Działanie</w:t>
      </w:r>
      <w:r w:rsidR="005129D6" w:rsidRPr="00A935D2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10.01  K</w:t>
      </w:r>
      <w:r w:rsidRPr="00A935D2">
        <w:rPr>
          <w:rFonts w:ascii="Times New Roman" w:hAnsi="Times New Roman" w:cs="Times New Roman"/>
          <w:bCs/>
          <w:color w:val="000000"/>
          <w:sz w:val="18"/>
          <w:szCs w:val="18"/>
        </w:rPr>
        <w:t>ształ</w:t>
      </w:r>
      <w:r w:rsidR="005129D6" w:rsidRPr="00A935D2">
        <w:rPr>
          <w:rFonts w:ascii="Times New Roman" w:hAnsi="Times New Roman" w:cs="Times New Roman"/>
          <w:bCs/>
          <w:color w:val="000000"/>
          <w:sz w:val="18"/>
          <w:szCs w:val="18"/>
        </w:rPr>
        <w:t>cenie i rozwój dzieci</w:t>
      </w:r>
      <w:r w:rsidR="00012550" w:rsidRPr="00A935D2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</w:t>
      </w:r>
      <w:r w:rsidR="005129D6" w:rsidRPr="00A935D2">
        <w:rPr>
          <w:rFonts w:ascii="Times New Roman" w:hAnsi="Times New Roman" w:cs="Times New Roman"/>
          <w:bCs/>
          <w:color w:val="000000"/>
          <w:sz w:val="18"/>
          <w:szCs w:val="18"/>
        </w:rPr>
        <w:t>i młodzieży</w:t>
      </w:r>
      <w:r w:rsidRPr="00A935D2">
        <w:rPr>
          <w:rFonts w:ascii="Times New Roman" w:hAnsi="Times New Roman" w:cs="Times New Roman"/>
          <w:bCs/>
          <w:color w:val="000000"/>
          <w:sz w:val="18"/>
          <w:szCs w:val="18"/>
        </w:rPr>
        <w:t>, Poddział</w:t>
      </w:r>
      <w:r w:rsidR="005129D6" w:rsidRPr="00A935D2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anie 10.1.1 Edukacja ogólna </w:t>
      </w:r>
      <w:r w:rsidR="00A935D2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              </w:t>
      </w:r>
      <w:r w:rsidR="005129D6" w:rsidRPr="00A935D2">
        <w:rPr>
          <w:rFonts w:ascii="Times New Roman" w:hAnsi="Times New Roman" w:cs="Times New Roman"/>
          <w:bCs/>
          <w:color w:val="000000"/>
          <w:sz w:val="18"/>
          <w:szCs w:val="18"/>
        </w:rPr>
        <w:t>( w tym w szkołach zawodowych)</w:t>
      </w:r>
      <w:r w:rsidR="00BE6F22" w:rsidRPr="00A935D2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z Europejskiego Funduszu Społecznego</w:t>
      </w:r>
      <w:r w:rsidR="00012550" w:rsidRPr="00A935D2">
        <w:rPr>
          <w:rFonts w:ascii="Times New Roman" w:hAnsi="Times New Roman" w:cs="Times New Roman"/>
          <w:bCs/>
          <w:color w:val="000000"/>
          <w:sz w:val="18"/>
          <w:szCs w:val="18"/>
        </w:rPr>
        <w:t>.</w:t>
      </w:r>
    </w:p>
    <w:p w14:paraId="510E49A9" w14:textId="77777777" w:rsidR="00D60614" w:rsidRDefault="00D60614" w:rsidP="00D6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2C2CC99D" w14:textId="77777777" w:rsidR="00EF5487" w:rsidRDefault="00EF5487" w:rsidP="00D6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4D3F511E" w14:textId="77777777" w:rsidR="00EF5487" w:rsidRDefault="00EF5487" w:rsidP="00D6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1117D7E0" w14:textId="77777777" w:rsidR="00EF5487" w:rsidRDefault="00EF5487" w:rsidP="00D6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5AC15609" w14:textId="77777777" w:rsidR="00EF5487" w:rsidRDefault="00EF5487" w:rsidP="00D6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460E70CF" w14:textId="77777777" w:rsidR="00EF5487" w:rsidRPr="00012550" w:rsidRDefault="00EF5487" w:rsidP="00D6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330A915D" w14:textId="77777777" w:rsidR="005129D6" w:rsidRDefault="005129D6" w:rsidP="00D6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77604C" w14:textId="77777777" w:rsidR="002B1049" w:rsidRDefault="002B1049" w:rsidP="00D6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B61055" w14:textId="77777777" w:rsidR="00CA5803" w:rsidRDefault="00CA5803" w:rsidP="00D6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89D8D14" w14:textId="77777777" w:rsidR="00CA5803" w:rsidRDefault="00CA5803" w:rsidP="00D6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3A3061" w14:textId="77777777" w:rsidR="00CA5803" w:rsidRDefault="00CA5803" w:rsidP="00D6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5EB33B" w14:textId="77777777" w:rsidR="00CA5803" w:rsidRDefault="00CA5803" w:rsidP="00D6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0ECEE6" w14:textId="77777777" w:rsidR="00CA5803" w:rsidRDefault="00CA5803" w:rsidP="00D6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24400D" w14:textId="77777777" w:rsidR="00CA5803" w:rsidRDefault="00CA5803" w:rsidP="00D6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B9D4D0" w14:textId="77777777" w:rsidR="00CA5803" w:rsidRDefault="00CA5803" w:rsidP="00D6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262234" w14:textId="77777777" w:rsidR="00C349ED" w:rsidRPr="00981A6F" w:rsidRDefault="00C349ED" w:rsidP="00C34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981A6F">
        <w:rPr>
          <w:rFonts w:ascii="Times New Roman" w:hAnsi="Times New Roman" w:cs="Times New Roman"/>
          <w:i/>
          <w:iCs/>
          <w:color w:val="000000"/>
          <w:sz w:val="16"/>
          <w:szCs w:val="16"/>
        </w:rPr>
        <w:t>Projekt współfinansowany ze środków Europejskiego Funduszu Społecznego</w:t>
      </w:r>
    </w:p>
    <w:p w14:paraId="1FFAFB49" w14:textId="77777777" w:rsidR="00C349ED" w:rsidRPr="008C486A" w:rsidRDefault="00C349ED" w:rsidP="00C349ED">
      <w:pPr>
        <w:jc w:val="center"/>
        <w:rPr>
          <w:rStyle w:val="FontStyle33"/>
          <w:i/>
          <w:iCs/>
          <w:color w:val="000000"/>
          <w:sz w:val="16"/>
          <w:szCs w:val="16"/>
        </w:rPr>
      </w:pPr>
      <w:r w:rsidRPr="00981A6F">
        <w:rPr>
          <w:rFonts w:ascii="Times New Roman" w:hAnsi="Times New Roman" w:cs="Times New Roman"/>
          <w:i/>
          <w:iCs/>
          <w:color w:val="000000"/>
          <w:sz w:val="16"/>
          <w:szCs w:val="16"/>
        </w:rPr>
        <w:t>w ramach Regionalnego Programu Operacyjnego Województwa Mazowieckiego 2014-2020</w:t>
      </w:r>
    </w:p>
    <w:p w14:paraId="7A86E38D" w14:textId="77777777" w:rsidR="00940A1D" w:rsidRDefault="00940A1D" w:rsidP="00981A6F">
      <w:pPr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14:paraId="23D495BB" w14:textId="77777777" w:rsidR="00D364DC" w:rsidRDefault="00D364DC" w:rsidP="00981A6F">
      <w:pPr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14:paraId="2D80E400" w14:textId="77777777" w:rsidR="00D364DC" w:rsidRDefault="00D364DC" w:rsidP="00981A6F">
      <w:pPr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14:paraId="44B7AF43" w14:textId="77777777" w:rsidR="00401FB7" w:rsidRDefault="00401FB7" w:rsidP="009F2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A"/>
          <w:sz w:val="24"/>
          <w:szCs w:val="24"/>
          <w:u w:val="single"/>
        </w:rPr>
      </w:pPr>
    </w:p>
    <w:p w14:paraId="55CB8052" w14:textId="77777777" w:rsidR="00253026" w:rsidRDefault="00253026" w:rsidP="00570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A"/>
          <w:sz w:val="24"/>
          <w:szCs w:val="24"/>
          <w:u w:val="single"/>
        </w:rPr>
      </w:pPr>
    </w:p>
    <w:p w14:paraId="7B06A19A" w14:textId="77777777" w:rsidR="00570AD8" w:rsidRPr="00570AD8" w:rsidRDefault="00570AD8" w:rsidP="00570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A"/>
          <w:sz w:val="24"/>
          <w:szCs w:val="24"/>
          <w:u w:val="single"/>
        </w:rPr>
      </w:pPr>
      <w:r w:rsidRPr="00570AD8">
        <w:rPr>
          <w:rFonts w:ascii="Times New Roman" w:hAnsi="Times New Roman" w:cs="Times New Roman"/>
          <w:b/>
          <w:bCs/>
          <w:iCs/>
          <w:color w:val="00000A"/>
          <w:sz w:val="24"/>
          <w:szCs w:val="24"/>
          <w:u w:val="single"/>
        </w:rPr>
        <w:t>SPIS TREŚCI – Specyfikacji Istotnych Warunków Zamówienia</w:t>
      </w:r>
    </w:p>
    <w:p w14:paraId="48728CA7" w14:textId="77777777" w:rsidR="00570AD8" w:rsidRPr="00570AD8" w:rsidRDefault="00570AD8" w:rsidP="00570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  <w:u w:val="single"/>
        </w:rPr>
      </w:pPr>
    </w:p>
    <w:p w14:paraId="6D8AB84F" w14:textId="77777777" w:rsidR="00570AD8" w:rsidRPr="00570AD8" w:rsidRDefault="00570AD8" w:rsidP="00FE2C28">
      <w:pPr>
        <w:tabs>
          <w:tab w:val="left" w:pos="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A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 </w:t>
      </w:r>
      <w:r w:rsidRPr="00570AD8">
        <w:rPr>
          <w:rFonts w:ascii="Times New Roman" w:hAnsi="Times New Roman" w:cs="Times New Roman"/>
          <w:color w:val="000000"/>
          <w:sz w:val="24"/>
          <w:szCs w:val="24"/>
        </w:rPr>
        <w:t>Nazwa oraz adres Zamawiającego.</w:t>
      </w:r>
    </w:p>
    <w:p w14:paraId="7DCDA023" w14:textId="77777777" w:rsidR="00570AD8" w:rsidRPr="00570AD8" w:rsidRDefault="00570AD8" w:rsidP="0057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A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 </w:t>
      </w:r>
      <w:r w:rsidRPr="00570AD8">
        <w:rPr>
          <w:rFonts w:ascii="Times New Roman" w:hAnsi="Times New Roman" w:cs="Times New Roman"/>
          <w:color w:val="000000"/>
          <w:sz w:val="24"/>
          <w:szCs w:val="24"/>
        </w:rPr>
        <w:t>Tryb udzielenia zamówienia.</w:t>
      </w:r>
    </w:p>
    <w:p w14:paraId="54855F37" w14:textId="77777777" w:rsidR="00570AD8" w:rsidRPr="00570AD8" w:rsidRDefault="00570AD8" w:rsidP="0057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A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 </w:t>
      </w:r>
      <w:r w:rsidRPr="00570AD8">
        <w:rPr>
          <w:rFonts w:ascii="Times New Roman" w:hAnsi="Times New Roman" w:cs="Times New Roman"/>
          <w:color w:val="000000"/>
          <w:sz w:val="24"/>
          <w:szCs w:val="24"/>
        </w:rPr>
        <w:t>Opis przedmiotu zamówienia.</w:t>
      </w:r>
    </w:p>
    <w:p w14:paraId="1BA2AE9A" w14:textId="77777777" w:rsidR="00570AD8" w:rsidRPr="00570AD8" w:rsidRDefault="00570AD8" w:rsidP="0057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A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IV </w:t>
      </w:r>
      <w:r w:rsidRPr="00570AD8">
        <w:rPr>
          <w:rFonts w:ascii="Times New Roman" w:hAnsi="Times New Roman" w:cs="Times New Roman"/>
          <w:color w:val="000000"/>
          <w:sz w:val="24"/>
          <w:szCs w:val="24"/>
        </w:rPr>
        <w:t>Termin realizacji przedmiotu zamówienia.</w:t>
      </w:r>
    </w:p>
    <w:p w14:paraId="4B1119D2" w14:textId="77777777" w:rsidR="00570AD8" w:rsidRPr="00570AD8" w:rsidRDefault="00570AD8" w:rsidP="0057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A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 </w:t>
      </w:r>
      <w:r w:rsidRPr="00570AD8">
        <w:rPr>
          <w:rFonts w:ascii="Times New Roman" w:hAnsi="Times New Roman" w:cs="Times New Roman"/>
          <w:color w:val="000000"/>
          <w:sz w:val="24"/>
          <w:szCs w:val="24"/>
        </w:rPr>
        <w:t>Warunki udziału w postępowaniu.</w:t>
      </w:r>
    </w:p>
    <w:p w14:paraId="6A1858E4" w14:textId="77777777" w:rsidR="00570AD8" w:rsidRPr="00570AD8" w:rsidRDefault="00570AD8" w:rsidP="0057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70A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</w:t>
      </w:r>
      <w:proofErr w:type="spellEnd"/>
      <w:r w:rsidRPr="00570A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0AD8">
        <w:rPr>
          <w:rFonts w:ascii="Times New Roman" w:hAnsi="Times New Roman" w:cs="Times New Roman"/>
          <w:color w:val="000000"/>
          <w:sz w:val="24"/>
          <w:szCs w:val="24"/>
        </w:rPr>
        <w:t>Podstawy wykluczenia, o których mowa w art. 24 ust. 5 ustawy PZP.</w:t>
      </w:r>
    </w:p>
    <w:p w14:paraId="4317073B" w14:textId="77777777" w:rsidR="00570AD8" w:rsidRDefault="00570AD8" w:rsidP="0057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A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 </w:t>
      </w:r>
      <w:r w:rsidRPr="00570AD8">
        <w:rPr>
          <w:rFonts w:ascii="Times New Roman" w:hAnsi="Times New Roman" w:cs="Times New Roman"/>
          <w:color w:val="000000"/>
          <w:sz w:val="24"/>
          <w:szCs w:val="24"/>
        </w:rPr>
        <w:t xml:space="preserve">Oświadczenia lub dokumenty potwierdzające spełnienie warunków udziału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57D4B8E" w14:textId="77777777" w:rsidR="00570AD8" w:rsidRPr="00570AD8" w:rsidRDefault="00570AD8" w:rsidP="0057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570AD8">
        <w:rPr>
          <w:rFonts w:ascii="Times New Roman" w:hAnsi="Times New Roman" w:cs="Times New Roman"/>
          <w:color w:val="000000"/>
          <w:sz w:val="24"/>
          <w:szCs w:val="24"/>
        </w:rPr>
        <w:t>w postępowaniu oraz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0AD8">
        <w:rPr>
          <w:rFonts w:ascii="Times New Roman" w:hAnsi="Times New Roman" w:cs="Times New Roman"/>
          <w:color w:val="000000"/>
          <w:sz w:val="24"/>
          <w:szCs w:val="24"/>
        </w:rPr>
        <w:t>braku podstaw do wykluczenia.</w:t>
      </w:r>
    </w:p>
    <w:p w14:paraId="12C880B9" w14:textId="77777777" w:rsidR="00570AD8" w:rsidRDefault="00570AD8" w:rsidP="0057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A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VII </w:t>
      </w:r>
      <w:r w:rsidRPr="00570AD8">
        <w:rPr>
          <w:rFonts w:ascii="Times New Roman" w:hAnsi="Times New Roman" w:cs="Times New Roman"/>
          <w:color w:val="000000"/>
          <w:sz w:val="24"/>
          <w:szCs w:val="24"/>
        </w:rPr>
        <w:t xml:space="preserve">Informacje o sposobie porozumiewania się Zamawiającego z Wykonawcami oraz </w:t>
      </w:r>
    </w:p>
    <w:p w14:paraId="30FEEF88" w14:textId="77777777" w:rsidR="00570AD8" w:rsidRDefault="00570AD8" w:rsidP="00320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460FA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70AD8">
        <w:rPr>
          <w:rFonts w:ascii="Times New Roman" w:hAnsi="Times New Roman" w:cs="Times New Roman"/>
          <w:color w:val="000000"/>
          <w:sz w:val="24"/>
          <w:szCs w:val="24"/>
        </w:rPr>
        <w:t>rzekazywania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0AD8">
        <w:rPr>
          <w:rFonts w:ascii="Times New Roman" w:hAnsi="Times New Roman" w:cs="Times New Roman"/>
          <w:color w:val="000000"/>
          <w:sz w:val="24"/>
          <w:szCs w:val="24"/>
        </w:rPr>
        <w:t xml:space="preserve">oświadczeń lub dokumentów, a także wskazanie osób uprawnionych do </w:t>
      </w:r>
    </w:p>
    <w:p w14:paraId="3F380255" w14:textId="77777777" w:rsidR="00570AD8" w:rsidRPr="00570AD8" w:rsidRDefault="006E6FE4" w:rsidP="0057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570AD8" w:rsidRPr="00570AD8">
        <w:rPr>
          <w:rFonts w:ascii="Times New Roman" w:hAnsi="Times New Roman" w:cs="Times New Roman"/>
          <w:color w:val="000000"/>
          <w:sz w:val="24"/>
          <w:szCs w:val="24"/>
        </w:rPr>
        <w:t>porozumiewania się z</w:t>
      </w:r>
      <w:r w:rsidR="00570A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0AD8" w:rsidRPr="00570AD8">
        <w:rPr>
          <w:rFonts w:ascii="Times New Roman" w:hAnsi="Times New Roman" w:cs="Times New Roman"/>
          <w:color w:val="000000"/>
          <w:sz w:val="24"/>
          <w:szCs w:val="24"/>
        </w:rPr>
        <w:t>Wykonawcami.</w:t>
      </w:r>
    </w:p>
    <w:p w14:paraId="62BE4D1F" w14:textId="77777777" w:rsidR="00570AD8" w:rsidRPr="00570AD8" w:rsidRDefault="00570AD8" w:rsidP="0057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A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VIII </w:t>
      </w:r>
      <w:r w:rsidRPr="00570AD8">
        <w:rPr>
          <w:rFonts w:ascii="Times New Roman" w:hAnsi="Times New Roman" w:cs="Times New Roman"/>
          <w:color w:val="000000"/>
          <w:sz w:val="24"/>
          <w:szCs w:val="24"/>
        </w:rPr>
        <w:t>Wymagania dotyczące wadium.</w:t>
      </w:r>
    </w:p>
    <w:p w14:paraId="39A17AB9" w14:textId="77777777" w:rsidR="00570AD8" w:rsidRPr="00570AD8" w:rsidRDefault="00570AD8" w:rsidP="0057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A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IX </w:t>
      </w:r>
      <w:r w:rsidRPr="00570AD8">
        <w:rPr>
          <w:rFonts w:ascii="Times New Roman" w:hAnsi="Times New Roman" w:cs="Times New Roman"/>
          <w:color w:val="000000"/>
          <w:sz w:val="24"/>
          <w:szCs w:val="24"/>
        </w:rPr>
        <w:t>Termin związania ofertą.</w:t>
      </w:r>
    </w:p>
    <w:p w14:paraId="02EDEA98" w14:textId="77777777" w:rsidR="00570AD8" w:rsidRPr="00570AD8" w:rsidRDefault="00570AD8" w:rsidP="0057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A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 </w:t>
      </w:r>
      <w:r w:rsidRPr="00570AD8">
        <w:rPr>
          <w:rFonts w:ascii="Times New Roman" w:hAnsi="Times New Roman" w:cs="Times New Roman"/>
          <w:color w:val="000000"/>
          <w:sz w:val="24"/>
          <w:szCs w:val="24"/>
        </w:rPr>
        <w:t>Opis sposobu przygotowania ofert.</w:t>
      </w:r>
    </w:p>
    <w:p w14:paraId="7C4D8575" w14:textId="77777777" w:rsidR="00570AD8" w:rsidRPr="00570AD8" w:rsidRDefault="00570AD8" w:rsidP="0057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A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XI </w:t>
      </w:r>
      <w:r w:rsidRPr="00570AD8">
        <w:rPr>
          <w:rFonts w:ascii="Times New Roman" w:hAnsi="Times New Roman" w:cs="Times New Roman"/>
          <w:color w:val="000000"/>
          <w:sz w:val="24"/>
          <w:szCs w:val="24"/>
        </w:rPr>
        <w:t>Miejsce oraz termin składania ofert.</w:t>
      </w:r>
    </w:p>
    <w:p w14:paraId="4505DB35" w14:textId="77777777" w:rsidR="00570AD8" w:rsidRPr="00570AD8" w:rsidRDefault="00570AD8" w:rsidP="0057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A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XII </w:t>
      </w:r>
      <w:r w:rsidRPr="00570AD8">
        <w:rPr>
          <w:rFonts w:ascii="Times New Roman" w:hAnsi="Times New Roman" w:cs="Times New Roman"/>
          <w:color w:val="000000"/>
          <w:sz w:val="24"/>
          <w:szCs w:val="24"/>
        </w:rPr>
        <w:t>Miejsce oraz termin otwarcia ofert.</w:t>
      </w:r>
    </w:p>
    <w:p w14:paraId="0CB75AD8" w14:textId="77777777" w:rsidR="00570AD8" w:rsidRPr="00570AD8" w:rsidRDefault="00570AD8" w:rsidP="0057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A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XIII </w:t>
      </w:r>
      <w:r w:rsidRPr="00570AD8">
        <w:rPr>
          <w:rFonts w:ascii="Times New Roman" w:hAnsi="Times New Roman" w:cs="Times New Roman"/>
          <w:color w:val="000000"/>
          <w:sz w:val="24"/>
          <w:szCs w:val="24"/>
        </w:rPr>
        <w:t>Opis sposobu obliczenia ceny.</w:t>
      </w:r>
    </w:p>
    <w:p w14:paraId="7124DB18" w14:textId="77777777" w:rsidR="00570AD8" w:rsidRPr="00570AD8" w:rsidRDefault="00570AD8" w:rsidP="0057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A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XIV </w:t>
      </w:r>
      <w:r w:rsidRPr="00570AD8">
        <w:rPr>
          <w:rFonts w:ascii="Times New Roman" w:hAnsi="Times New Roman" w:cs="Times New Roman"/>
          <w:color w:val="000000"/>
          <w:sz w:val="24"/>
          <w:szCs w:val="24"/>
        </w:rPr>
        <w:t>Kryteria wyboru i sposób oceny ofert oraz udzielenie zamówienia</w:t>
      </w:r>
    </w:p>
    <w:p w14:paraId="2DF624A0" w14:textId="77777777" w:rsidR="00FE2C28" w:rsidRDefault="00570AD8" w:rsidP="0057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A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XV </w:t>
      </w:r>
      <w:r w:rsidRPr="00570AD8">
        <w:rPr>
          <w:rFonts w:ascii="Times New Roman" w:hAnsi="Times New Roman" w:cs="Times New Roman"/>
          <w:color w:val="000000"/>
          <w:sz w:val="24"/>
          <w:szCs w:val="24"/>
        </w:rPr>
        <w:t xml:space="preserve">Informacje o formalnościach, jakie powinny zostać dopełnione po wyborze oferty w celu </w:t>
      </w:r>
    </w:p>
    <w:p w14:paraId="56E7E02C" w14:textId="77777777" w:rsidR="00570AD8" w:rsidRPr="00570AD8" w:rsidRDefault="00FE2C28" w:rsidP="00FE2C2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570AD8" w:rsidRPr="00570AD8">
        <w:rPr>
          <w:rFonts w:ascii="Times New Roman" w:hAnsi="Times New Roman" w:cs="Times New Roman"/>
          <w:color w:val="000000"/>
          <w:sz w:val="24"/>
          <w:szCs w:val="24"/>
        </w:rPr>
        <w:t>zawarcia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0AD8" w:rsidRPr="00570AD8">
        <w:rPr>
          <w:rFonts w:ascii="Times New Roman" w:hAnsi="Times New Roman" w:cs="Times New Roman"/>
          <w:color w:val="000000"/>
          <w:sz w:val="24"/>
          <w:szCs w:val="24"/>
        </w:rPr>
        <w:t>umowy w sprawie zamówienia publicznego.</w:t>
      </w:r>
    </w:p>
    <w:p w14:paraId="188FCDDB" w14:textId="77777777" w:rsidR="00570AD8" w:rsidRPr="00570AD8" w:rsidRDefault="00570AD8" w:rsidP="0057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A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XVI </w:t>
      </w:r>
      <w:r w:rsidRPr="00570AD8">
        <w:rPr>
          <w:rFonts w:ascii="Times New Roman" w:hAnsi="Times New Roman" w:cs="Times New Roman"/>
          <w:color w:val="000000"/>
          <w:sz w:val="24"/>
          <w:szCs w:val="24"/>
        </w:rPr>
        <w:t>Wymagania dotyczące zabezpieczenia należytego wykonania umowy.</w:t>
      </w:r>
    </w:p>
    <w:p w14:paraId="5FD9042D" w14:textId="77777777" w:rsidR="00570AD8" w:rsidRPr="00570AD8" w:rsidRDefault="00570AD8" w:rsidP="0057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A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XVII </w:t>
      </w:r>
      <w:r w:rsidRPr="00570AD8">
        <w:rPr>
          <w:rFonts w:ascii="Times New Roman" w:hAnsi="Times New Roman" w:cs="Times New Roman"/>
          <w:color w:val="000000"/>
          <w:sz w:val="24"/>
          <w:szCs w:val="24"/>
        </w:rPr>
        <w:t>Istotne dla stron postanowienia umowy.</w:t>
      </w:r>
    </w:p>
    <w:p w14:paraId="23822657" w14:textId="77777777" w:rsidR="00570AD8" w:rsidRPr="00570AD8" w:rsidRDefault="00570AD8" w:rsidP="0057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A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XVIII </w:t>
      </w:r>
      <w:r w:rsidRPr="00570AD8">
        <w:rPr>
          <w:rFonts w:ascii="Times New Roman" w:hAnsi="Times New Roman" w:cs="Times New Roman"/>
          <w:color w:val="000000"/>
          <w:sz w:val="24"/>
          <w:szCs w:val="24"/>
        </w:rPr>
        <w:t>Podwykonawcy.</w:t>
      </w:r>
    </w:p>
    <w:p w14:paraId="530591F9" w14:textId="77777777" w:rsidR="00EC5FF1" w:rsidRDefault="00570AD8" w:rsidP="0057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A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XIX </w:t>
      </w:r>
      <w:r w:rsidRPr="00570AD8">
        <w:rPr>
          <w:rFonts w:ascii="Times New Roman" w:hAnsi="Times New Roman" w:cs="Times New Roman"/>
          <w:color w:val="000000"/>
          <w:sz w:val="24"/>
          <w:szCs w:val="24"/>
        </w:rPr>
        <w:t xml:space="preserve">Pouczenie o środkach ochrony prawnej przysługujących Wykonawcy w toku </w:t>
      </w:r>
      <w:r w:rsidR="00EC5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BDEA68" w14:textId="77777777" w:rsidR="00570AD8" w:rsidRPr="00570AD8" w:rsidRDefault="00EC5FF1" w:rsidP="0057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570AD8" w:rsidRPr="00570AD8">
        <w:rPr>
          <w:rFonts w:ascii="Times New Roman" w:hAnsi="Times New Roman" w:cs="Times New Roman"/>
          <w:color w:val="000000"/>
          <w:sz w:val="24"/>
          <w:szCs w:val="24"/>
        </w:rPr>
        <w:t>postępowania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0AD8" w:rsidRPr="00570AD8">
        <w:rPr>
          <w:rFonts w:ascii="Times New Roman" w:hAnsi="Times New Roman" w:cs="Times New Roman"/>
          <w:color w:val="000000"/>
          <w:sz w:val="24"/>
          <w:szCs w:val="24"/>
        </w:rPr>
        <w:t>o udzielenie zamówienia.</w:t>
      </w:r>
    </w:p>
    <w:p w14:paraId="6BD64F4D" w14:textId="77777777" w:rsidR="00570AD8" w:rsidRPr="00570AD8" w:rsidRDefault="00570AD8" w:rsidP="0057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A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XX </w:t>
      </w:r>
      <w:r w:rsidRPr="00570AD8">
        <w:rPr>
          <w:rFonts w:ascii="Times New Roman" w:hAnsi="Times New Roman" w:cs="Times New Roman"/>
          <w:color w:val="000000"/>
          <w:sz w:val="24"/>
          <w:szCs w:val="24"/>
        </w:rPr>
        <w:t>Opis sposobu udzielania wyjaśnień treści SIWZ.</w:t>
      </w:r>
    </w:p>
    <w:p w14:paraId="17AD2DAB" w14:textId="77777777" w:rsidR="00570AD8" w:rsidRPr="00570AD8" w:rsidRDefault="00570AD8" w:rsidP="0057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A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XXI </w:t>
      </w:r>
      <w:r w:rsidRPr="00570AD8">
        <w:rPr>
          <w:rFonts w:ascii="Times New Roman" w:hAnsi="Times New Roman" w:cs="Times New Roman"/>
          <w:color w:val="000000"/>
          <w:sz w:val="24"/>
          <w:szCs w:val="24"/>
        </w:rPr>
        <w:t>Udzielenie zamówienia.</w:t>
      </w:r>
    </w:p>
    <w:p w14:paraId="69BDB3CA" w14:textId="77777777" w:rsidR="00570AD8" w:rsidRDefault="00570AD8" w:rsidP="0057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A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XXII </w:t>
      </w:r>
      <w:r w:rsidRPr="00570AD8">
        <w:rPr>
          <w:rFonts w:ascii="Times New Roman" w:hAnsi="Times New Roman" w:cs="Times New Roman"/>
          <w:color w:val="000000"/>
          <w:sz w:val="24"/>
          <w:szCs w:val="24"/>
        </w:rPr>
        <w:t>Postanowienia końcowe.</w:t>
      </w:r>
    </w:p>
    <w:p w14:paraId="2DA72ED7" w14:textId="77777777" w:rsidR="00FE2C28" w:rsidRPr="00570AD8" w:rsidRDefault="00FE2C28" w:rsidP="0057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BCBB83" w14:textId="77777777" w:rsidR="00570AD8" w:rsidRPr="007B550E" w:rsidRDefault="00570AD8" w:rsidP="0057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B550E">
        <w:rPr>
          <w:rFonts w:ascii="Times New Roman" w:hAnsi="Times New Roman" w:cs="Times New Roman"/>
          <w:b/>
          <w:bCs/>
          <w:color w:val="000000"/>
        </w:rPr>
        <w:t>UWAGA</w:t>
      </w:r>
    </w:p>
    <w:p w14:paraId="4072360E" w14:textId="77777777" w:rsidR="00FE2C28" w:rsidRPr="007B550E" w:rsidRDefault="00570AD8" w:rsidP="0057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7B550E">
        <w:rPr>
          <w:rFonts w:ascii="Times New Roman" w:hAnsi="Times New Roman" w:cs="Times New Roman"/>
          <w:color w:val="00000A"/>
        </w:rPr>
        <w:t>Zastosowane skróty:</w:t>
      </w:r>
    </w:p>
    <w:p w14:paraId="78908A08" w14:textId="77777777" w:rsidR="00570AD8" w:rsidRPr="007B550E" w:rsidRDefault="00570AD8" w:rsidP="0057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7B550E">
        <w:rPr>
          <w:rFonts w:ascii="Times New Roman" w:hAnsi="Times New Roman" w:cs="Times New Roman"/>
          <w:b/>
          <w:bCs/>
          <w:color w:val="00000A"/>
        </w:rPr>
        <w:t xml:space="preserve">SIWZ </w:t>
      </w:r>
      <w:r w:rsidRPr="007B550E">
        <w:rPr>
          <w:rFonts w:ascii="Times New Roman" w:hAnsi="Times New Roman" w:cs="Times New Roman"/>
          <w:color w:val="00000A"/>
        </w:rPr>
        <w:t>– Specyfikacja Istotnych Warunków Zamówienia</w:t>
      </w:r>
    </w:p>
    <w:p w14:paraId="5C0C48AB" w14:textId="77777777" w:rsidR="00570AD8" w:rsidRPr="007B550E" w:rsidRDefault="00570AD8" w:rsidP="0057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7B550E">
        <w:rPr>
          <w:rFonts w:ascii="Times New Roman" w:hAnsi="Times New Roman" w:cs="Times New Roman"/>
          <w:b/>
          <w:bCs/>
          <w:color w:val="00000A"/>
        </w:rPr>
        <w:t xml:space="preserve">PZP </w:t>
      </w:r>
      <w:r w:rsidRPr="007B550E">
        <w:rPr>
          <w:rFonts w:ascii="Times New Roman" w:hAnsi="Times New Roman" w:cs="Times New Roman"/>
          <w:color w:val="00000A"/>
        </w:rPr>
        <w:t xml:space="preserve">– ustawa z dnia 29 stycznia 2004 r. - Prawo zamówień publicznych </w:t>
      </w:r>
      <w:r w:rsidRPr="00250832">
        <w:rPr>
          <w:rFonts w:ascii="Times New Roman" w:hAnsi="Times New Roman" w:cs="Times New Roman"/>
          <w:color w:val="00000A"/>
        </w:rPr>
        <w:t xml:space="preserve">(Dz. U. </w:t>
      </w:r>
      <w:r w:rsidRPr="00250832">
        <w:rPr>
          <w:rFonts w:ascii="Times New Roman" w:hAnsi="Times New Roman" w:cs="Times New Roman"/>
          <w:color w:val="000000" w:themeColor="text1"/>
        </w:rPr>
        <w:t>z</w:t>
      </w:r>
      <w:r w:rsidR="008B72AC" w:rsidRPr="00250832">
        <w:rPr>
          <w:rFonts w:ascii="Times New Roman" w:hAnsi="Times New Roman" w:cs="Times New Roman"/>
          <w:color w:val="000000" w:themeColor="text1"/>
        </w:rPr>
        <w:t xml:space="preserve"> 2018 poz.1986 ze zm.)</w:t>
      </w:r>
    </w:p>
    <w:p w14:paraId="5E4CBA63" w14:textId="77777777" w:rsidR="00FE2C28" w:rsidRPr="00FE2C28" w:rsidRDefault="00FE2C28" w:rsidP="0057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00000A"/>
          <w:sz w:val="24"/>
          <w:szCs w:val="24"/>
        </w:rPr>
      </w:pPr>
    </w:p>
    <w:p w14:paraId="409741E1" w14:textId="77777777" w:rsidR="0012558E" w:rsidRDefault="0012558E" w:rsidP="00A761B0">
      <w:pPr>
        <w:jc w:val="center"/>
        <w:rPr>
          <w:rFonts w:ascii="TimesNewRomanPS-BoldMT" w:hAnsi="TimesNewRomanPS-BoldMT" w:cs="TimesNewRomanPS-BoldMT"/>
          <w:b/>
          <w:bCs/>
          <w:color w:val="00000A"/>
          <w:sz w:val="24"/>
          <w:szCs w:val="24"/>
        </w:rPr>
      </w:pPr>
    </w:p>
    <w:p w14:paraId="05C72D62" w14:textId="77777777" w:rsidR="0012558E" w:rsidRDefault="0012558E" w:rsidP="00A761B0">
      <w:pPr>
        <w:jc w:val="center"/>
        <w:rPr>
          <w:rFonts w:ascii="TimesNewRomanPS-BoldMT" w:hAnsi="TimesNewRomanPS-BoldMT" w:cs="TimesNewRomanPS-BoldMT"/>
          <w:b/>
          <w:bCs/>
          <w:color w:val="00000A"/>
          <w:sz w:val="24"/>
          <w:szCs w:val="24"/>
        </w:rPr>
      </w:pPr>
    </w:p>
    <w:p w14:paraId="4524B782" w14:textId="77777777" w:rsidR="0012558E" w:rsidRDefault="0012558E" w:rsidP="00A761B0">
      <w:pPr>
        <w:jc w:val="center"/>
        <w:rPr>
          <w:rFonts w:ascii="TimesNewRomanPS-BoldMT" w:hAnsi="TimesNewRomanPS-BoldMT" w:cs="TimesNewRomanPS-BoldMT"/>
          <w:b/>
          <w:bCs/>
          <w:color w:val="00000A"/>
          <w:sz w:val="24"/>
          <w:szCs w:val="24"/>
        </w:rPr>
      </w:pPr>
    </w:p>
    <w:p w14:paraId="2CA0C4D4" w14:textId="77777777" w:rsidR="0012558E" w:rsidRDefault="0012558E" w:rsidP="00A761B0">
      <w:pPr>
        <w:jc w:val="center"/>
        <w:rPr>
          <w:rFonts w:ascii="TimesNewRomanPS-BoldMT" w:hAnsi="TimesNewRomanPS-BoldMT" w:cs="TimesNewRomanPS-BoldMT"/>
          <w:b/>
          <w:bCs/>
          <w:color w:val="00000A"/>
          <w:sz w:val="24"/>
          <w:szCs w:val="24"/>
        </w:rPr>
      </w:pPr>
    </w:p>
    <w:p w14:paraId="2EABC13F" w14:textId="77777777" w:rsidR="00250832" w:rsidRDefault="00250832" w:rsidP="00A761B0">
      <w:pPr>
        <w:jc w:val="center"/>
        <w:rPr>
          <w:rFonts w:ascii="TimesNewRomanPS-BoldMT" w:hAnsi="TimesNewRomanPS-BoldMT" w:cs="TimesNewRomanPS-BoldMT"/>
          <w:b/>
          <w:bCs/>
          <w:color w:val="00000A"/>
          <w:sz w:val="24"/>
          <w:szCs w:val="24"/>
        </w:rPr>
      </w:pPr>
    </w:p>
    <w:p w14:paraId="0E216BA0" w14:textId="77777777" w:rsidR="00465674" w:rsidRDefault="00465674" w:rsidP="00A761B0">
      <w:pPr>
        <w:jc w:val="center"/>
        <w:rPr>
          <w:rFonts w:ascii="TimesNewRomanPS-BoldMT" w:hAnsi="TimesNewRomanPS-BoldMT" w:cs="TimesNewRomanPS-BoldMT"/>
          <w:b/>
          <w:bCs/>
          <w:color w:val="00000A"/>
          <w:sz w:val="24"/>
          <w:szCs w:val="24"/>
        </w:rPr>
      </w:pPr>
    </w:p>
    <w:p w14:paraId="332A9585" w14:textId="77777777" w:rsidR="00162FEF" w:rsidRDefault="00162FEF" w:rsidP="00A761B0">
      <w:pPr>
        <w:jc w:val="center"/>
        <w:rPr>
          <w:rFonts w:ascii="TimesNewRomanPS-BoldMT" w:hAnsi="TimesNewRomanPS-BoldMT" w:cs="TimesNewRomanPS-BoldMT"/>
          <w:b/>
          <w:bCs/>
          <w:color w:val="00000A"/>
          <w:sz w:val="24"/>
          <w:szCs w:val="24"/>
        </w:rPr>
      </w:pPr>
    </w:p>
    <w:p w14:paraId="03B6D23B" w14:textId="77777777" w:rsidR="00162FEF" w:rsidRDefault="00162FEF" w:rsidP="00A761B0">
      <w:pPr>
        <w:jc w:val="center"/>
        <w:rPr>
          <w:rFonts w:ascii="TimesNewRomanPS-BoldMT" w:hAnsi="TimesNewRomanPS-BoldMT" w:cs="TimesNewRomanPS-BoldMT"/>
          <w:b/>
          <w:bCs/>
          <w:color w:val="00000A"/>
          <w:sz w:val="24"/>
          <w:szCs w:val="24"/>
        </w:rPr>
      </w:pPr>
    </w:p>
    <w:p w14:paraId="17ABDCC8" w14:textId="77777777" w:rsidR="00253026" w:rsidRDefault="00253026" w:rsidP="00125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</w:rPr>
      </w:pPr>
    </w:p>
    <w:p w14:paraId="374192BD" w14:textId="77777777" w:rsidR="0012558E" w:rsidRPr="00EF5487" w:rsidRDefault="0012558E" w:rsidP="00EF548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</w:rPr>
      </w:pPr>
      <w:r w:rsidRPr="00EF5487">
        <w:rPr>
          <w:rFonts w:ascii="Times New Roman" w:hAnsi="Times New Roman" w:cs="Times New Roman"/>
          <w:b/>
          <w:bCs/>
          <w:color w:val="00000A"/>
        </w:rPr>
        <w:t>NAZWA ORAZ ADRES ZAMAWIAJĄCEGO</w:t>
      </w:r>
    </w:p>
    <w:p w14:paraId="69A72B55" w14:textId="77777777" w:rsidR="00253026" w:rsidRPr="00253026" w:rsidRDefault="00253026" w:rsidP="00253026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A"/>
        </w:rPr>
      </w:pPr>
    </w:p>
    <w:p w14:paraId="4D365171" w14:textId="77777777" w:rsidR="0012558E" w:rsidRPr="0012558E" w:rsidRDefault="003A6E5F" w:rsidP="00125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Gmina Skaryszew</w:t>
      </w:r>
    </w:p>
    <w:p w14:paraId="37DF35AA" w14:textId="77777777" w:rsidR="0012558E" w:rsidRPr="0012558E" w:rsidRDefault="003A6E5F" w:rsidP="00125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ul. </w:t>
      </w:r>
      <w:r w:rsidR="00EF732A">
        <w:rPr>
          <w:rFonts w:ascii="Times New Roman" w:hAnsi="Times New Roman" w:cs="Times New Roman"/>
          <w:color w:val="000000"/>
        </w:rPr>
        <w:t xml:space="preserve">Juliusza </w:t>
      </w:r>
      <w:r>
        <w:rPr>
          <w:rFonts w:ascii="Times New Roman" w:hAnsi="Times New Roman" w:cs="Times New Roman"/>
          <w:color w:val="000000"/>
        </w:rPr>
        <w:t>Słowackiego 6</w:t>
      </w:r>
    </w:p>
    <w:p w14:paraId="091A9DE4" w14:textId="77777777" w:rsidR="005732DD" w:rsidRPr="005732DD" w:rsidRDefault="003A6E5F" w:rsidP="0057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26-640 Skaryszew</w:t>
      </w:r>
      <w:r w:rsidR="0077011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770110">
        <w:rPr>
          <w:rFonts w:ascii="Times New Roman" w:hAnsi="Times New Roman" w:cs="Times New Roman"/>
          <w:color w:val="000000"/>
        </w:rPr>
        <w:t>t</w:t>
      </w:r>
      <w:r w:rsidR="00EF732A">
        <w:rPr>
          <w:rFonts w:ascii="Times New Roman" w:hAnsi="Times New Roman" w:cs="Times New Roman"/>
          <w:color w:val="000000"/>
        </w:rPr>
        <w:t>el</w:t>
      </w:r>
      <w:proofErr w:type="spellEnd"/>
      <w:r w:rsidR="00EF732A">
        <w:rPr>
          <w:rFonts w:ascii="Times New Roman" w:hAnsi="Times New Roman" w:cs="Times New Roman"/>
          <w:color w:val="000000"/>
        </w:rPr>
        <w:t>/fax 48 6103089</w:t>
      </w:r>
    </w:p>
    <w:p w14:paraId="5D27F337" w14:textId="77777777" w:rsidR="00A447A9" w:rsidRPr="00C72E7D" w:rsidRDefault="005732DD" w:rsidP="00C7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 w:rsidRPr="005732DD">
        <w:rPr>
          <w:rFonts w:ascii="Times New Roman" w:hAnsi="Times New Roman" w:cs="Times New Roman"/>
          <w:sz w:val="20"/>
          <w:szCs w:val="20"/>
        </w:rPr>
        <w:t>Adres strony internetowej na której dostępna jest Specyfikacja  Istotnych Warunków Zamówienia: www.bip.skaryszew.pl</w:t>
      </w:r>
      <w:r w:rsidRPr="005732DD">
        <w:rPr>
          <w:rFonts w:ascii="Times New Roman" w:hAnsi="Times New Roman" w:cs="Times New Roman"/>
          <w:color w:val="0070C0"/>
          <w:sz w:val="20"/>
          <w:szCs w:val="20"/>
        </w:rPr>
        <w:t xml:space="preserve">    </w:t>
      </w:r>
      <w:r w:rsidRPr="005732DD">
        <w:rPr>
          <w:rFonts w:ascii="Times New Roman" w:hAnsi="Times New Roman" w:cs="Times New Roman"/>
          <w:sz w:val="20"/>
          <w:szCs w:val="20"/>
        </w:rPr>
        <w:t>– zakładka Zamówienia publiczne – przetargi</w:t>
      </w:r>
    </w:p>
    <w:p w14:paraId="60AA7871" w14:textId="77777777" w:rsidR="0012558E" w:rsidRDefault="003A6E5F" w:rsidP="00FE4BE6">
      <w:pPr>
        <w:jc w:val="both"/>
        <w:rPr>
          <w:rFonts w:ascii="Times New Roman" w:hAnsi="Times New Roman" w:cs="Times New Roman"/>
        </w:rPr>
      </w:pPr>
      <w:r w:rsidRPr="00705511">
        <w:rPr>
          <w:rFonts w:ascii="Times New Roman" w:hAnsi="Times New Roman" w:cs="Times New Roman"/>
          <w:color w:val="000000"/>
        </w:rPr>
        <w:t>NIP</w:t>
      </w:r>
      <w:r w:rsidR="005C203E" w:rsidRPr="00705511">
        <w:rPr>
          <w:rFonts w:ascii="Times New Roman" w:hAnsi="Times New Roman" w:cs="Times New Roman"/>
          <w:color w:val="000000"/>
        </w:rPr>
        <w:t>;</w:t>
      </w:r>
      <w:r w:rsidR="00FE4BE6" w:rsidRPr="00705511">
        <w:rPr>
          <w:rFonts w:ascii="Times New Roman" w:hAnsi="Times New Roman" w:cs="Times New Roman"/>
        </w:rPr>
        <w:t>796-</w:t>
      </w:r>
      <w:r w:rsidR="005C203E" w:rsidRPr="00705511">
        <w:rPr>
          <w:rFonts w:ascii="Times New Roman" w:hAnsi="Times New Roman" w:cs="Times New Roman"/>
        </w:rPr>
        <w:t>28-67-409</w:t>
      </w:r>
    </w:p>
    <w:p w14:paraId="06DB83BC" w14:textId="77777777" w:rsidR="00BC6C42" w:rsidRPr="00BC6C42" w:rsidRDefault="00BC6C42" w:rsidP="00BC6C42">
      <w:pPr>
        <w:jc w:val="both"/>
        <w:rPr>
          <w:rFonts w:ascii="Times New Roman" w:hAnsi="Times New Roman" w:cs="Times New Roman"/>
          <w:b/>
          <w:bCs/>
        </w:rPr>
      </w:pPr>
      <w:r w:rsidRPr="00BC6C42">
        <w:rPr>
          <w:rFonts w:ascii="Times New Roman" w:hAnsi="Times New Roman" w:cs="Times New Roman"/>
          <w:b/>
          <w:bCs/>
        </w:rPr>
        <w:t xml:space="preserve">Treść wypełniania obowiązku informacyjnego dla uczestników postępowań o zamówienia publiczne </w:t>
      </w:r>
    </w:p>
    <w:p w14:paraId="2E59805D" w14:textId="77777777" w:rsidR="00BC6C42" w:rsidRPr="00BC6C42" w:rsidRDefault="00BC6C42" w:rsidP="00BC6C42">
      <w:pPr>
        <w:jc w:val="both"/>
        <w:rPr>
          <w:rFonts w:ascii="Times New Roman" w:hAnsi="Times New Roman" w:cs="Times New Roman"/>
        </w:rPr>
      </w:pPr>
      <w:r w:rsidRPr="00BC6C42">
        <w:rPr>
          <w:rFonts w:ascii="Times New Roman" w:hAnsi="Times New Roman" w:cs="Times New Roman"/>
          <w:b/>
          <w:bCs/>
        </w:rPr>
        <w:t>1. Informacje dotyczące administratora danych</w:t>
      </w:r>
    </w:p>
    <w:p w14:paraId="3A9E4B0C" w14:textId="77777777" w:rsidR="00BC6C42" w:rsidRPr="00BC6C42" w:rsidRDefault="00BC6C42" w:rsidP="00BC6C42">
      <w:pPr>
        <w:jc w:val="both"/>
        <w:rPr>
          <w:rFonts w:ascii="Times New Roman" w:hAnsi="Times New Roman" w:cs="Times New Roman"/>
        </w:rPr>
      </w:pPr>
      <w:r w:rsidRPr="00BC6C42">
        <w:rPr>
          <w:rFonts w:ascii="Times New Roman" w:hAnsi="Times New Roman" w:cs="Times New Roman"/>
        </w:rPr>
        <w:t>Administratorem państwa danych osobowych przetwarzanych w związku z prowadzeniem postępowania o udzielenie zamówienia publicznego będzie Gmina Skaryszew – Zespół Obsługi Oświaty. Mogą się Państwo z nami kontaktować w następujący sposób:</w:t>
      </w:r>
    </w:p>
    <w:p w14:paraId="65B1EE56" w14:textId="77777777" w:rsidR="00BC6C42" w:rsidRPr="00BC6C42" w:rsidRDefault="00BC6C42" w:rsidP="00BC6C42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C6C42">
        <w:rPr>
          <w:rFonts w:ascii="Times New Roman" w:hAnsi="Times New Roman" w:cs="Times New Roman"/>
        </w:rPr>
        <w:t>listownie na adres: ul. Słowackiego 6, 26-640 Skaryszew</w:t>
      </w:r>
    </w:p>
    <w:p w14:paraId="7611576B" w14:textId="77777777" w:rsidR="00BC6C42" w:rsidRPr="00BC6C42" w:rsidRDefault="00BC6C42" w:rsidP="00BC6C42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C6C42">
        <w:rPr>
          <w:rFonts w:ascii="Times New Roman" w:hAnsi="Times New Roman" w:cs="Times New Roman"/>
        </w:rPr>
        <w:t xml:space="preserve">przez elektroniczną skrzynkę email </w:t>
      </w:r>
    </w:p>
    <w:p w14:paraId="12539F95" w14:textId="77777777" w:rsidR="00BC6C42" w:rsidRPr="00BC6C42" w:rsidRDefault="00BC6C42" w:rsidP="00BC6C42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C6C42">
        <w:rPr>
          <w:rFonts w:ascii="Times New Roman" w:hAnsi="Times New Roman" w:cs="Times New Roman"/>
        </w:rPr>
        <w:t>poprzez e-mail:       </w:t>
      </w:r>
      <w:hyperlink r:id="rId8" w:history="1">
        <w:r w:rsidRPr="00BC6C42">
          <w:rPr>
            <w:rStyle w:val="Hipercze"/>
            <w:rFonts w:ascii="Times New Roman" w:hAnsi="Times New Roman" w:cs="Times New Roman"/>
          </w:rPr>
          <w:t>urzad@skaryszew.pl</w:t>
        </w:r>
      </w:hyperlink>
      <w:r w:rsidRPr="00BC6C42">
        <w:rPr>
          <w:rFonts w:ascii="Times New Roman" w:hAnsi="Times New Roman" w:cs="Times New Roman"/>
        </w:rPr>
        <w:t>, oswiata@skaryszew.pl</w:t>
      </w:r>
    </w:p>
    <w:p w14:paraId="2D1DC669" w14:textId="77777777" w:rsidR="00BC6C42" w:rsidRDefault="00BC6C42" w:rsidP="00BC6C42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C6C42">
        <w:rPr>
          <w:rFonts w:ascii="Times New Roman" w:hAnsi="Times New Roman" w:cs="Times New Roman"/>
        </w:rPr>
        <w:t>telefonicznie:          48 610 30 89</w:t>
      </w:r>
    </w:p>
    <w:p w14:paraId="6A517538" w14:textId="77777777" w:rsidR="00253026" w:rsidRPr="00BC6C42" w:rsidRDefault="00253026" w:rsidP="00253026">
      <w:pPr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p w14:paraId="520AE5B2" w14:textId="77777777" w:rsidR="00BC6C42" w:rsidRPr="00BC6C42" w:rsidRDefault="00BC6C42" w:rsidP="00BC6C42">
      <w:pPr>
        <w:jc w:val="both"/>
        <w:rPr>
          <w:rFonts w:ascii="Times New Roman" w:hAnsi="Times New Roman" w:cs="Times New Roman"/>
        </w:rPr>
      </w:pPr>
      <w:r w:rsidRPr="00BC6C42">
        <w:rPr>
          <w:rFonts w:ascii="Times New Roman" w:hAnsi="Times New Roman" w:cs="Times New Roman"/>
          <w:b/>
          <w:bCs/>
        </w:rPr>
        <w:t>2. Inspektor ochrony danych</w:t>
      </w:r>
    </w:p>
    <w:p w14:paraId="071ABD47" w14:textId="77777777" w:rsidR="00BC6C42" w:rsidRPr="00BC6C42" w:rsidRDefault="00BC6C42" w:rsidP="00BC6C42">
      <w:pPr>
        <w:jc w:val="both"/>
        <w:rPr>
          <w:rFonts w:ascii="Times New Roman" w:hAnsi="Times New Roman" w:cs="Times New Roman"/>
        </w:rPr>
      </w:pPr>
      <w:r w:rsidRPr="00BC6C42">
        <w:rPr>
          <w:rFonts w:ascii="Times New Roman" w:hAnsi="Times New Roman" w:cs="Times New Roman"/>
        </w:rPr>
        <w:t>Wyznaczyliśmy inspektora ochrony danych. Jest to osoba, z którą mogą się Państwo kontaktować we wszystkich sprawach dotyczących przetwarzania danych osobowych oraz korzystania z praw związanych z przetwarzaniem danych. Z inspektorem  ochrony danych mogą się Państwo kontaktować w następujący sposób:</w:t>
      </w:r>
    </w:p>
    <w:p w14:paraId="27DBF794" w14:textId="77777777" w:rsidR="00BC6C42" w:rsidRPr="00BC6C42" w:rsidRDefault="00BC6C42" w:rsidP="004535FA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C6C42">
        <w:rPr>
          <w:rFonts w:ascii="Times New Roman" w:hAnsi="Times New Roman" w:cs="Times New Roman"/>
        </w:rPr>
        <w:t xml:space="preserve">listownie na adres: ul. Słowackiego 6, 26-640 Skaryszew </w:t>
      </w:r>
    </w:p>
    <w:p w14:paraId="3CB5B7BE" w14:textId="77777777" w:rsidR="00BC6C42" w:rsidRPr="00BC6C42" w:rsidRDefault="00BC6C42" w:rsidP="004535FA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C6C42">
        <w:rPr>
          <w:rFonts w:ascii="Times New Roman" w:hAnsi="Times New Roman" w:cs="Times New Roman"/>
        </w:rPr>
        <w:t>poprzez e-mail:       </w:t>
      </w:r>
      <w:hyperlink r:id="rId9" w:history="1">
        <w:r w:rsidRPr="00BC6C42">
          <w:rPr>
            <w:rStyle w:val="Hipercze"/>
            <w:rFonts w:ascii="Times New Roman" w:hAnsi="Times New Roman" w:cs="Times New Roman"/>
          </w:rPr>
          <w:t>iodo@skaryszew.pl</w:t>
        </w:r>
      </w:hyperlink>
    </w:p>
    <w:p w14:paraId="2256B8BC" w14:textId="77777777" w:rsidR="00BC6C42" w:rsidRPr="00BC6C42" w:rsidRDefault="00BC6C42" w:rsidP="00BC6C42">
      <w:pPr>
        <w:jc w:val="both"/>
        <w:rPr>
          <w:rFonts w:ascii="Times New Roman" w:hAnsi="Times New Roman" w:cs="Times New Roman"/>
        </w:rPr>
      </w:pPr>
    </w:p>
    <w:p w14:paraId="73F9CD6D" w14:textId="77777777" w:rsidR="00BC6C42" w:rsidRPr="00BC6C42" w:rsidRDefault="00BC6C42" w:rsidP="00BC6C42">
      <w:pPr>
        <w:jc w:val="both"/>
        <w:rPr>
          <w:rFonts w:ascii="Times New Roman" w:hAnsi="Times New Roman" w:cs="Times New Roman"/>
        </w:rPr>
      </w:pPr>
      <w:r w:rsidRPr="00BC6C42">
        <w:rPr>
          <w:rFonts w:ascii="Times New Roman" w:hAnsi="Times New Roman" w:cs="Times New Roman"/>
          <w:b/>
          <w:bCs/>
        </w:rPr>
        <w:t>3. Cel przetwarzania Państwa danych oraz podstawy prawne</w:t>
      </w:r>
    </w:p>
    <w:p w14:paraId="514AB33A" w14:textId="77777777" w:rsidR="00BC6C42" w:rsidRPr="00BC6C42" w:rsidRDefault="00BC6C42" w:rsidP="00BC6C42">
      <w:pPr>
        <w:jc w:val="both"/>
        <w:rPr>
          <w:rFonts w:ascii="Times New Roman" w:hAnsi="Times New Roman" w:cs="Times New Roman"/>
        </w:rPr>
      </w:pPr>
      <w:r w:rsidRPr="00BC6C42">
        <w:rPr>
          <w:rFonts w:ascii="Times New Roman" w:hAnsi="Times New Roman" w:cs="Times New Roman"/>
        </w:rPr>
        <w:t>Państwa dane będą przetwarzane w celu związanym z postępowaniem o udzielenie zamówienia publicznego. Podstawa prawną ich przetwarzania jest Państwa zgoda wyrażona poprzez akt uczestnictwa w postepowaniu oraz następujące przepisy prawa:</w:t>
      </w:r>
    </w:p>
    <w:p w14:paraId="39CA8FD0" w14:textId="77777777" w:rsidR="00BC6C42" w:rsidRPr="00BC6C42" w:rsidRDefault="00BC6C42" w:rsidP="004535FA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C6C42">
        <w:rPr>
          <w:rFonts w:ascii="Times New Roman" w:hAnsi="Times New Roman" w:cs="Times New Roman"/>
        </w:rPr>
        <w:t>ustawa z dnia 29 stycznia 2004 roku Prawo zamówień  publicznych (</w:t>
      </w:r>
      <w:proofErr w:type="spellStart"/>
      <w:r w:rsidRPr="00BC6C42">
        <w:rPr>
          <w:rFonts w:ascii="Times New Roman" w:hAnsi="Times New Roman" w:cs="Times New Roman"/>
        </w:rPr>
        <w:t>t.j</w:t>
      </w:r>
      <w:proofErr w:type="spellEnd"/>
      <w:r w:rsidRPr="00BC6C42">
        <w:rPr>
          <w:rFonts w:ascii="Times New Roman" w:hAnsi="Times New Roman" w:cs="Times New Roman"/>
        </w:rPr>
        <w:t>. Dz. U.</w:t>
      </w:r>
      <w:r w:rsidR="006D689D">
        <w:rPr>
          <w:rFonts w:ascii="Times New Roman" w:hAnsi="Times New Roman" w:cs="Times New Roman"/>
        </w:rPr>
        <w:t xml:space="preserve"> 2018 poz.1986 ze zm.)</w:t>
      </w:r>
      <w:r w:rsidRPr="00BC6C42">
        <w:rPr>
          <w:rFonts w:ascii="Times New Roman" w:hAnsi="Times New Roman" w:cs="Times New Roman"/>
        </w:rPr>
        <w:t>,</w:t>
      </w:r>
    </w:p>
    <w:p w14:paraId="2AFBECF0" w14:textId="77777777" w:rsidR="00BC6C42" w:rsidRPr="00BC6C42" w:rsidRDefault="00BC6C42" w:rsidP="004535FA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C6C42">
        <w:rPr>
          <w:rFonts w:ascii="Times New Roman" w:hAnsi="Times New Roman" w:cs="Times New Roman"/>
        </w:rPr>
        <w:t>rozporządzenia Ministra Rozwoju z dnia 26 lipca 2016 r. w sprawie rodzajów dokumentów, jakie może żądać zamawiający od wykonawcy w postępowaniu o udzielenie zamówienia (Dz. U 2016 r. poz. 1126</w:t>
      </w:r>
      <w:r w:rsidR="007E5533">
        <w:rPr>
          <w:rFonts w:ascii="Times New Roman" w:hAnsi="Times New Roman" w:cs="Times New Roman"/>
        </w:rPr>
        <w:t xml:space="preserve"> ze zm.</w:t>
      </w:r>
      <w:r w:rsidRPr="00BC6C42">
        <w:rPr>
          <w:rFonts w:ascii="Times New Roman" w:hAnsi="Times New Roman" w:cs="Times New Roman"/>
        </w:rPr>
        <w:t>)</w:t>
      </w:r>
    </w:p>
    <w:p w14:paraId="1DBD8CE1" w14:textId="77777777" w:rsidR="00BC6C42" w:rsidRDefault="00BC6C42" w:rsidP="004535FA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C6C42">
        <w:rPr>
          <w:rFonts w:ascii="Times New Roman" w:hAnsi="Times New Roman" w:cs="Times New Roman"/>
        </w:rPr>
        <w:t>ustawa o narodowym zasobie archiwalnym i archiwach (tj. Dz.U. 2018 r. poz. 217, 650).</w:t>
      </w:r>
    </w:p>
    <w:p w14:paraId="0BD2577A" w14:textId="77777777" w:rsidR="004535FA" w:rsidRPr="00BC6C42" w:rsidRDefault="004535FA" w:rsidP="004535FA">
      <w:pPr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p w14:paraId="1F729E97" w14:textId="77777777" w:rsidR="00BC6C42" w:rsidRPr="00BC6C42" w:rsidRDefault="00BC6C42" w:rsidP="00BC6C42">
      <w:pPr>
        <w:jc w:val="both"/>
        <w:rPr>
          <w:rFonts w:ascii="Times New Roman" w:hAnsi="Times New Roman" w:cs="Times New Roman"/>
        </w:rPr>
      </w:pPr>
      <w:r w:rsidRPr="00BC6C42">
        <w:rPr>
          <w:rFonts w:ascii="Times New Roman" w:hAnsi="Times New Roman" w:cs="Times New Roman"/>
          <w:b/>
          <w:bCs/>
        </w:rPr>
        <w:t>4. Okres przechowywania danych</w:t>
      </w:r>
    </w:p>
    <w:p w14:paraId="0B3AD456" w14:textId="77777777" w:rsidR="00C74D6E" w:rsidRPr="00BC6C42" w:rsidRDefault="00BC6C42" w:rsidP="00BC6C42">
      <w:pPr>
        <w:jc w:val="both"/>
        <w:rPr>
          <w:rFonts w:ascii="Times New Roman" w:hAnsi="Times New Roman" w:cs="Times New Roman"/>
        </w:rPr>
      </w:pPr>
      <w:r w:rsidRPr="00BC6C42">
        <w:rPr>
          <w:rFonts w:ascii="Times New Roman" w:hAnsi="Times New Roman" w:cs="Times New Roman"/>
        </w:rPr>
        <w:t>Państwa dane pozyskane w związku z postępowaniem o udzielenie zamówienia publicznego przetwarzane będą przez okres 5 lat: od dnia zakończenia postępowania o udzielenie zamówienia.</w:t>
      </w:r>
    </w:p>
    <w:p w14:paraId="6AF093AC" w14:textId="77777777" w:rsidR="00BC6C42" w:rsidRPr="00BC6C42" w:rsidRDefault="00BC6C42" w:rsidP="00BC6C42">
      <w:pPr>
        <w:jc w:val="both"/>
        <w:rPr>
          <w:rFonts w:ascii="Times New Roman" w:hAnsi="Times New Roman" w:cs="Times New Roman"/>
        </w:rPr>
      </w:pPr>
      <w:r w:rsidRPr="00BC6C42">
        <w:rPr>
          <w:rFonts w:ascii="Times New Roman" w:hAnsi="Times New Roman" w:cs="Times New Roman"/>
          <w:b/>
          <w:bCs/>
        </w:rPr>
        <w:t>5. Komu przekazujemy Państwa dane?</w:t>
      </w:r>
    </w:p>
    <w:p w14:paraId="2A5E22AD" w14:textId="77777777" w:rsidR="00BC6C42" w:rsidRDefault="00BC6C42" w:rsidP="00BC6C42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C6C42">
        <w:rPr>
          <w:rFonts w:ascii="Times New Roman" w:hAnsi="Times New Roman" w:cs="Times New Roman"/>
        </w:rPr>
        <w:t>Państwa dane pozyskane w związku z postępowaniem o udzielenie zamówienia publicznego przekazywane będą wszystkim zainteresowanym podmiotom i osobom, gdyż co do zasady postępowanie o udzielenie zamówienia publicznego jest jawne. </w:t>
      </w:r>
    </w:p>
    <w:p w14:paraId="7864FD9E" w14:textId="77777777" w:rsidR="00EF5487" w:rsidRDefault="00EF5487" w:rsidP="00EF5487">
      <w:pPr>
        <w:ind w:left="720"/>
        <w:jc w:val="both"/>
        <w:rPr>
          <w:rFonts w:ascii="Times New Roman" w:hAnsi="Times New Roman" w:cs="Times New Roman"/>
        </w:rPr>
      </w:pPr>
    </w:p>
    <w:p w14:paraId="55628E22" w14:textId="77777777" w:rsidR="00EF5487" w:rsidRPr="00BC6C42" w:rsidRDefault="00EF5487" w:rsidP="00EF5487">
      <w:pPr>
        <w:ind w:left="720"/>
        <w:jc w:val="both"/>
        <w:rPr>
          <w:rFonts w:ascii="Times New Roman" w:hAnsi="Times New Roman" w:cs="Times New Roman"/>
        </w:rPr>
      </w:pPr>
    </w:p>
    <w:p w14:paraId="40F39262" w14:textId="77777777" w:rsidR="00BC6C42" w:rsidRPr="00BC6C42" w:rsidRDefault="00BC6C42" w:rsidP="00BC6C42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C6C42">
        <w:rPr>
          <w:rFonts w:ascii="Times New Roman" w:hAnsi="Times New Roman" w:cs="Times New Roman"/>
        </w:rPr>
        <w:t>Ograniczenie dostępu do Państwa danych o których mowa wyżej może wystąpić jedynie w  szczególnych przypadkach jeśli jest to uzasadnione ochroną prywatności zgodnie z art. 8 ust 4 pkt 1 i 2 ustawy z dnia 29 stycznia 2004 r. Prawo zamówień publicznych (tj. Dz. U</w:t>
      </w:r>
      <w:r w:rsidR="006D689D">
        <w:rPr>
          <w:rFonts w:ascii="Times New Roman" w:hAnsi="Times New Roman" w:cs="Times New Roman"/>
        </w:rPr>
        <w:t xml:space="preserve"> 2018 poz.1986 ze </w:t>
      </w:r>
      <w:proofErr w:type="spellStart"/>
      <w:r w:rsidR="006D689D">
        <w:rPr>
          <w:rFonts w:ascii="Times New Roman" w:hAnsi="Times New Roman" w:cs="Times New Roman"/>
        </w:rPr>
        <w:t>zm</w:t>
      </w:r>
      <w:proofErr w:type="spellEnd"/>
      <w:r w:rsidR="006D689D">
        <w:rPr>
          <w:rFonts w:ascii="Times New Roman" w:hAnsi="Times New Roman" w:cs="Times New Roman"/>
        </w:rPr>
        <w:t>).</w:t>
      </w:r>
      <w:r w:rsidRPr="00BC6C42">
        <w:rPr>
          <w:rFonts w:ascii="Times New Roman" w:hAnsi="Times New Roman" w:cs="Times New Roman"/>
        </w:rPr>
        <w:t> </w:t>
      </w:r>
    </w:p>
    <w:p w14:paraId="5B437FE2" w14:textId="77777777" w:rsidR="00BC6C42" w:rsidRPr="00BC6C42" w:rsidRDefault="00BC6C42" w:rsidP="00BC6C42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C6C42">
        <w:rPr>
          <w:rFonts w:ascii="Times New Roman" w:hAnsi="Times New Roman" w:cs="Times New Roman"/>
        </w:rPr>
        <w:t>Ponadto odbiorcą danych zawartych w dokumentach związanych z postępowaniem o za</w:t>
      </w:r>
      <w:del w:id="0" w:author="J. Oślislok" w:date="2018-10-19T10:23:00Z">
        <w:r w:rsidRPr="00BC6C42" w:rsidDel="00F96360">
          <w:rPr>
            <w:rFonts w:ascii="Times New Roman" w:hAnsi="Times New Roman" w:cs="Times New Roman"/>
          </w:rPr>
          <w:delText xml:space="preserve"> </w:delText>
        </w:r>
      </w:del>
      <w:r w:rsidRPr="00BC6C42">
        <w:rPr>
          <w:rFonts w:ascii="Times New Roman" w:hAnsi="Times New Roman" w:cs="Times New Roman"/>
        </w:rPr>
        <w:t>mówienie publiczne mogą być podmioty z którymi GMINA SKARYSZEW zawarł</w:t>
      </w:r>
      <w:r w:rsidR="00F96360">
        <w:rPr>
          <w:rFonts w:ascii="Times New Roman" w:hAnsi="Times New Roman" w:cs="Times New Roman"/>
        </w:rPr>
        <w:t>a</w:t>
      </w:r>
      <w:r w:rsidRPr="00BC6C42">
        <w:rPr>
          <w:rFonts w:ascii="Times New Roman" w:hAnsi="Times New Roman" w:cs="Times New Roman"/>
        </w:rPr>
        <w:t xml:space="preserve"> umowy lub porozumienie na korzystanie z udostępnianych przez nie systemów informatycznych w zakresie przekazywania lub archiwizacji danych. Zakres przekazania danych tym odbiorcom ograniczony jest jednak wyłącznie do możliwości zapoznania się z tymi danymi w związku ze świadczeniem usług wsparcia technicznego i usuwaniem awarii. Odbiorców tych obowiązuje klauzula zachowania poufności pozyskanych w takich okolicznościach wszelkich danych, w tym danych osobowych.</w:t>
      </w:r>
    </w:p>
    <w:p w14:paraId="478DE97A" w14:textId="77777777" w:rsidR="00BC6C42" w:rsidRPr="00BC6C42" w:rsidRDefault="00BC6C42" w:rsidP="00BC6C42">
      <w:pPr>
        <w:jc w:val="both"/>
        <w:rPr>
          <w:rFonts w:ascii="Times New Roman" w:hAnsi="Times New Roman" w:cs="Times New Roman"/>
        </w:rPr>
      </w:pPr>
      <w:r w:rsidRPr="00BC6C42">
        <w:rPr>
          <w:rFonts w:ascii="Times New Roman" w:hAnsi="Times New Roman" w:cs="Times New Roman"/>
          <w:b/>
          <w:bCs/>
        </w:rPr>
        <w:t>6. Przekazywanie danych poza Europejski Obszar Gospodarczy</w:t>
      </w:r>
    </w:p>
    <w:p w14:paraId="2A42C823" w14:textId="77777777" w:rsidR="00BC6C42" w:rsidRPr="00BC6C42" w:rsidRDefault="00BC6C42" w:rsidP="00BC6C42">
      <w:pPr>
        <w:jc w:val="both"/>
        <w:rPr>
          <w:rFonts w:ascii="Times New Roman" w:hAnsi="Times New Roman" w:cs="Times New Roman"/>
        </w:rPr>
      </w:pPr>
      <w:r w:rsidRPr="00BC6C42">
        <w:rPr>
          <w:rFonts w:ascii="Times New Roman" w:hAnsi="Times New Roman" w:cs="Times New Roman"/>
        </w:rPr>
        <w:t>W związku z jawnością postępowania o udzielenie zamówienia publicznego Państwa dane  mogą być przekazywane do państw z poza EOG z zastrzeżeniem, o którym mowa w punkcie 5 </w:t>
      </w:r>
      <w:proofErr w:type="spellStart"/>
      <w:r w:rsidRPr="00BC6C42">
        <w:rPr>
          <w:rFonts w:ascii="Times New Roman" w:hAnsi="Times New Roman" w:cs="Times New Roman"/>
        </w:rPr>
        <w:t>ppkt</w:t>
      </w:r>
      <w:proofErr w:type="spellEnd"/>
      <w:r w:rsidRPr="00BC6C42">
        <w:rPr>
          <w:rFonts w:ascii="Times New Roman" w:hAnsi="Times New Roman" w:cs="Times New Roman"/>
        </w:rPr>
        <w:t xml:space="preserve"> 2).</w:t>
      </w:r>
    </w:p>
    <w:p w14:paraId="5F049FE2" w14:textId="77777777" w:rsidR="00BC6C42" w:rsidRPr="00BC6C42" w:rsidRDefault="00BC6C42" w:rsidP="00BC6C42">
      <w:pPr>
        <w:jc w:val="both"/>
        <w:rPr>
          <w:rFonts w:ascii="Times New Roman" w:hAnsi="Times New Roman" w:cs="Times New Roman"/>
        </w:rPr>
      </w:pPr>
      <w:r w:rsidRPr="00BC6C42">
        <w:rPr>
          <w:rFonts w:ascii="Times New Roman" w:hAnsi="Times New Roman" w:cs="Times New Roman"/>
          <w:b/>
          <w:bCs/>
        </w:rPr>
        <w:t>7. Przysługujące Państwu uprawnienia związane z przetwarzaniem danych osobowych</w:t>
      </w:r>
    </w:p>
    <w:p w14:paraId="4F7691A5" w14:textId="77777777" w:rsidR="00BC6C42" w:rsidRPr="00BC6C42" w:rsidRDefault="00BC6C42" w:rsidP="00BC6C42">
      <w:pPr>
        <w:jc w:val="both"/>
        <w:rPr>
          <w:rFonts w:ascii="Times New Roman" w:hAnsi="Times New Roman" w:cs="Times New Roman"/>
        </w:rPr>
      </w:pPr>
      <w:r w:rsidRPr="00BC6C42">
        <w:rPr>
          <w:rFonts w:ascii="Times New Roman" w:hAnsi="Times New Roman" w:cs="Times New Roman"/>
        </w:rPr>
        <w:t>W odniesieniu do danych pozyskanych w związku z prowadzonym postępowaniem o udzielenie zamówienia publicznego przysługują Państwu następujące uprawnienia:</w:t>
      </w:r>
    </w:p>
    <w:p w14:paraId="12BE3A0A" w14:textId="77777777" w:rsidR="00BC6C42" w:rsidRPr="00BC6C42" w:rsidRDefault="00BC6C42" w:rsidP="00253026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C6C42">
        <w:rPr>
          <w:rFonts w:ascii="Times New Roman" w:hAnsi="Times New Roman" w:cs="Times New Roman"/>
        </w:rPr>
        <w:t>prawo dostępu do swoich danych oraz otrzymania ich kopii;</w:t>
      </w:r>
    </w:p>
    <w:p w14:paraId="26C555F8" w14:textId="77777777" w:rsidR="00BC6C42" w:rsidRPr="00BC6C42" w:rsidRDefault="00BC6C42" w:rsidP="00253026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C6C42">
        <w:rPr>
          <w:rFonts w:ascii="Times New Roman" w:hAnsi="Times New Roman" w:cs="Times New Roman"/>
        </w:rPr>
        <w:t>prawo do sprostowania (poprawiania) swoich danych;</w:t>
      </w:r>
    </w:p>
    <w:p w14:paraId="7B7FD7BE" w14:textId="77777777" w:rsidR="00BC6C42" w:rsidRPr="00BC6C42" w:rsidRDefault="00BC6C42" w:rsidP="00253026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C6C42">
        <w:rPr>
          <w:rFonts w:ascii="Times New Roman" w:hAnsi="Times New Roman" w:cs="Times New Roman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14:paraId="72848D41" w14:textId="77777777" w:rsidR="00BC6C42" w:rsidRPr="00BC6C42" w:rsidRDefault="00BC6C42" w:rsidP="00253026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C6C42">
        <w:rPr>
          <w:rFonts w:ascii="Times New Roman" w:hAnsi="Times New Roman" w:cs="Times New Roman"/>
        </w:rPr>
        <w:t>prawo do ograniczenia przetwarzania danych, przy czym przepisy odrębne mogą wyłączyć możliwość skorzystania z tego praw,</w:t>
      </w:r>
    </w:p>
    <w:p w14:paraId="622BF2EB" w14:textId="77777777" w:rsidR="00BC6C42" w:rsidRDefault="00BC6C42" w:rsidP="00253026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C6C42">
        <w:rPr>
          <w:rFonts w:ascii="Times New Roman" w:hAnsi="Times New Roman" w:cs="Times New Roman"/>
        </w:rPr>
        <w:t>prawo do wniesienia skargi do Prezesa Urzędu Ochrony Danych Osobowych. Aby skorzystać z powyższych praw, należy się skontaktować z nami lub z naszym inspektorem ochrony danych (dane kontaktowe  zawarte są w punktach 1 i 2.</w:t>
      </w:r>
    </w:p>
    <w:p w14:paraId="4B130866" w14:textId="77777777" w:rsidR="00253026" w:rsidRPr="00BC6C42" w:rsidRDefault="00253026" w:rsidP="00253026">
      <w:pPr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p w14:paraId="34360187" w14:textId="77777777" w:rsidR="00BC6C42" w:rsidRPr="00BC6C42" w:rsidRDefault="00BC6C42" w:rsidP="00BC6C42">
      <w:pPr>
        <w:jc w:val="both"/>
        <w:rPr>
          <w:rFonts w:ascii="Times New Roman" w:hAnsi="Times New Roman" w:cs="Times New Roman"/>
        </w:rPr>
      </w:pPr>
      <w:r w:rsidRPr="00BC6C42">
        <w:rPr>
          <w:rFonts w:ascii="Times New Roman" w:hAnsi="Times New Roman" w:cs="Times New Roman"/>
          <w:b/>
          <w:bCs/>
        </w:rPr>
        <w:t>8. Obowiązek podania danych</w:t>
      </w:r>
    </w:p>
    <w:p w14:paraId="16E57508" w14:textId="77777777" w:rsidR="00BC6C42" w:rsidRPr="00705511" w:rsidRDefault="00BC6C42" w:rsidP="00FE4BE6">
      <w:pPr>
        <w:jc w:val="both"/>
        <w:rPr>
          <w:rFonts w:ascii="Times New Roman" w:hAnsi="Times New Roman" w:cs="Times New Roman"/>
        </w:rPr>
      </w:pPr>
      <w:r w:rsidRPr="00BC6C42">
        <w:rPr>
          <w:rFonts w:ascii="Times New Roman" w:hAnsi="Times New Roman" w:cs="Times New Roman"/>
        </w:rPr>
        <w:t xml:space="preserve">Podanie danych osobowych w związku udziałem w postępowaniu o zamówienia publiczne nie jest obowiązkowe, ale może być warunkiem niezbędnym do wzięcia w nim udziału. Wynika to stąd, że w zależności od przedmiotu zamówienia, zamawiający może żądać ich podania na podstawie przepisów ustawy Prawo zamówień publicznych </w:t>
      </w:r>
      <w:r w:rsidR="00E71523">
        <w:rPr>
          <w:rFonts w:ascii="Times New Roman" w:hAnsi="Times New Roman" w:cs="Times New Roman"/>
        </w:rPr>
        <w:t xml:space="preserve"> (</w:t>
      </w:r>
      <w:r w:rsidRPr="00BC6C42">
        <w:rPr>
          <w:rFonts w:ascii="Times New Roman" w:hAnsi="Times New Roman" w:cs="Times New Roman"/>
        </w:rPr>
        <w:t>Dz. U </w:t>
      </w:r>
      <w:r w:rsidR="00E71523">
        <w:rPr>
          <w:rFonts w:ascii="Times New Roman" w:hAnsi="Times New Roman" w:cs="Times New Roman"/>
        </w:rPr>
        <w:t xml:space="preserve">2018 </w:t>
      </w:r>
      <w:r w:rsidRPr="00BC6C42">
        <w:rPr>
          <w:rFonts w:ascii="Times New Roman" w:hAnsi="Times New Roman" w:cs="Times New Roman"/>
        </w:rPr>
        <w:t>poz.</w:t>
      </w:r>
      <w:r w:rsidR="00E71523">
        <w:rPr>
          <w:rFonts w:ascii="Times New Roman" w:hAnsi="Times New Roman" w:cs="Times New Roman"/>
        </w:rPr>
        <w:t>1986</w:t>
      </w:r>
      <w:r w:rsidRPr="00BC6C42">
        <w:rPr>
          <w:rFonts w:ascii="Times New Roman" w:hAnsi="Times New Roman" w:cs="Times New Roman"/>
        </w:rPr>
        <w:t>) oraz wydanych do niej przepisów wykonawczych, a w szczególności na podstawie Rozporządzenia Ministra Rozwoju z dnia 26 lipca 2016 r. w sprawie rodzajów dokumentów, jakie może żądać zamawiający od wykonawcy w postępowaniu o udzielenie zamówienia (Dz. U 2016 r. poz. 1126</w:t>
      </w:r>
      <w:r w:rsidR="00E71523">
        <w:rPr>
          <w:rFonts w:ascii="Times New Roman" w:hAnsi="Times New Roman" w:cs="Times New Roman"/>
        </w:rPr>
        <w:t xml:space="preserve"> ze zm.</w:t>
      </w:r>
      <w:r w:rsidRPr="00BC6C42">
        <w:rPr>
          <w:rFonts w:ascii="Times New Roman" w:hAnsi="Times New Roman" w:cs="Times New Roman"/>
        </w:rPr>
        <w:t>).</w:t>
      </w:r>
    </w:p>
    <w:p w14:paraId="7BC77757" w14:textId="77777777" w:rsidR="009F2DBB" w:rsidRDefault="00C72E7D" w:rsidP="00162FEF">
      <w:pPr>
        <w:tabs>
          <w:tab w:val="left" w:pos="26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  <w:r w:rsidR="00162FEF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2E3A30BA" w14:textId="77777777" w:rsidR="00E71523" w:rsidRDefault="00E71523" w:rsidP="00162FEF">
      <w:pPr>
        <w:tabs>
          <w:tab w:val="left" w:pos="26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96C2D9C" w14:textId="77777777" w:rsidR="00E71523" w:rsidRDefault="00E71523" w:rsidP="00162FEF">
      <w:pPr>
        <w:tabs>
          <w:tab w:val="left" w:pos="26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61E6B94" w14:textId="77777777" w:rsidR="00E71523" w:rsidRDefault="00E71523" w:rsidP="00162FEF">
      <w:pPr>
        <w:tabs>
          <w:tab w:val="left" w:pos="26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811BF32" w14:textId="77777777" w:rsidR="00E71523" w:rsidRDefault="00E71523" w:rsidP="00162FEF">
      <w:pPr>
        <w:tabs>
          <w:tab w:val="left" w:pos="26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BE09E01" w14:textId="77777777" w:rsidR="00E71523" w:rsidRDefault="00E71523" w:rsidP="00162FEF">
      <w:pPr>
        <w:tabs>
          <w:tab w:val="left" w:pos="26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31A7917" w14:textId="77777777" w:rsidR="00E71523" w:rsidRDefault="00E71523" w:rsidP="00162FEF">
      <w:pPr>
        <w:tabs>
          <w:tab w:val="left" w:pos="26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9A409F9" w14:textId="77777777" w:rsidR="00E71523" w:rsidRDefault="00E71523" w:rsidP="00162FEF">
      <w:pPr>
        <w:tabs>
          <w:tab w:val="left" w:pos="26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51F6C28" w14:textId="77777777" w:rsidR="00E71523" w:rsidRDefault="00E71523" w:rsidP="00162FEF">
      <w:pPr>
        <w:tabs>
          <w:tab w:val="left" w:pos="26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184E4B7" w14:textId="77777777" w:rsidR="00E71523" w:rsidRDefault="00E71523" w:rsidP="00162FEF">
      <w:pPr>
        <w:tabs>
          <w:tab w:val="left" w:pos="26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2472470" w14:textId="77777777" w:rsidR="00E71523" w:rsidRPr="00EF7AE0" w:rsidRDefault="00E71523" w:rsidP="00162FEF">
      <w:pPr>
        <w:tabs>
          <w:tab w:val="left" w:pos="26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E4D9C27" w14:textId="77777777" w:rsidR="0023026B" w:rsidRPr="0090429A" w:rsidRDefault="0023026B" w:rsidP="00904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</w:p>
    <w:p w14:paraId="126C583E" w14:textId="77777777" w:rsidR="0012558E" w:rsidRDefault="0012558E" w:rsidP="00125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2558E">
        <w:rPr>
          <w:rFonts w:ascii="Times New Roman" w:hAnsi="Times New Roman" w:cs="Times New Roman"/>
          <w:b/>
          <w:bCs/>
          <w:color w:val="000000"/>
        </w:rPr>
        <w:t xml:space="preserve">II. </w:t>
      </w:r>
      <w:r w:rsidR="00694E77">
        <w:rPr>
          <w:rFonts w:ascii="Times New Roman" w:hAnsi="Times New Roman" w:cs="Times New Roman"/>
          <w:b/>
          <w:bCs/>
          <w:color w:val="000000"/>
        </w:rPr>
        <w:t xml:space="preserve">OKREŚLENIE </w:t>
      </w:r>
      <w:r w:rsidRPr="0012558E">
        <w:rPr>
          <w:rFonts w:ascii="Times New Roman" w:hAnsi="Times New Roman" w:cs="Times New Roman"/>
          <w:b/>
          <w:bCs/>
          <w:color w:val="000000"/>
        </w:rPr>
        <w:t>TRYB</w:t>
      </w:r>
      <w:r w:rsidR="00694E77">
        <w:rPr>
          <w:rFonts w:ascii="Times New Roman" w:hAnsi="Times New Roman" w:cs="Times New Roman"/>
          <w:b/>
          <w:bCs/>
          <w:color w:val="000000"/>
        </w:rPr>
        <w:t>U</w:t>
      </w:r>
      <w:r w:rsidRPr="0012558E">
        <w:rPr>
          <w:rFonts w:ascii="Times New Roman" w:hAnsi="Times New Roman" w:cs="Times New Roman"/>
          <w:b/>
          <w:bCs/>
          <w:color w:val="000000"/>
        </w:rPr>
        <w:t xml:space="preserve"> UDZIELENIA ZAMÓWIENIA</w:t>
      </w:r>
    </w:p>
    <w:p w14:paraId="6181EE5B" w14:textId="77777777" w:rsidR="00301C94" w:rsidRPr="007D1436" w:rsidRDefault="00301C94" w:rsidP="007D14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1436">
        <w:rPr>
          <w:rFonts w:ascii="Times New Roman" w:hAnsi="Times New Roman" w:cs="Times New Roman"/>
        </w:rPr>
        <w:t xml:space="preserve">2.1. Postępowanie o udzielenie zamówienia publicznego prowadzone w trybie przetargu nieograniczonego,                         art. 39-46  ustawy z dnia 29 stycznia 2004r. Prawo zamówień publicznych </w:t>
      </w:r>
      <w:bookmarkStart w:id="1" w:name="_Hlk519673924"/>
      <w:r w:rsidRPr="007D1436">
        <w:rPr>
          <w:rFonts w:ascii="Times New Roman" w:hAnsi="Times New Roman" w:cs="Times New Roman"/>
        </w:rPr>
        <w:t xml:space="preserve">(Dz. U. </w:t>
      </w:r>
      <w:r w:rsidR="00ED1B6B">
        <w:rPr>
          <w:rFonts w:ascii="Times New Roman" w:hAnsi="Times New Roman" w:cs="Times New Roman"/>
        </w:rPr>
        <w:t xml:space="preserve">2018 </w:t>
      </w:r>
      <w:r w:rsidR="00D85891">
        <w:rPr>
          <w:rFonts w:ascii="Times New Roman" w:hAnsi="Times New Roman" w:cs="Times New Roman"/>
        </w:rPr>
        <w:t>poz.1986 ze zm.</w:t>
      </w:r>
      <w:r w:rsidRPr="007D1436">
        <w:rPr>
          <w:rFonts w:ascii="Times New Roman" w:hAnsi="Times New Roman" w:cs="Times New Roman"/>
        </w:rPr>
        <w:t>)</w:t>
      </w:r>
      <w:bookmarkEnd w:id="1"/>
      <w:r w:rsidRPr="007D1436">
        <w:rPr>
          <w:rFonts w:ascii="Times New Roman" w:hAnsi="Times New Roman" w:cs="Times New Roman"/>
        </w:rPr>
        <w:t xml:space="preserve"> zwanej dalej „ustawą </w:t>
      </w:r>
      <w:proofErr w:type="spellStart"/>
      <w:r w:rsidRPr="007D1436">
        <w:rPr>
          <w:rFonts w:ascii="Times New Roman" w:hAnsi="Times New Roman" w:cs="Times New Roman"/>
        </w:rPr>
        <w:t>Pzp</w:t>
      </w:r>
      <w:proofErr w:type="spellEnd"/>
      <w:r w:rsidRPr="007D1436">
        <w:rPr>
          <w:rFonts w:ascii="Times New Roman" w:hAnsi="Times New Roman" w:cs="Times New Roman"/>
        </w:rPr>
        <w:t xml:space="preserve">” oraz aktów wykonawczych do tej ustawy. </w:t>
      </w:r>
    </w:p>
    <w:p w14:paraId="50A1FCDD" w14:textId="77777777" w:rsidR="00301C94" w:rsidRPr="00D85891" w:rsidRDefault="00301C94" w:rsidP="007D14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1436">
        <w:rPr>
          <w:rFonts w:ascii="Times New Roman" w:hAnsi="Times New Roman" w:cs="Times New Roman"/>
        </w:rPr>
        <w:t xml:space="preserve"> 2.2.Postępowanie prowadzone jest w trybie przetargu nieograniczonego o wartości szacunkowej zamówienia mniejszej od kwot określonych w przepisach  </w:t>
      </w:r>
      <w:r w:rsidRPr="00D85891">
        <w:rPr>
          <w:rFonts w:ascii="Times New Roman" w:hAnsi="Times New Roman" w:cs="Times New Roman"/>
        </w:rPr>
        <w:t>wydanych na podstawie art. 11 ust.8 wartość zamówienia –  ustawy Prawo zamówień publicznych.</w:t>
      </w:r>
    </w:p>
    <w:p w14:paraId="716E8206" w14:textId="77777777" w:rsidR="00301C94" w:rsidRPr="00EA49EB" w:rsidRDefault="00301C94" w:rsidP="007D1436">
      <w:pPr>
        <w:spacing w:after="0" w:line="240" w:lineRule="auto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7D1436">
        <w:rPr>
          <w:rStyle w:val="Teksttreci"/>
          <w:rFonts w:ascii="Times New Roman" w:hAnsi="Times New Roman" w:cs="Times New Roman"/>
          <w:sz w:val="22"/>
          <w:szCs w:val="22"/>
        </w:rPr>
        <w:t>2.3</w:t>
      </w:r>
      <w:r w:rsidRPr="00EA49EB">
        <w:rPr>
          <w:rStyle w:val="Teksttreci"/>
          <w:rFonts w:ascii="Times New Roman" w:hAnsi="Times New Roman" w:cs="Times New Roman"/>
          <w:sz w:val="22"/>
          <w:szCs w:val="22"/>
        </w:rPr>
        <w:t xml:space="preserve">. Rozporządzenie Prezesa Rady Ministrów z dnia 26 lipca 2016 r. w sprawie rodzajów dokumentów, jakich może żądać zamawiający od wykonawcy oraz form, w jakich te dokumenty mogą być składane   </w:t>
      </w:r>
      <w:r w:rsidR="00D364DC" w:rsidRPr="00EA49EB">
        <w:rPr>
          <w:rStyle w:val="Teksttreci"/>
          <w:rFonts w:ascii="Times New Roman" w:hAnsi="Times New Roman" w:cs="Times New Roman"/>
          <w:sz w:val="22"/>
          <w:szCs w:val="22"/>
        </w:rPr>
        <w:t xml:space="preserve">                </w:t>
      </w:r>
      <w:r w:rsidRPr="00EA49EB">
        <w:rPr>
          <w:rStyle w:val="Teksttreci"/>
          <w:rFonts w:ascii="Times New Roman" w:hAnsi="Times New Roman" w:cs="Times New Roman"/>
          <w:sz w:val="22"/>
          <w:szCs w:val="22"/>
        </w:rPr>
        <w:t>(Dz. U. z 2016 r. poz. 1126</w:t>
      </w:r>
      <w:r w:rsidR="00D85891" w:rsidRPr="00EA49EB">
        <w:rPr>
          <w:rStyle w:val="Teksttreci"/>
          <w:rFonts w:ascii="Times New Roman" w:hAnsi="Times New Roman" w:cs="Times New Roman"/>
          <w:sz w:val="22"/>
          <w:szCs w:val="22"/>
        </w:rPr>
        <w:t xml:space="preserve"> ze </w:t>
      </w:r>
      <w:proofErr w:type="spellStart"/>
      <w:r w:rsidR="00D85891" w:rsidRPr="00EA49EB">
        <w:rPr>
          <w:rStyle w:val="Teksttreci"/>
          <w:rFonts w:ascii="Times New Roman" w:hAnsi="Times New Roman" w:cs="Times New Roman"/>
          <w:sz w:val="22"/>
          <w:szCs w:val="22"/>
        </w:rPr>
        <w:t>zm</w:t>
      </w:r>
      <w:proofErr w:type="spellEnd"/>
      <w:r w:rsidRPr="00EA49EB">
        <w:rPr>
          <w:rStyle w:val="Teksttreci"/>
          <w:rFonts w:ascii="Times New Roman" w:hAnsi="Times New Roman" w:cs="Times New Roman"/>
          <w:sz w:val="22"/>
          <w:szCs w:val="22"/>
        </w:rPr>
        <w:t>),</w:t>
      </w:r>
    </w:p>
    <w:p w14:paraId="377F14EB" w14:textId="77777777" w:rsidR="00301C94" w:rsidRPr="004C1DF0" w:rsidRDefault="00301C94" w:rsidP="004C1DF0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D1436">
        <w:rPr>
          <w:rStyle w:val="Teksttreci"/>
          <w:rFonts w:ascii="Times New Roman" w:hAnsi="Times New Roman" w:cs="Times New Roman"/>
          <w:sz w:val="22"/>
          <w:szCs w:val="22"/>
        </w:rPr>
        <w:t>2.4.Rozporządzenie Prezesa Rady Ministrów z dnia 29 grudnia 2017 r. w sprawie średniego kursu złotego                          w stosunku do euro stanowiącego podstawę przeliczania wartości zamówień publicznych (Dz. U. z 2017,  poz. 2477);</w:t>
      </w:r>
    </w:p>
    <w:p w14:paraId="21525536" w14:textId="77777777" w:rsidR="0012558E" w:rsidRPr="0012558E" w:rsidRDefault="0012558E" w:rsidP="00F96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D1436">
        <w:rPr>
          <w:rFonts w:ascii="Times New Roman" w:hAnsi="Times New Roman" w:cs="Times New Roman"/>
          <w:color w:val="000000"/>
        </w:rPr>
        <w:t>W niniejszym postępowaniu Zamawiający będzie stosował „procedurę odwróconą” określoną w art. 24aa</w:t>
      </w:r>
      <w:r w:rsidR="00923B40">
        <w:rPr>
          <w:rFonts w:ascii="Times New Roman" w:hAnsi="Times New Roman" w:cs="Times New Roman"/>
          <w:color w:val="000000"/>
        </w:rPr>
        <w:t xml:space="preserve"> </w:t>
      </w:r>
      <w:r w:rsidRPr="0012558E">
        <w:rPr>
          <w:rFonts w:ascii="Times New Roman" w:hAnsi="Times New Roman" w:cs="Times New Roman"/>
          <w:color w:val="000000"/>
        </w:rPr>
        <w:t>ust. 1 ustawy PZP. Oznacza to, że Zamawiający przewiduje</w:t>
      </w:r>
      <w:r w:rsidR="00923B40">
        <w:rPr>
          <w:rFonts w:ascii="Times New Roman" w:hAnsi="Times New Roman" w:cs="Times New Roman"/>
          <w:color w:val="000000"/>
        </w:rPr>
        <w:t xml:space="preserve"> </w:t>
      </w:r>
      <w:r w:rsidRPr="0012558E">
        <w:rPr>
          <w:rFonts w:ascii="Times New Roman" w:hAnsi="Times New Roman" w:cs="Times New Roman"/>
          <w:color w:val="000000"/>
        </w:rPr>
        <w:t>możliwość najpierw dokonania oceny ofert pod kątem przesłanek odrzucenia oferty (art. 89 ust. 1 ustawy</w:t>
      </w:r>
      <w:r w:rsidR="00923B40">
        <w:rPr>
          <w:rFonts w:ascii="Times New Roman" w:hAnsi="Times New Roman" w:cs="Times New Roman"/>
          <w:color w:val="000000"/>
        </w:rPr>
        <w:t xml:space="preserve"> </w:t>
      </w:r>
      <w:r w:rsidRPr="0012558E">
        <w:rPr>
          <w:rFonts w:ascii="Times New Roman" w:hAnsi="Times New Roman" w:cs="Times New Roman"/>
          <w:color w:val="000000"/>
        </w:rPr>
        <w:t>PZP) oraz kryteriów oceny ofert opisanych w SIWZ, po czym dopiero wyłączenie w odniesieniu do</w:t>
      </w:r>
      <w:r w:rsidR="00923B40">
        <w:rPr>
          <w:rFonts w:ascii="Times New Roman" w:hAnsi="Times New Roman" w:cs="Times New Roman"/>
          <w:color w:val="000000"/>
        </w:rPr>
        <w:t xml:space="preserve"> </w:t>
      </w:r>
      <w:r w:rsidRPr="0012558E">
        <w:rPr>
          <w:rFonts w:ascii="Times New Roman" w:hAnsi="Times New Roman" w:cs="Times New Roman"/>
          <w:color w:val="000000"/>
        </w:rPr>
        <w:t>Wykonawcy, którego oferta została oceniona jako najkorzystniejsza, dokona oceny podmiotowej</w:t>
      </w:r>
      <w:r w:rsidR="00923B40">
        <w:rPr>
          <w:rFonts w:ascii="Times New Roman" w:hAnsi="Times New Roman" w:cs="Times New Roman"/>
          <w:color w:val="000000"/>
        </w:rPr>
        <w:t xml:space="preserve"> </w:t>
      </w:r>
      <w:r w:rsidRPr="0012558E">
        <w:rPr>
          <w:rFonts w:ascii="Times New Roman" w:hAnsi="Times New Roman" w:cs="Times New Roman"/>
          <w:color w:val="000000"/>
        </w:rPr>
        <w:t>Wykonawcy, tj. zbada oświadczenie wstępne stanowiące załącznik nr 2 do SIWZ, a następnie zażąda</w:t>
      </w:r>
      <w:r w:rsidR="00923B40">
        <w:rPr>
          <w:rFonts w:ascii="Times New Roman" w:hAnsi="Times New Roman" w:cs="Times New Roman"/>
          <w:color w:val="000000"/>
        </w:rPr>
        <w:t xml:space="preserve"> </w:t>
      </w:r>
      <w:r w:rsidRPr="0012558E">
        <w:rPr>
          <w:rFonts w:ascii="Times New Roman" w:hAnsi="Times New Roman" w:cs="Times New Roman"/>
          <w:color w:val="000000"/>
        </w:rPr>
        <w:t xml:space="preserve">przedłożenia dokumentów w trybie art. 26 ust. </w:t>
      </w:r>
      <w:r w:rsidR="00FA0001">
        <w:rPr>
          <w:rFonts w:ascii="Times New Roman" w:hAnsi="Times New Roman" w:cs="Times New Roman"/>
          <w:color w:val="000000"/>
        </w:rPr>
        <w:t>2</w:t>
      </w:r>
      <w:r w:rsidRPr="0012558E">
        <w:rPr>
          <w:rFonts w:ascii="Times New Roman" w:hAnsi="Times New Roman" w:cs="Times New Roman"/>
          <w:color w:val="000000"/>
        </w:rPr>
        <w:t xml:space="preserve"> ustawy PZP.</w:t>
      </w:r>
    </w:p>
    <w:p w14:paraId="6E9BCA49" w14:textId="77777777" w:rsidR="0012558E" w:rsidRPr="0012558E" w:rsidRDefault="0012558E" w:rsidP="00125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2558E">
        <w:rPr>
          <w:rFonts w:ascii="Times New Roman" w:hAnsi="Times New Roman" w:cs="Times New Roman"/>
          <w:b/>
          <w:bCs/>
          <w:color w:val="000000"/>
        </w:rPr>
        <w:t>III. OPIS PRZEDMIOTU ZAMÓWIENIA</w:t>
      </w:r>
    </w:p>
    <w:p w14:paraId="69AC5245" w14:textId="3F0B0621" w:rsidR="00261989" w:rsidRPr="00306334" w:rsidRDefault="002147C8" w:rsidP="00FC2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3.</w:t>
      </w:r>
      <w:r w:rsidR="0012558E" w:rsidRPr="0012558E">
        <w:rPr>
          <w:rFonts w:ascii="Times New Roman" w:hAnsi="Times New Roman" w:cs="Times New Roman"/>
          <w:b/>
          <w:bCs/>
          <w:color w:val="000000"/>
        </w:rPr>
        <w:t>1</w:t>
      </w:r>
      <w:r w:rsidR="0012558E" w:rsidRPr="00306334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12558E" w:rsidRPr="00306334">
        <w:rPr>
          <w:rFonts w:ascii="Times New Roman" w:hAnsi="Times New Roman" w:cs="Times New Roman"/>
          <w:color w:val="000000"/>
        </w:rPr>
        <w:t>Przedmiotem zamówienia jest zakup i dostawa pomocy dydaktycznych w ramach projektu pt.</w:t>
      </w:r>
      <w:r w:rsidR="00603240" w:rsidRPr="00306334">
        <w:rPr>
          <w:rFonts w:ascii="Times New Roman" w:hAnsi="Times New Roman" w:cs="Times New Roman"/>
          <w:bCs/>
          <w:color w:val="000000"/>
        </w:rPr>
        <w:t>„</w:t>
      </w:r>
      <w:r w:rsidR="00D554D6" w:rsidRPr="00306334">
        <w:rPr>
          <w:rFonts w:ascii="Times New Roman" w:hAnsi="Times New Roman" w:cs="Times New Roman"/>
          <w:bCs/>
          <w:color w:val="000000"/>
        </w:rPr>
        <w:t xml:space="preserve"> </w:t>
      </w:r>
      <w:r w:rsidR="00603240" w:rsidRPr="00306334">
        <w:rPr>
          <w:rFonts w:ascii="Times New Roman" w:hAnsi="Times New Roman" w:cs="Times New Roman"/>
          <w:bCs/>
          <w:color w:val="000000"/>
        </w:rPr>
        <w:t>Wyższe kompetencje – lepsze perspektywy”</w:t>
      </w:r>
      <w:r w:rsidR="0012558E" w:rsidRPr="00306334">
        <w:rPr>
          <w:rFonts w:ascii="Times New Roman" w:hAnsi="Times New Roman" w:cs="Times New Roman"/>
          <w:color w:val="000000"/>
        </w:rPr>
        <w:t xml:space="preserve"> </w:t>
      </w:r>
      <w:r w:rsidR="00603240" w:rsidRPr="00306334">
        <w:rPr>
          <w:rFonts w:ascii="Times New Roman" w:hAnsi="Times New Roman" w:cs="Times New Roman"/>
          <w:bCs/>
          <w:color w:val="000000"/>
        </w:rPr>
        <w:t xml:space="preserve">realizowanego w ramach Regionalnego Programu Operacyjnego Województwa Mazowieckiego na lata 2014-2020 Oś priorytetowa X Edukacja dla rozwoju regionu, Działanie 10.01  Kształcenie i rozwój dzieci i młodzieży, Poddziałanie 10.1.1 Edukacja ogólna ( w tym w szkołach zawodowych) </w:t>
      </w:r>
      <w:r w:rsidR="00E56AC7" w:rsidRPr="00306334">
        <w:rPr>
          <w:rFonts w:ascii="Times New Roman" w:hAnsi="Times New Roman" w:cs="Times New Roman"/>
          <w:bCs/>
          <w:color w:val="000000"/>
        </w:rPr>
        <w:t xml:space="preserve">  </w:t>
      </w:r>
      <w:r w:rsidR="00603240" w:rsidRPr="00306334">
        <w:rPr>
          <w:rFonts w:ascii="Times New Roman" w:hAnsi="Times New Roman" w:cs="Times New Roman"/>
          <w:bCs/>
          <w:color w:val="000000"/>
        </w:rPr>
        <w:t>z Europejskiego Funduszu Społecznego</w:t>
      </w:r>
      <w:r w:rsidR="00603240" w:rsidRPr="00306334">
        <w:rPr>
          <w:rFonts w:ascii="Times New Roman" w:hAnsi="Times New Roman" w:cs="Times New Roman"/>
          <w:color w:val="000000"/>
        </w:rPr>
        <w:t xml:space="preserve">, do </w:t>
      </w:r>
      <w:r w:rsidR="00BB7FA2" w:rsidRPr="00306334">
        <w:rPr>
          <w:rFonts w:ascii="Times New Roman" w:hAnsi="Times New Roman" w:cs="Times New Roman"/>
          <w:color w:val="000000"/>
        </w:rPr>
        <w:t>dziewięciu</w:t>
      </w:r>
      <w:r w:rsidR="0012558E" w:rsidRPr="00306334">
        <w:rPr>
          <w:rFonts w:ascii="Times New Roman" w:hAnsi="Times New Roman" w:cs="Times New Roman"/>
          <w:color w:val="000000"/>
        </w:rPr>
        <w:t xml:space="preserve"> szkół podstawowych na terenie Gminy</w:t>
      </w:r>
      <w:r w:rsidR="00603240" w:rsidRPr="0030633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603240" w:rsidRPr="00306334">
        <w:rPr>
          <w:rFonts w:ascii="Times New Roman" w:hAnsi="Times New Roman" w:cs="Times New Roman"/>
          <w:color w:val="000000"/>
        </w:rPr>
        <w:t>Skaryszew</w:t>
      </w:r>
      <w:r w:rsidR="0012558E" w:rsidRPr="00306334">
        <w:rPr>
          <w:rFonts w:ascii="Times New Roman" w:hAnsi="Times New Roman" w:cs="Times New Roman"/>
          <w:color w:val="000000"/>
        </w:rPr>
        <w:t>.</w:t>
      </w:r>
      <w:r w:rsidR="00F632E0" w:rsidRPr="00306334">
        <w:rPr>
          <w:rFonts w:ascii="Times New Roman" w:hAnsi="Times New Roman" w:cs="Times New Roman"/>
          <w:color w:val="000000"/>
        </w:rPr>
        <w:t xml:space="preserve"> Numer umowy o dofinansowanie RPMA.10.01.01-14-</w:t>
      </w:r>
      <w:r w:rsidR="00CF19FA">
        <w:rPr>
          <w:rFonts w:ascii="Times New Roman" w:hAnsi="Times New Roman" w:cs="Times New Roman"/>
          <w:color w:val="000000"/>
        </w:rPr>
        <w:t>A</w:t>
      </w:r>
      <w:r w:rsidR="00F632E0" w:rsidRPr="00306334">
        <w:rPr>
          <w:rFonts w:ascii="Times New Roman" w:hAnsi="Times New Roman" w:cs="Times New Roman"/>
          <w:color w:val="000000"/>
        </w:rPr>
        <w:t>303/18-00</w:t>
      </w:r>
    </w:p>
    <w:p w14:paraId="12DD15BC" w14:textId="77777777" w:rsidR="00261989" w:rsidRDefault="002147C8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3.</w:t>
      </w:r>
      <w:r w:rsidR="004437CF" w:rsidRPr="00C44A14">
        <w:rPr>
          <w:rFonts w:ascii="Times New Roman" w:hAnsi="Times New Roman" w:cs="Times New Roman"/>
          <w:b/>
          <w:color w:val="000000"/>
        </w:rPr>
        <w:t>2.</w:t>
      </w:r>
      <w:r w:rsidR="004437CF" w:rsidRPr="004437CF">
        <w:rPr>
          <w:rFonts w:ascii="Times New Roman" w:hAnsi="Times New Roman" w:cs="Times New Roman"/>
          <w:color w:val="000000"/>
        </w:rPr>
        <w:t>Z</w:t>
      </w:r>
      <w:r w:rsidR="00261989" w:rsidRPr="004437CF">
        <w:rPr>
          <w:rFonts w:ascii="Times New Roman" w:hAnsi="Times New Roman" w:cs="Times New Roman"/>
          <w:color w:val="000000"/>
        </w:rPr>
        <w:t>amówienie obejmuje dostawę wraz</w:t>
      </w:r>
      <w:r w:rsidR="00253026">
        <w:rPr>
          <w:rFonts w:ascii="Times New Roman" w:hAnsi="Times New Roman" w:cs="Times New Roman"/>
          <w:color w:val="000000"/>
        </w:rPr>
        <w:t xml:space="preserve"> </w:t>
      </w:r>
      <w:r w:rsidR="00261989" w:rsidRPr="004437CF">
        <w:rPr>
          <w:rFonts w:ascii="Times New Roman" w:hAnsi="Times New Roman" w:cs="Times New Roman"/>
          <w:color w:val="000000"/>
        </w:rPr>
        <w:t>z transportem, rozładunkiem i wniesieniem pomocy dydaktycznych do szkół podstawowych Gminy</w:t>
      </w:r>
      <w:r w:rsidR="00253026">
        <w:rPr>
          <w:rFonts w:ascii="Times New Roman" w:hAnsi="Times New Roman" w:cs="Times New Roman"/>
          <w:color w:val="000000"/>
        </w:rPr>
        <w:t xml:space="preserve"> </w:t>
      </w:r>
      <w:r w:rsidR="004437CF">
        <w:rPr>
          <w:rFonts w:ascii="Times New Roman" w:hAnsi="Times New Roman" w:cs="Times New Roman"/>
          <w:color w:val="000000"/>
        </w:rPr>
        <w:t>Skaryszew</w:t>
      </w:r>
      <w:r w:rsidR="00261989" w:rsidRPr="004437CF">
        <w:rPr>
          <w:rFonts w:ascii="Times New Roman" w:hAnsi="Times New Roman" w:cs="Times New Roman"/>
          <w:color w:val="000000"/>
        </w:rPr>
        <w:t>, tj.:</w:t>
      </w:r>
    </w:p>
    <w:p w14:paraId="469779A8" w14:textId="77777777" w:rsidR="00271BF0" w:rsidRDefault="00271BF0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-Publiczna Szkoła Podstawowa w Dzierzkówku Starym</w:t>
      </w:r>
      <w:r w:rsidR="004C44C6">
        <w:rPr>
          <w:rFonts w:ascii="Times New Roman" w:hAnsi="Times New Roman" w:cs="Times New Roman"/>
          <w:color w:val="000000"/>
        </w:rPr>
        <w:t>, Dzierzkówek Stary</w:t>
      </w:r>
      <w:r w:rsidR="00CE4360">
        <w:rPr>
          <w:rFonts w:ascii="Times New Roman" w:hAnsi="Times New Roman" w:cs="Times New Roman"/>
          <w:color w:val="000000"/>
        </w:rPr>
        <w:t xml:space="preserve"> 90, 26-640 Skaryszew</w:t>
      </w:r>
    </w:p>
    <w:p w14:paraId="3C22E9E3" w14:textId="77777777" w:rsidR="009A6552" w:rsidRDefault="004C44C6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-Publiczna </w:t>
      </w:r>
      <w:r w:rsidRPr="004437CF">
        <w:rPr>
          <w:rFonts w:ascii="Times New Roman" w:hAnsi="Times New Roman" w:cs="Times New Roman"/>
          <w:color w:val="000000"/>
        </w:rPr>
        <w:t xml:space="preserve">Szkoła Podstawowa </w:t>
      </w:r>
      <w:r>
        <w:rPr>
          <w:rFonts w:ascii="Times New Roman" w:hAnsi="Times New Roman" w:cs="Times New Roman"/>
          <w:color w:val="000000"/>
        </w:rPr>
        <w:t>im. Wł. St. Reymonta w Odechowie filia w Wólce Twarogowej,</w:t>
      </w:r>
      <w:r w:rsidR="009A6552">
        <w:rPr>
          <w:rFonts w:ascii="Times New Roman" w:hAnsi="Times New Roman" w:cs="Times New Roman"/>
          <w:color w:val="000000"/>
        </w:rPr>
        <w:t xml:space="preserve">  </w:t>
      </w:r>
    </w:p>
    <w:p w14:paraId="22738AB9" w14:textId="77777777" w:rsidR="004C44C6" w:rsidRDefault="009A6552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Wólka Twarogowa  21, 26-640 Skaryszew</w:t>
      </w:r>
    </w:p>
    <w:p w14:paraId="459DAC34" w14:textId="77777777" w:rsidR="00FD66DC" w:rsidRDefault="004C44C6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-Publiczna Szkoła Podstawowa im. K. St. Wyszyńskiego w Makowcu</w:t>
      </w:r>
      <w:r w:rsidR="00523D27">
        <w:rPr>
          <w:rFonts w:ascii="Times New Roman" w:hAnsi="Times New Roman" w:cs="Times New Roman"/>
          <w:color w:val="000000"/>
        </w:rPr>
        <w:t xml:space="preserve">, Makowiec ul. Kościelna 2, </w:t>
      </w:r>
    </w:p>
    <w:p w14:paraId="4CE42E4B" w14:textId="77777777" w:rsidR="004C44C6" w:rsidRDefault="00FD66DC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523D27">
        <w:rPr>
          <w:rFonts w:ascii="Times New Roman" w:hAnsi="Times New Roman" w:cs="Times New Roman"/>
          <w:color w:val="000000"/>
        </w:rPr>
        <w:t>26-640 Skaryszew</w:t>
      </w:r>
    </w:p>
    <w:p w14:paraId="68D0C032" w14:textId="77777777" w:rsidR="00EA3A5C" w:rsidRDefault="004C44C6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-Publiczna Szkoła Podstawowa w Chomentowie Puszcz</w:t>
      </w:r>
      <w:r w:rsidR="00EA3A5C">
        <w:rPr>
          <w:rFonts w:ascii="Times New Roman" w:hAnsi="Times New Roman" w:cs="Times New Roman"/>
          <w:color w:val="000000"/>
        </w:rPr>
        <w:t xml:space="preserve">, Chomentów Puszcz ul. Ogrodowa 1,     </w:t>
      </w:r>
    </w:p>
    <w:p w14:paraId="2B6A2CE9" w14:textId="77777777" w:rsidR="004C44C6" w:rsidRDefault="00EA3A5C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26-640 Skaryszew</w:t>
      </w:r>
    </w:p>
    <w:p w14:paraId="2349ABF5" w14:textId="77777777" w:rsidR="00B8519E" w:rsidRDefault="00302CEF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-Publiczna Szkoła Podstawowa im. Orła Białego w Sołtykowie</w:t>
      </w:r>
      <w:r w:rsidR="00B8519E">
        <w:rPr>
          <w:rFonts w:ascii="Times New Roman" w:hAnsi="Times New Roman" w:cs="Times New Roman"/>
          <w:color w:val="000000"/>
        </w:rPr>
        <w:t xml:space="preserve">, Sołtyków ul. Adama Mickiewicza 2,  </w:t>
      </w:r>
    </w:p>
    <w:p w14:paraId="5C568A27" w14:textId="77777777" w:rsidR="0086702E" w:rsidRDefault="00B8519E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26-640 Skaryszew</w:t>
      </w:r>
    </w:p>
    <w:p w14:paraId="7EFEE430" w14:textId="77777777" w:rsidR="00077A4D" w:rsidRDefault="00302CEF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-Publiczna Szkoła Podstawowa im. K. Makuszyńskiego w Makowie</w:t>
      </w:r>
      <w:r w:rsidR="00077A4D">
        <w:rPr>
          <w:rFonts w:ascii="Times New Roman" w:hAnsi="Times New Roman" w:cs="Times New Roman"/>
          <w:color w:val="000000"/>
        </w:rPr>
        <w:t>, Maków ul. Szkolna 6,</w:t>
      </w:r>
    </w:p>
    <w:p w14:paraId="13850678" w14:textId="77777777" w:rsidR="00261989" w:rsidRPr="004437CF" w:rsidRDefault="00077A4D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26-640 Skaryszew</w:t>
      </w:r>
    </w:p>
    <w:p w14:paraId="7155D4F9" w14:textId="77777777" w:rsidR="00261989" w:rsidRDefault="00261989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437CF">
        <w:rPr>
          <w:rFonts w:ascii="Times New Roman" w:hAnsi="Times New Roman" w:cs="Times New Roman"/>
          <w:color w:val="000000"/>
        </w:rPr>
        <w:t xml:space="preserve">- </w:t>
      </w:r>
      <w:r w:rsidR="000848EE">
        <w:rPr>
          <w:rFonts w:ascii="Times New Roman" w:hAnsi="Times New Roman" w:cs="Times New Roman"/>
          <w:color w:val="000000"/>
        </w:rPr>
        <w:t xml:space="preserve">Publiczna </w:t>
      </w:r>
      <w:r w:rsidRPr="004437CF">
        <w:rPr>
          <w:rFonts w:ascii="Times New Roman" w:hAnsi="Times New Roman" w:cs="Times New Roman"/>
          <w:color w:val="000000"/>
        </w:rPr>
        <w:t xml:space="preserve">Szkoła Podstawowa </w:t>
      </w:r>
      <w:r w:rsidR="000848EE">
        <w:rPr>
          <w:rFonts w:ascii="Times New Roman" w:hAnsi="Times New Roman" w:cs="Times New Roman"/>
          <w:color w:val="000000"/>
        </w:rPr>
        <w:t>im. Wł. St. Reymonta w Odechowie</w:t>
      </w:r>
      <w:r w:rsidR="00072E85">
        <w:rPr>
          <w:rFonts w:ascii="Times New Roman" w:hAnsi="Times New Roman" w:cs="Times New Roman"/>
          <w:color w:val="000000"/>
        </w:rPr>
        <w:t>,</w:t>
      </w:r>
      <w:r w:rsidR="000848EE">
        <w:rPr>
          <w:rFonts w:ascii="Times New Roman" w:hAnsi="Times New Roman" w:cs="Times New Roman"/>
          <w:color w:val="000000"/>
        </w:rPr>
        <w:t xml:space="preserve"> Odechów 77, 26-640 Skaryszew</w:t>
      </w:r>
    </w:p>
    <w:p w14:paraId="04D85B2F" w14:textId="77777777" w:rsidR="00302CEF" w:rsidRDefault="00302CEF" w:rsidP="00302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437CF"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Publiczna </w:t>
      </w:r>
      <w:r w:rsidRPr="004437CF">
        <w:rPr>
          <w:rFonts w:ascii="Times New Roman" w:hAnsi="Times New Roman" w:cs="Times New Roman"/>
          <w:color w:val="000000"/>
        </w:rPr>
        <w:t>Szkoł</w:t>
      </w:r>
      <w:r>
        <w:rPr>
          <w:rFonts w:ascii="Times New Roman" w:hAnsi="Times New Roman" w:cs="Times New Roman"/>
          <w:color w:val="000000"/>
        </w:rPr>
        <w:t>a Podstawowa im. Orląt Lwowskich w Skaryszewie</w:t>
      </w:r>
      <w:r w:rsidR="00E5658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ul. Bolesława Prusa 5 , 26-640</w:t>
      </w:r>
    </w:p>
    <w:p w14:paraId="7B2EBDF6" w14:textId="77777777" w:rsidR="00302CEF" w:rsidRDefault="00302CEF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Skaryszew</w:t>
      </w:r>
    </w:p>
    <w:p w14:paraId="4B3A86CB" w14:textId="77777777" w:rsidR="00F26F7C" w:rsidRPr="004437CF" w:rsidRDefault="0086702E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-Publiczna Szkoła Podstawowa w</w:t>
      </w:r>
      <w:r w:rsidR="00E56586">
        <w:rPr>
          <w:rFonts w:ascii="Times New Roman" w:hAnsi="Times New Roman" w:cs="Times New Roman"/>
          <w:color w:val="000000"/>
        </w:rPr>
        <w:t xml:space="preserve"> Modrzejowicach</w:t>
      </w:r>
      <w:r w:rsidR="00072E85">
        <w:rPr>
          <w:rFonts w:ascii="Times New Roman" w:hAnsi="Times New Roman" w:cs="Times New Roman"/>
          <w:color w:val="000000"/>
        </w:rPr>
        <w:t>, Modrzejowice 68, 26-640 Skaryszew</w:t>
      </w:r>
    </w:p>
    <w:p w14:paraId="1F52007A" w14:textId="77777777" w:rsidR="00261989" w:rsidRPr="004437CF" w:rsidRDefault="002147C8" w:rsidP="00BB3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  <w:r w:rsidR="00261989" w:rsidRPr="004437CF">
        <w:rPr>
          <w:rFonts w:ascii="Times New Roman" w:hAnsi="Times New Roman" w:cs="Times New Roman"/>
          <w:color w:val="000000"/>
        </w:rPr>
        <w:t>) jeżeli jest to uzasadnione rodzajem przedmiotu zamówienia, zakres zamówienia obejmuje także</w:t>
      </w:r>
    </w:p>
    <w:p w14:paraId="27E8FCEC" w14:textId="77777777" w:rsidR="00261989" w:rsidRPr="004437CF" w:rsidRDefault="00261989" w:rsidP="00BB3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437CF">
        <w:rPr>
          <w:rFonts w:ascii="Times New Roman" w:hAnsi="Times New Roman" w:cs="Times New Roman"/>
          <w:color w:val="000000"/>
        </w:rPr>
        <w:t>montaż, instalację i uruchomienie przedmiotu zamówienia;</w:t>
      </w:r>
    </w:p>
    <w:p w14:paraId="303BB0D8" w14:textId="77777777" w:rsidR="00261989" w:rsidRPr="004437CF" w:rsidRDefault="002147C8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</w:t>
      </w:r>
      <w:r w:rsidR="00261989" w:rsidRPr="004437CF">
        <w:rPr>
          <w:rFonts w:ascii="Times New Roman" w:hAnsi="Times New Roman" w:cs="Times New Roman"/>
          <w:color w:val="000000"/>
        </w:rPr>
        <w:t>) zamówienie musi być podzielone na osobne paczki dla danej szkoły.</w:t>
      </w:r>
    </w:p>
    <w:p w14:paraId="7CFC1067" w14:textId="462012E6" w:rsidR="00261989" w:rsidRPr="004437CF" w:rsidRDefault="0066486F" w:rsidP="00BB3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3.</w:t>
      </w:r>
      <w:r w:rsidR="00261989" w:rsidRPr="004437CF">
        <w:rPr>
          <w:rFonts w:ascii="Times New Roman" w:hAnsi="Times New Roman" w:cs="Times New Roman"/>
          <w:b/>
          <w:bCs/>
          <w:color w:val="000000"/>
        </w:rPr>
        <w:t xml:space="preserve">3. </w:t>
      </w:r>
      <w:r w:rsidR="00261989" w:rsidRPr="004437CF">
        <w:rPr>
          <w:rFonts w:ascii="Times New Roman" w:hAnsi="Times New Roman" w:cs="Times New Roman"/>
          <w:color w:val="000000"/>
        </w:rPr>
        <w:t xml:space="preserve">Dostarczone pomoce dydaktyczne muszą posiadać </w:t>
      </w:r>
      <w:r w:rsidR="00CE3D07">
        <w:rPr>
          <w:rFonts w:ascii="Times New Roman" w:hAnsi="Times New Roman" w:cs="Times New Roman"/>
          <w:color w:val="000000"/>
        </w:rPr>
        <w:t xml:space="preserve"> </w:t>
      </w:r>
      <w:r w:rsidR="00261989" w:rsidRPr="004437CF">
        <w:rPr>
          <w:rFonts w:ascii="Times New Roman" w:hAnsi="Times New Roman" w:cs="Times New Roman"/>
          <w:color w:val="000000"/>
        </w:rPr>
        <w:t>certyfikaty potwierdzające</w:t>
      </w:r>
      <w:r w:rsidR="00A66220">
        <w:rPr>
          <w:rFonts w:ascii="Times New Roman" w:hAnsi="Times New Roman" w:cs="Times New Roman"/>
          <w:color w:val="000000"/>
        </w:rPr>
        <w:t xml:space="preserve"> </w:t>
      </w:r>
      <w:r w:rsidR="00261989" w:rsidRPr="004437CF">
        <w:rPr>
          <w:rFonts w:ascii="Times New Roman" w:hAnsi="Times New Roman" w:cs="Times New Roman"/>
          <w:color w:val="000000"/>
        </w:rPr>
        <w:t xml:space="preserve">zgodność </w:t>
      </w:r>
      <w:r w:rsidR="00A66220">
        <w:rPr>
          <w:rFonts w:ascii="Times New Roman" w:hAnsi="Times New Roman" w:cs="Times New Roman"/>
          <w:color w:val="000000"/>
        </w:rPr>
        <w:t xml:space="preserve"> </w:t>
      </w:r>
      <w:r w:rsidR="00261989" w:rsidRPr="004437CF">
        <w:rPr>
          <w:rFonts w:ascii="Times New Roman" w:hAnsi="Times New Roman" w:cs="Times New Roman"/>
          <w:color w:val="000000"/>
        </w:rPr>
        <w:t>z Polskimi Normami oraz certyfikaty bezpieczeństwa.</w:t>
      </w:r>
    </w:p>
    <w:p w14:paraId="6D0E39A0" w14:textId="77777777" w:rsidR="00BB3DAD" w:rsidRPr="00D70698" w:rsidRDefault="0066486F" w:rsidP="00162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3.</w:t>
      </w:r>
      <w:r w:rsidR="00261989" w:rsidRPr="004437CF">
        <w:rPr>
          <w:rFonts w:ascii="Times New Roman" w:hAnsi="Times New Roman" w:cs="Times New Roman"/>
          <w:b/>
          <w:bCs/>
          <w:color w:val="000000"/>
        </w:rPr>
        <w:t xml:space="preserve">4. </w:t>
      </w:r>
      <w:r w:rsidR="00261989" w:rsidRPr="00D70698">
        <w:rPr>
          <w:rFonts w:ascii="Times New Roman" w:hAnsi="Times New Roman" w:cs="Times New Roman"/>
          <w:color w:val="000000"/>
        </w:rPr>
        <w:t>Szczegółowy opis zamówienia, zawierający rodzaj i ilość pomocy dydaktycznych, ich specyfikacje</w:t>
      </w:r>
      <w:r w:rsidR="00162FEF" w:rsidRPr="00D70698">
        <w:rPr>
          <w:rFonts w:ascii="Times New Roman" w:hAnsi="Times New Roman" w:cs="Times New Roman"/>
          <w:color w:val="000000"/>
        </w:rPr>
        <w:t xml:space="preserve"> </w:t>
      </w:r>
      <w:r w:rsidR="00261989" w:rsidRPr="00D70698">
        <w:rPr>
          <w:rFonts w:ascii="Times New Roman" w:hAnsi="Times New Roman" w:cs="Times New Roman"/>
          <w:color w:val="000000"/>
        </w:rPr>
        <w:t>techniczną oraz mi</w:t>
      </w:r>
      <w:r w:rsidR="00BB3DAD">
        <w:rPr>
          <w:rFonts w:ascii="Times New Roman" w:hAnsi="Times New Roman" w:cs="Times New Roman"/>
          <w:color w:val="000000"/>
        </w:rPr>
        <w:t>ejsce dostawy został zawarty w S</w:t>
      </w:r>
      <w:r w:rsidR="00261989" w:rsidRPr="00D70698">
        <w:rPr>
          <w:rFonts w:ascii="Times New Roman" w:hAnsi="Times New Roman" w:cs="Times New Roman"/>
          <w:color w:val="000000"/>
        </w:rPr>
        <w:t>zczegółowym opisie przedmiotu zamówienia</w:t>
      </w:r>
      <w:r w:rsidR="00162FEF" w:rsidRPr="00D70698">
        <w:rPr>
          <w:rFonts w:ascii="Times New Roman" w:hAnsi="Times New Roman" w:cs="Times New Roman"/>
          <w:color w:val="000000"/>
        </w:rPr>
        <w:t xml:space="preserve"> </w:t>
      </w:r>
      <w:r w:rsidR="009F0C8E" w:rsidRPr="00D70698">
        <w:rPr>
          <w:rFonts w:ascii="Times New Roman" w:hAnsi="Times New Roman" w:cs="Times New Roman"/>
          <w:color w:val="000000"/>
        </w:rPr>
        <w:t>stanowiącym załącznik</w:t>
      </w:r>
      <w:r w:rsidR="00261989" w:rsidRPr="00D70698">
        <w:rPr>
          <w:rFonts w:ascii="Times New Roman" w:hAnsi="Times New Roman" w:cs="Times New Roman"/>
          <w:color w:val="000000"/>
        </w:rPr>
        <w:t xml:space="preserve"> </w:t>
      </w:r>
      <w:r w:rsidR="009F0C8E" w:rsidRPr="00D70698">
        <w:rPr>
          <w:rFonts w:ascii="Times New Roman" w:hAnsi="Times New Roman" w:cs="Times New Roman"/>
          <w:color w:val="000000"/>
        </w:rPr>
        <w:t xml:space="preserve">nr </w:t>
      </w:r>
      <w:r w:rsidR="00905B71" w:rsidRPr="00D70698">
        <w:rPr>
          <w:rFonts w:ascii="Times New Roman" w:hAnsi="Times New Roman" w:cs="Times New Roman"/>
          <w:color w:val="000000"/>
        </w:rPr>
        <w:t xml:space="preserve">7 </w:t>
      </w:r>
      <w:r w:rsidR="00261989" w:rsidRPr="00D70698">
        <w:rPr>
          <w:rFonts w:ascii="Times New Roman" w:hAnsi="Times New Roman" w:cs="Times New Roman"/>
          <w:color w:val="000000"/>
        </w:rPr>
        <w:t>do SIWZ</w:t>
      </w:r>
      <w:r w:rsidR="00306A39" w:rsidRPr="00D70698">
        <w:rPr>
          <w:rFonts w:ascii="Times New Roman" w:hAnsi="Times New Roman" w:cs="Times New Roman"/>
          <w:color w:val="000000"/>
        </w:rPr>
        <w:t xml:space="preserve"> część nr 1, część nr 2, część nr 3</w:t>
      </w:r>
      <w:r w:rsidR="00824E06" w:rsidRPr="00D70698">
        <w:rPr>
          <w:rFonts w:ascii="Times New Roman" w:hAnsi="Times New Roman" w:cs="Times New Roman"/>
          <w:color w:val="000000"/>
        </w:rPr>
        <w:t>, część nr 4</w:t>
      </w:r>
    </w:p>
    <w:p w14:paraId="55C592DB" w14:textId="77777777" w:rsidR="00BB7FA2" w:rsidRDefault="0066486F" w:rsidP="00162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3.</w:t>
      </w:r>
      <w:r w:rsidR="0043795E" w:rsidRPr="0043795E">
        <w:rPr>
          <w:rFonts w:ascii="Times New Roman" w:hAnsi="Times New Roman" w:cs="Times New Roman"/>
          <w:b/>
          <w:color w:val="000000"/>
        </w:rPr>
        <w:t>5.</w:t>
      </w:r>
      <w:r w:rsidR="00D70698" w:rsidRPr="00D70698">
        <w:rPr>
          <w:rFonts w:ascii="Times New Roman" w:hAnsi="Times New Roman" w:cs="Times New Roman"/>
          <w:color w:val="000000"/>
        </w:rPr>
        <w:t>Zamówienie podzielone  na 4 części. Wykonawcy mogą składać oferty na każdą z części osobno  lub na cztery części</w:t>
      </w:r>
      <w:r w:rsidR="00D2123B">
        <w:rPr>
          <w:rFonts w:ascii="Times New Roman" w:hAnsi="Times New Roman" w:cs="Times New Roman"/>
          <w:color w:val="000000"/>
        </w:rPr>
        <w:t xml:space="preserve">. </w:t>
      </w:r>
      <w:r w:rsidR="00D70698">
        <w:rPr>
          <w:rFonts w:ascii="Times New Roman" w:hAnsi="Times New Roman" w:cs="Times New Roman"/>
          <w:color w:val="000000"/>
        </w:rPr>
        <w:t>W</w:t>
      </w:r>
      <w:r w:rsidR="00261989" w:rsidRPr="004437CF">
        <w:rPr>
          <w:rFonts w:ascii="Times New Roman" w:hAnsi="Times New Roman" w:cs="Times New Roman"/>
          <w:color w:val="000000"/>
        </w:rPr>
        <w:t>ymienione w opisie produkty muszą być fabrycznie</w:t>
      </w:r>
      <w:r w:rsidR="00511B01">
        <w:rPr>
          <w:rFonts w:ascii="Times New Roman" w:hAnsi="Times New Roman" w:cs="Times New Roman"/>
          <w:color w:val="000000"/>
        </w:rPr>
        <w:t xml:space="preserve"> </w:t>
      </w:r>
      <w:r w:rsidR="00261989" w:rsidRPr="004437CF">
        <w:rPr>
          <w:rFonts w:ascii="Times New Roman" w:hAnsi="Times New Roman" w:cs="Times New Roman"/>
          <w:color w:val="000000"/>
        </w:rPr>
        <w:t>nowe, nieużywane, posiadać karty gwarancyjne</w:t>
      </w:r>
      <w:r w:rsidR="00511B01">
        <w:rPr>
          <w:rFonts w:ascii="Times New Roman" w:hAnsi="Times New Roman" w:cs="Times New Roman"/>
          <w:color w:val="000000"/>
        </w:rPr>
        <w:t xml:space="preserve"> </w:t>
      </w:r>
      <w:r w:rsidR="00261989" w:rsidRPr="004437CF">
        <w:rPr>
          <w:rFonts w:ascii="Times New Roman" w:hAnsi="Times New Roman" w:cs="Times New Roman"/>
          <w:color w:val="000000"/>
        </w:rPr>
        <w:t xml:space="preserve">i instrukcję obsługi </w:t>
      </w:r>
      <w:r w:rsidR="00C82063">
        <w:rPr>
          <w:rFonts w:ascii="Times New Roman" w:hAnsi="Times New Roman" w:cs="Times New Roman"/>
          <w:color w:val="000000"/>
        </w:rPr>
        <w:t xml:space="preserve"> </w:t>
      </w:r>
      <w:r w:rsidR="00261989" w:rsidRPr="004437CF">
        <w:rPr>
          <w:rFonts w:ascii="Times New Roman" w:hAnsi="Times New Roman" w:cs="Times New Roman"/>
          <w:color w:val="000000"/>
        </w:rPr>
        <w:t>w języku polskim oraz muszą</w:t>
      </w:r>
      <w:r w:rsidR="00511B01">
        <w:rPr>
          <w:rFonts w:ascii="Times New Roman" w:hAnsi="Times New Roman" w:cs="Times New Roman"/>
          <w:color w:val="000000"/>
        </w:rPr>
        <w:t xml:space="preserve"> </w:t>
      </w:r>
      <w:r w:rsidR="00261989" w:rsidRPr="004437CF">
        <w:rPr>
          <w:rFonts w:ascii="Times New Roman" w:hAnsi="Times New Roman" w:cs="Times New Roman"/>
          <w:color w:val="000000"/>
        </w:rPr>
        <w:t>być wolne od obciążeń prawami osób trzecich.</w:t>
      </w:r>
    </w:p>
    <w:p w14:paraId="179FAC69" w14:textId="77777777" w:rsidR="000B0B6A" w:rsidRDefault="000B0B6A" w:rsidP="005C08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</w:rPr>
      </w:pPr>
    </w:p>
    <w:p w14:paraId="63A5EB3E" w14:textId="77777777" w:rsidR="000B0B6A" w:rsidRPr="00C80FA7" w:rsidRDefault="0066486F" w:rsidP="005C0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lastRenderedPageBreak/>
        <w:t>3.</w:t>
      </w:r>
      <w:r w:rsidR="0043795E">
        <w:rPr>
          <w:rFonts w:ascii="TimesNewRomanPS-BoldMT" w:hAnsi="TimesNewRomanPS-BoldMT" w:cs="TimesNewRomanPS-BoldMT"/>
          <w:b/>
          <w:bCs/>
          <w:color w:val="000000"/>
        </w:rPr>
        <w:t>6</w:t>
      </w:r>
      <w:r w:rsidR="00261989" w:rsidRPr="004437CF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261989" w:rsidRPr="00C80FA7">
        <w:rPr>
          <w:rFonts w:ascii="Times New Roman" w:hAnsi="Times New Roman" w:cs="Times New Roman"/>
          <w:color w:val="000000"/>
        </w:rPr>
        <w:t>Przyjęte opisy i typy pomocy dydaktycznych (</w:t>
      </w:r>
      <w:r w:rsidR="009F0C8E" w:rsidRPr="00C80FA7">
        <w:rPr>
          <w:rFonts w:ascii="Times New Roman" w:hAnsi="Times New Roman" w:cs="Times New Roman"/>
          <w:color w:val="000000"/>
        </w:rPr>
        <w:t xml:space="preserve">wskazane w załączniku nr </w:t>
      </w:r>
      <w:r w:rsidR="00102F63" w:rsidRPr="00C80FA7">
        <w:rPr>
          <w:rFonts w:ascii="Times New Roman" w:hAnsi="Times New Roman" w:cs="Times New Roman"/>
          <w:color w:val="000000"/>
        </w:rPr>
        <w:t xml:space="preserve"> 7</w:t>
      </w:r>
      <w:r w:rsidR="00261989" w:rsidRPr="00C80FA7">
        <w:rPr>
          <w:rFonts w:ascii="Times New Roman" w:hAnsi="Times New Roman" w:cs="Times New Roman"/>
          <w:color w:val="000000"/>
        </w:rPr>
        <w:t xml:space="preserve"> </w:t>
      </w:r>
      <w:r w:rsidR="0079098B" w:rsidRPr="00C80FA7">
        <w:rPr>
          <w:rFonts w:ascii="Times New Roman" w:hAnsi="Times New Roman" w:cs="Times New Roman"/>
          <w:color w:val="000000"/>
        </w:rPr>
        <w:t>część nr 1, część nr 2, część nr 3</w:t>
      </w:r>
      <w:r w:rsidR="00C067CC" w:rsidRPr="00C80FA7">
        <w:rPr>
          <w:rFonts w:ascii="Times New Roman" w:hAnsi="Times New Roman" w:cs="Times New Roman"/>
          <w:color w:val="000000"/>
        </w:rPr>
        <w:t xml:space="preserve">, część nr 4 </w:t>
      </w:r>
      <w:r w:rsidR="0079098B" w:rsidRPr="00C80FA7">
        <w:rPr>
          <w:rFonts w:ascii="Times New Roman" w:hAnsi="Times New Roman" w:cs="Times New Roman"/>
          <w:color w:val="000000"/>
        </w:rPr>
        <w:t xml:space="preserve"> </w:t>
      </w:r>
      <w:r w:rsidR="00261989" w:rsidRPr="00C80FA7">
        <w:rPr>
          <w:rFonts w:ascii="Times New Roman" w:hAnsi="Times New Roman" w:cs="Times New Roman"/>
          <w:color w:val="000000"/>
        </w:rPr>
        <w:t>do SIWZ)</w:t>
      </w:r>
      <w:r w:rsidR="0079098B" w:rsidRPr="00C80FA7">
        <w:rPr>
          <w:rFonts w:ascii="Times New Roman" w:hAnsi="Times New Roman" w:cs="Times New Roman"/>
          <w:strike/>
          <w:color w:val="000000"/>
        </w:rPr>
        <w:t xml:space="preserve"> </w:t>
      </w:r>
      <w:r w:rsidR="00261989" w:rsidRPr="00C80FA7">
        <w:rPr>
          <w:rFonts w:ascii="Times New Roman" w:hAnsi="Times New Roman" w:cs="Times New Roman"/>
          <w:color w:val="000000"/>
        </w:rPr>
        <w:t>zostały użyte wyłącznie przykładowo, w celu opisania przedmiotu zamówienia.</w:t>
      </w:r>
    </w:p>
    <w:p w14:paraId="6F3EA514" w14:textId="77777777" w:rsidR="00316D68" w:rsidRPr="00C80FA7" w:rsidRDefault="000B0B6A" w:rsidP="005C0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0FA7">
        <w:rPr>
          <w:rFonts w:ascii="Times New Roman" w:hAnsi="Times New Roman" w:cs="Times New Roman"/>
          <w:color w:val="000000"/>
        </w:rPr>
        <w:t>Pomoce dydaktyczne mają służyć w celu edukacyjnym.</w:t>
      </w:r>
      <w:r w:rsidR="00261989" w:rsidRPr="00C80FA7">
        <w:rPr>
          <w:rFonts w:ascii="Times New Roman" w:hAnsi="Times New Roman" w:cs="Times New Roman"/>
          <w:color w:val="000000"/>
        </w:rPr>
        <w:t xml:space="preserve"> Wykonawca</w:t>
      </w:r>
      <w:r w:rsidR="007042EA" w:rsidRPr="00C80FA7">
        <w:rPr>
          <w:rFonts w:ascii="Times New Roman" w:hAnsi="Times New Roman" w:cs="Times New Roman"/>
          <w:color w:val="000000"/>
        </w:rPr>
        <w:t xml:space="preserve"> </w:t>
      </w:r>
      <w:r w:rsidR="00261989" w:rsidRPr="00C80FA7">
        <w:rPr>
          <w:rFonts w:ascii="Times New Roman" w:hAnsi="Times New Roman" w:cs="Times New Roman"/>
          <w:color w:val="000000"/>
        </w:rPr>
        <w:t xml:space="preserve">uprawniony jest do przedstawienia </w:t>
      </w:r>
      <w:r w:rsidR="00C80FA7" w:rsidRPr="00C80FA7">
        <w:rPr>
          <w:rFonts w:ascii="Times New Roman" w:hAnsi="Times New Roman" w:cs="Times New Roman"/>
          <w:color w:val="000000"/>
        </w:rPr>
        <w:t xml:space="preserve">                          </w:t>
      </w:r>
      <w:r w:rsidR="00261989" w:rsidRPr="00C80FA7">
        <w:rPr>
          <w:rFonts w:ascii="Times New Roman" w:hAnsi="Times New Roman" w:cs="Times New Roman"/>
          <w:color w:val="000000"/>
        </w:rPr>
        <w:t>w ofercie pomocy dydaktycznych równoważnych, o nie gorszych</w:t>
      </w:r>
      <w:r w:rsidR="007042EA" w:rsidRPr="00C80FA7">
        <w:rPr>
          <w:rFonts w:ascii="Times New Roman" w:hAnsi="Times New Roman" w:cs="Times New Roman"/>
          <w:strike/>
          <w:color w:val="000000"/>
        </w:rPr>
        <w:t xml:space="preserve"> </w:t>
      </w:r>
      <w:r w:rsidR="00261989" w:rsidRPr="00C80FA7">
        <w:rPr>
          <w:rFonts w:ascii="Times New Roman" w:hAnsi="Times New Roman" w:cs="Times New Roman"/>
          <w:color w:val="000000"/>
        </w:rPr>
        <w:t xml:space="preserve">parametrach. </w:t>
      </w:r>
    </w:p>
    <w:p w14:paraId="514FDE42" w14:textId="2123C7A7" w:rsidR="00261989" w:rsidRPr="00C80FA7" w:rsidRDefault="00316D68" w:rsidP="00C80FA7">
      <w:pPr>
        <w:spacing w:after="0" w:line="240" w:lineRule="auto"/>
        <w:ind w:right="22"/>
        <w:jc w:val="both"/>
        <w:rPr>
          <w:rFonts w:ascii="Times New Roman" w:hAnsi="Times New Roman" w:cs="Times New Roman"/>
        </w:rPr>
      </w:pPr>
      <w:r w:rsidRPr="00C80FA7">
        <w:rPr>
          <w:rFonts w:ascii="Times New Roman" w:hAnsi="Times New Roman" w:cs="Times New Roman"/>
        </w:rPr>
        <w:t>Jeżeli zamawiający dopuszcza rozwiązania równoważne, ale nie podaje minimalnych parametrów, które by tę równoważność potwierdzały – wykonawca obowiązany jest zaoferować produkt o właściwościach zbliżonych, nadający się funkcjonalnie do zapotrzebowanego zastosowania (</w:t>
      </w:r>
      <w:proofErr w:type="spellStart"/>
      <w:r w:rsidRPr="00C80FA7">
        <w:rPr>
          <w:rFonts w:ascii="Times New Roman" w:hAnsi="Times New Roman" w:cs="Times New Roman"/>
        </w:rPr>
        <w:t>arg</w:t>
      </w:r>
      <w:proofErr w:type="spellEnd"/>
      <w:r w:rsidRPr="00C80FA7">
        <w:rPr>
          <w:rFonts w:ascii="Times New Roman" w:hAnsi="Times New Roman" w:cs="Times New Roman"/>
        </w:rPr>
        <w:t xml:space="preserve">. na podstawie sentencji wyroku Krajowej Izby Odwoławczej z dnia 14 października 2013 r. [sygn. akt: KIO 2315/13]). </w:t>
      </w:r>
      <w:r w:rsidR="009C63A0" w:rsidRPr="00C80FA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Jeśli w dokumentach składających się na opis przedmiotu zamówienia, wskazana jest nazwa handlowa firmy, towaru lub produktu, zamawiający - w odniesieniu do wskazanych wprost </w:t>
      </w:r>
      <w:r w:rsidR="009C63A0" w:rsidRPr="00C80FA7">
        <w:rPr>
          <w:rFonts w:ascii="Times New Roman" w:hAnsi="Times New Roman" w:cs="Times New Roman"/>
        </w:rPr>
        <w:br/>
        <w:t>w dokumentacji przetargowej parametrów, czy danych (technicznych lub jakichkolwiek innych), identyfikujących pośrednio lub bezpośrednio towar bądź produkt - dopuszcza rozwiązania równoważne zgodne z danymi technicznymi i parametrami zawartymi w w/w dokumentacji. Jako rozwiązania równoważne, należy rozumieć rozwiązania charakteryzujące się parametrami nie gorszymi od wymaganych, a z</w:t>
      </w:r>
      <w:r w:rsidR="00ED08B2">
        <w:rPr>
          <w:rFonts w:ascii="Times New Roman" w:hAnsi="Times New Roman" w:cs="Times New Roman"/>
        </w:rPr>
        <w:t>najdujących się w dokumentacji.</w:t>
      </w:r>
      <w:r w:rsidR="00C80FA7" w:rsidRPr="00C80FA7">
        <w:rPr>
          <w:rFonts w:ascii="Times New Roman" w:hAnsi="Times New Roman" w:cs="Times New Roman"/>
        </w:rPr>
        <w:t xml:space="preserve"> </w:t>
      </w:r>
      <w:r w:rsidR="00261989" w:rsidRPr="00C80FA7">
        <w:rPr>
          <w:rFonts w:ascii="Times New Roman" w:hAnsi="Times New Roman" w:cs="Times New Roman"/>
          <w:color w:val="000000"/>
        </w:rPr>
        <w:t>Wszędzie tam, gdzie Zamawiający opisuje przedmiot zamówienia wskazanie to (wzorzec ten) ma na celu</w:t>
      </w:r>
      <w:r w:rsidR="005C0855" w:rsidRPr="00C80FA7">
        <w:rPr>
          <w:rFonts w:ascii="Times New Roman" w:hAnsi="Times New Roman" w:cs="Times New Roman"/>
          <w:color w:val="000000"/>
        </w:rPr>
        <w:t xml:space="preserve"> </w:t>
      </w:r>
      <w:r w:rsidR="00261989" w:rsidRPr="00C80FA7">
        <w:rPr>
          <w:rFonts w:ascii="Times New Roman" w:hAnsi="Times New Roman" w:cs="Times New Roman"/>
          <w:color w:val="000000"/>
        </w:rPr>
        <w:t>określenie rodzaju i klasy materiału oraz służy ustaleniu jego standardu, właściwości i minimalnych</w:t>
      </w:r>
      <w:r w:rsidR="005C0855" w:rsidRPr="00C80FA7">
        <w:rPr>
          <w:rFonts w:ascii="Times New Roman" w:hAnsi="Times New Roman" w:cs="Times New Roman"/>
          <w:color w:val="000000"/>
        </w:rPr>
        <w:t xml:space="preserve"> </w:t>
      </w:r>
      <w:r w:rsidR="00261989" w:rsidRPr="00C80FA7">
        <w:rPr>
          <w:rFonts w:ascii="Times New Roman" w:hAnsi="Times New Roman" w:cs="Times New Roman"/>
          <w:color w:val="000000"/>
        </w:rPr>
        <w:t>parametrów technicznych. Przyjmuje się, że takiemu wskazaniu, każdorazowo towarzyszy</w:t>
      </w:r>
      <w:r w:rsidR="00CF60E8" w:rsidRPr="00C80FA7">
        <w:rPr>
          <w:rFonts w:ascii="Times New Roman" w:hAnsi="Times New Roman" w:cs="Times New Roman"/>
          <w:color w:val="000000"/>
        </w:rPr>
        <w:t xml:space="preserve"> </w:t>
      </w:r>
      <w:r w:rsidR="00261989" w:rsidRPr="00C80FA7">
        <w:rPr>
          <w:rFonts w:ascii="Times New Roman" w:hAnsi="Times New Roman" w:cs="Times New Roman"/>
          <w:color w:val="000000"/>
        </w:rPr>
        <w:t>dopuszczenie rozwiązań równoważnych. Wykonawca, który powołuje się na rozwiązania</w:t>
      </w:r>
      <w:r w:rsidR="00CF60E8" w:rsidRPr="00C80FA7">
        <w:rPr>
          <w:rFonts w:ascii="Times New Roman" w:hAnsi="Times New Roman" w:cs="Times New Roman"/>
          <w:color w:val="000000"/>
        </w:rPr>
        <w:t xml:space="preserve"> </w:t>
      </w:r>
      <w:r w:rsidR="00261989" w:rsidRPr="00C80FA7">
        <w:rPr>
          <w:rFonts w:ascii="Times New Roman" w:hAnsi="Times New Roman" w:cs="Times New Roman"/>
          <w:color w:val="000000"/>
        </w:rPr>
        <w:t>równoważne opisywanym przez Zamawiającego jest obowiązany wykazać, że oferowane przez</w:t>
      </w:r>
      <w:r w:rsidR="00CF60E8" w:rsidRPr="00C80FA7">
        <w:rPr>
          <w:rFonts w:ascii="Times New Roman" w:hAnsi="Times New Roman" w:cs="Times New Roman"/>
          <w:color w:val="000000"/>
        </w:rPr>
        <w:t xml:space="preserve"> </w:t>
      </w:r>
      <w:r w:rsidR="00261989" w:rsidRPr="00C80FA7">
        <w:rPr>
          <w:rFonts w:ascii="Times New Roman" w:hAnsi="Times New Roman" w:cs="Times New Roman"/>
          <w:color w:val="000000"/>
        </w:rPr>
        <w:t>niego dostawy spełniają wymagania określone przez Zamawiającego (art. 30 ust. 5 ustawy PZP).</w:t>
      </w:r>
      <w:r w:rsidR="009C63A0" w:rsidRPr="00C80FA7">
        <w:rPr>
          <w:rFonts w:ascii="Times New Roman" w:hAnsi="Times New Roman" w:cs="Times New Roman"/>
        </w:rPr>
        <w:t xml:space="preserve"> Nazwą własną jest nazwa, pod którą oznaczany przez nią przedmiot występuje (lub występowałby) zarówno </w:t>
      </w:r>
      <w:r w:rsidR="00ED08B2">
        <w:rPr>
          <w:rFonts w:ascii="Times New Roman" w:hAnsi="Times New Roman" w:cs="Times New Roman"/>
        </w:rPr>
        <w:t xml:space="preserve">   </w:t>
      </w:r>
      <w:r w:rsidR="009C63A0" w:rsidRPr="00C80FA7">
        <w:rPr>
          <w:rFonts w:ascii="Times New Roman" w:hAnsi="Times New Roman" w:cs="Times New Roman"/>
        </w:rPr>
        <w:t>w Polsce, jak i w innych krajach.</w:t>
      </w:r>
    </w:p>
    <w:p w14:paraId="000E7CB2" w14:textId="77777777" w:rsidR="00316D68" w:rsidRPr="00C70AFE" w:rsidRDefault="00261989" w:rsidP="005C0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C70AFE">
        <w:rPr>
          <w:rFonts w:ascii="Times New Roman" w:hAnsi="Times New Roman" w:cs="Times New Roman"/>
          <w:bCs/>
          <w:color w:val="000000"/>
        </w:rPr>
        <w:t>Wskazane w SIWZ nazwy własne, symbole, modele, typy i itp. mają jedynie charakter</w:t>
      </w:r>
      <w:r w:rsidR="00F46EA4" w:rsidRPr="00C70AFE">
        <w:rPr>
          <w:rFonts w:ascii="Times New Roman" w:hAnsi="Times New Roman" w:cs="Times New Roman"/>
          <w:bCs/>
          <w:color w:val="000000"/>
        </w:rPr>
        <w:t xml:space="preserve"> </w:t>
      </w:r>
      <w:r w:rsidRPr="00C70AFE">
        <w:rPr>
          <w:rFonts w:ascii="Times New Roman" w:hAnsi="Times New Roman" w:cs="Times New Roman"/>
          <w:bCs/>
          <w:color w:val="000000"/>
        </w:rPr>
        <w:t>wzorcowy.</w:t>
      </w:r>
    </w:p>
    <w:p w14:paraId="46D26FA9" w14:textId="45B439CC" w:rsidR="00670A10" w:rsidRDefault="0066486F" w:rsidP="00C70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3.</w:t>
      </w:r>
      <w:r w:rsidR="0043795E">
        <w:rPr>
          <w:rFonts w:ascii="Times New Roman" w:hAnsi="Times New Roman" w:cs="Times New Roman"/>
          <w:b/>
          <w:bCs/>
          <w:color w:val="000000"/>
        </w:rPr>
        <w:t>7</w:t>
      </w:r>
      <w:r w:rsidR="00261989" w:rsidRPr="00F46EA4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261989" w:rsidRPr="00F46EA4">
        <w:rPr>
          <w:rFonts w:ascii="Times New Roman" w:hAnsi="Times New Roman" w:cs="Times New Roman"/>
          <w:color w:val="000000"/>
        </w:rPr>
        <w:t>Wykonawca udzieli na dostarczone pomoce dydaktyczne gwarancji na okres nie krótszy niż</w:t>
      </w:r>
      <w:r w:rsidR="00CF60E8">
        <w:rPr>
          <w:rFonts w:ascii="Times New Roman" w:hAnsi="Times New Roman" w:cs="Times New Roman"/>
          <w:color w:val="000000"/>
        </w:rPr>
        <w:t xml:space="preserve"> </w:t>
      </w:r>
      <w:r w:rsidR="00261989" w:rsidRPr="00F46EA4">
        <w:rPr>
          <w:rFonts w:ascii="Times New Roman" w:hAnsi="Times New Roman" w:cs="Times New Roman"/>
          <w:b/>
          <w:bCs/>
          <w:color w:val="000000"/>
        </w:rPr>
        <w:t>24 miesiące</w:t>
      </w:r>
      <w:r w:rsidR="00261989" w:rsidRPr="00F46EA4">
        <w:rPr>
          <w:rFonts w:ascii="Times New Roman" w:hAnsi="Times New Roman" w:cs="Times New Roman"/>
          <w:color w:val="000000"/>
        </w:rPr>
        <w:t>, liczą od daty podpisania protokołu zdawczo-odbiorczego, za wyjątkiem pomocy</w:t>
      </w:r>
      <w:r w:rsidR="001F3E13">
        <w:rPr>
          <w:rFonts w:ascii="Times New Roman" w:hAnsi="Times New Roman" w:cs="Times New Roman"/>
          <w:color w:val="000000"/>
        </w:rPr>
        <w:t xml:space="preserve"> </w:t>
      </w:r>
      <w:r w:rsidR="00261989" w:rsidRPr="00F46EA4">
        <w:rPr>
          <w:rFonts w:ascii="Times New Roman" w:hAnsi="Times New Roman" w:cs="Times New Roman"/>
          <w:color w:val="000000"/>
        </w:rPr>
        <w:t>dydaktycznych,</w:t>
      </w:r>
      <w:r w:rsidR="00BB3DAD">
        <w:rPr>
          <w:rFonts w:ascii="Times New Roman" w:hAnsi="Times New Roman" w:cs="Times New Roman"/>
          <w:color w:val="000000"/>
        </w:rPr>
        <w:t xml:space="preserve">                 </w:t>
      </w:r>
      <w:r w:rsidR="00261989" w:rsidRPr="00F46EA4">
        <w:rPr>
          <w:rFonts w:ascii="Times New Roman" w:hAnsi="Times New Roman" w:cs="Times New Roman"/>
          <w:color w:val="000000"/>
        </w:rPr>
        <w:t xml:space="preserve"> </w:t>
      </w:r>
      <w:r w:rsidR="002A5657">
        <w:rPr>
          <w:rFonts w:ascii="Times New Roman" w:hAnsi="Times New Roman" w:cs="Times New Roman"/>
          <w:color w:val="000000"/>
        </w:rPr>
        <w:t xml:space="preserve">                       </w:t>
      </w:r>
      <w:r w:rsidR="00261989" w:rsidRPr="00F46EA4">
        <w:rPr>
          <w:rFonts w:ascii="Times New Roman" w:hAnsi="Times New Roman" w:cs="Times New Roman"/>
          <w:color w:val="000000"/>
        </w:rPr>
        <w:t>w którym okres gwarancji jest podany w opisie produktu. Okres gwarancji jest</w:t>
      </w:r>
      <w:r w:rsidR="001F3E13">
        <w:rPr>
          <w:rFonts w:ascii="Times New Roman" w:hAnsi="Times New Roman" w:cs="Times New Roman"/>
          <w:color w:val="000000"/>
        </w:rPr>
        <w:t xml:space="preserve"> </w:t>
      </w:r>
      <w:r w:rsidR="00261989" w:rsidRPr="00F46EA4">
        <w:rPr>
          <w:rFonts w:ascii="Times New Roman" w:hAnsi="Times New Roman" w:cs="Times New Roman"/>
          <w:color w:val="000000"/>
        </w:rPr>
        <w:t>równy okresowi rękojmi.</w:t>
      </w:r>
    </w:p>
    <w:p w14:paraId="12128CAD" w14:textId="77777777" w:rsidR="00670A10" w:rsidRPr="00C70AFE" w:rsidRDefault="0066486F" w:rsidP="00C70AFE">
      <w:pPr>
        <w:spacing w:after="0" w:line="240" w:lineRule="auto"/>
        <w:ind w:righ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</w:t>
      </w:r>
      <w:r w:rsidR="0043795E">
        <w:rPr>
          <w:rFonts w:ascii="Times New Roman" w:hAnsi="Times New Roman" w:cs="Times New Roman"/>
          <w:b/>
        </w:rPr>
        <w:t>8</w:t>
      </w:r>
      <w:r w:rsidR="00C70AFE" w:rsidRPr="00C70AFE">
        <w:rPr>
          <w:rFonts w:ascii="Times New Roman" w:hAnsi="Times New Roman" w:cs="Times New Roman"/>
          <w:b/>
        </w:rPr>
        <w:t>.</w:t>
      </w:r>
      <w:r w:rsidR="00670A10" w:rsidRPr="00C70AFE">
        <w:rPr>
          <w:rFonts w:ascii="Times New Roman" w:hAnsi="Times New Roman" w:cs="Times New Roman"/>
        </w:rPr>
        <w:t>Podane w opisie przedmiotu zamówienia parametry pomocy naukowych określają wymagane minimalne parametry techniczne lub standardy jakościowe. Oferowane przez Wykonawców wyroby mają posiadać co najmniej cechy i parametry określone w zakresie rzeczowym zamówienia lub cechy i parametry im równoważne, oraz posiadać określone i przyjęte przez Zamawiającego właściwości użytkowe i standardy jakości.</w:t>
      </w:r>
    </w:p>
    <w:p w14:paraId="6CAB87A3" w14:textId="77777777" w:rsidR="00670A10" w:rsidRPr="00C70AFE" w:rsidRDefault="0066486F" w:rsidP="00C70AFE">
      <w:pPr>
        <w:spacing w:after="0" w:line="240" w:lineRule="auto"/>
        <w:ind w:righ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</w:t>
      </w:r>
      <w:r w:rsidR="0043795E">
        <w:rPr>
          <w:rFonts w:ascii="Times New Roman" w:hAnsi="Times New Roman" w:cs="Times New Roman"/>
          <w:b/>
        </w:rPr>
        <w:t>9</w:t>
      </w:r>
      <w:r w:rsidR="00670A10" w:rsidRPr="00C70AFE">
        <w:rPr>
          <w:rFonts w:ascii="Times New Roman" w:hAnsi="Times New Roman" w:cs="Times New Roman"/>
        </w:rPr>
        <w:t>.Wszystkie pomoce dydaktyczne  winny być pierwszego gatunku, fabrycznie nowe i wolne od wad, dopuszczone do stosowania w placówkach oświatowych oraz powinny spełniać warunki określone dla produktów bezpiecznyc</w:t>
      </w:r>
      <w:r w:rsidR="000207A0">
        <w:rPr>
          <w:rFonts w:ascii="Times New Roman" w:hAnsi="Times New Roman" w:cs="Times New Roman"/>
        </w:rPr>
        <w:t>h.</w:t>
      </w:r>
    </w:p>
    <w:p w14:paraId="0B7F5A4D" w14:textId="77777777" w:rsidR="003E6CC3" w:rsidRDefault="0066486F" w:rsidP="00C70AFE">
      <w:pPr>
        <w:spacing w:after="0" w:line="240" w:lineRule="auto"/>
        <w:ind w:righ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</w:t>
      </w:r>
      <w:r w:rsidR="0043795E">
        <w:rPr>
          <w:rFonts w:ascii="Times New Roman" w:hAnsi="Times New Roman" w:cs="Times New Roman"/>
          <w:b/>
        </w:rPr>
        <w:t>10</w:t>
      </w:r>
      <w:r w:rsidR="00670A10" w:rsidRPr="00C70AFE">
        <w:rPr>
          <w:rFonts w:ascii="Times New Roman" w:hAnsi="Times New Roman" w:cs="Times New Roman"/>
          <w:b/>
        </w:rPr>
        <w:t>.</w:t>
      </w:r>
      <w:r w:rsidR="00670A10" w:rsidRPr="00C70AFE">
        <w:rPr>
          <w:rFonts w:ascii="Times New Roman" w:hAnsi="Times New Roman" w:cs="Times New Roman"/>
        </w:rPr>
        <w:t xml:space="preserve">Wszystkie pomoce dydaktyczne  winny posiadać oryginalne opakowania producenta i być zaopatrzone  </w:t>
      </w:r>
      <w:r w:rsidR="000207A0">
        <w:rPr>
          <w:rFonts w:ascii="Times New Roman" w:hAnsi="Times New Roman" w:cs="Times New Roman"/>
        </w:rPr>
        <w:t xml:space="preserve">                    </w:t>
      </w:r>
      <w:r w:rsidR="00670A10" w:rsidRPr="00C70AFE">
        <w:rPr>
          <w:rFonts w:ascii="Times New Roman" w:hAnsi="Times New Roman" w:cs="Times New Roman"/>
        </w:rPr>
        <w:t xml:space="preserve">w etykiety identyfikujące dany produkt. Muszą posiadać odpowiednie atesty, certyfikaty, świadectwa jakości i spełniać wszelkie wymogi  norm określonych obowiązującym prawem. </w:t>
      </w:r>
    </w:p>
    <w:p w14:paraId="2FB7E69C" w14:textId="77777777" w:rsidR="00670A10" w:rsidRPr="00C70AFE" w:rsidRDefault="003E6CC3" w:rsidP="00C70AFE">
      <w:pPr>
        <w:spacing w:after="0" w:line="240" w:lineRule="auto"/>
        <w:ind w:right="23"/>
        <w:jc w:val="both"/>
        <w:rPr>
          <w:rFonts w:ascii="Times New Roman" w:hAnsi="Times New Roman" w:cs="Times New Roman"/>
        </w:rPr>
      </w:pPr>
      <w:r w:rsidRPr="003E6CC3">
        <w:rPr>
          <w:rFonts w:ascii="Times New Roman" w:hAnsi="Times New Roman" w:cs="Times New Roman"/>
          <w:b/>
        </w:rPr>
        <w:t>3.11</w:t>
      </w:r>
      <w:r>
        <w:rPr>
          <w:rFonts w:ascii="Times New Roman" w:hAnsi="Times New Roman" w:cs="Times New Roman"/>
        </w:rPr>
        <w:t>.</w:t>
      </w:r>
      <w:r w:rsidR="00670A10" w:rsidRPr="00C70AFE">
        <w:rPr>
          <w:rFonts w:ascii="Times New Roman" w:hAnsi="Times New Roman" w:cs="Times New Roman"/>
        </w:rPr>
        <w:t>Wszystkie zakupione materiały i sprzęt winny być opatrzone naklejką (logotypy) odnoszącą się do realizowanego Projektu, zgodnie ze wzorem określonym.</w:t>
      </w:r>
    </w:p>
    <w:p w14:paraId="3D16AFB6" w14:textId="77777777" w:rsidR="000E50EE" w:rsidRPr="00F871D5" w:rsidRDefault="0066486F" w:rsidP="00D2123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3.</w:t>
      </w:r>
      <w:r w:rsidR="00C70AFE" w:rsidRPr="00C70AFE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="003E6CC3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="00C70AFE" w:rsidRPr="00C70AFE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 w:rsidR="000E50EE" w:rsidRPr="001C35A3">
        <w:rPr>
          <w:rFonts w:ascii="Times New Roman" w:hAnsi="Times New Roman" w:cs="Times New Roman"/>
          <w:color w:val="auto"/>
          <w:sz w:val="22"/>
          <w:szCs w:val="22"/>
        </w:rPr>
        <w:t xml:space="preserve">Pomoce dydaktyczne,  oraz sprzęt komputerowy zakupione </w:t>
      </w:r>
      <w:r w:rsidR="000E50EE" w:rsidRPr="00F871D5">
        <w:rPr>
          <w:rFonts w:ascii="Times New Roman" w:hAnsi="Times New Roman" w:cs="Times New Roman"/>
          <w:color w:val="auto"/>
          <w:sz w:val="22"/>
          <w:szCs w:val="22"/>
        </w:rPr>
        <w:t xml:space="preserve"> na potrzeby realizacji projektu muszą być wyraźnie oznakowane  za pomocą naklejki w widocznym miejscu; </w:t>
      </w:r>
      <w:r w:rsidR="00101F8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E50EE" w:rsidRPr="00F871D5">
        <w:rPr>
          <w:rFonts w:ascii="Times New Roman" w:hAnsi="Times New Roman" w:cs="Times New Roman"/>
          <w:color w:val="auto"/>
          <w:sz w:val="22"/>
          <w:szCs w:val="22"/>
        </w:rPr>
        <w:t xml:space="preserve">w przypadku pomocy, na których nie ma możliwości zamieszczenia czytelnych logotypów </w:t>
      </w:r>
      <w:r w:rsidR="00101F8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E50E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E50EE" w:rsidRPr="00F871D5">
        <w:rPr>
          <w:rFonts w:ascii="Times New Roman" w:hAnsi="Times New Roman" w:cs="Times New Roman"/>
          <w:color w:val="auto"/>
          <w:sz w:val="22"/>
          <w:szCs w:val="22"/>
        </w:rPr>
        <w:t xml:space="preserve">i informacji o współfinansowaniu możliwe jest ich zamieszczenie na opakowaniu/etui sprzętu, przy czym musi być to opakowanie/etui użytkowane łącznie ze sprzętem. </w:t>
      </w:r>
    </w:p>
    <w:p w14:paraId="2A5FA612" w14:textId="77EEE0A2" w:rsidR="000E50EE" w:rsidRDefault="000E50EE" w:rsidP="00D2123B">
      <w:pPr>
        <w:pStyle w:val="Defaul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71D5">
        <w:rPr>
          <w:rFonts w:ascii="Times New Roman" w:hAnsi="Times New Roman" w:cs="Times New Roman"/>
          <w:color w:val="auto"/>
          <w:sz w:val="22"/>
          <w:szCs w:val="22"/>
        </w:rPr>
        <w:t xml:space="preserve">Naklejka informująca o współfinansowaniu powinna być wyraźna i czytelna. W przypadku naklejek na sprzęt  nie można dodawać innych logotypów. </w:t>
      </w:r>
      <w:r w:rsidR="00EA10A7" w:rsidRPr="00522539">
        <w:rPr>
          <w:rFonts w:ascii="Times New Roman" w:hAnsi="Times New Roman" w:cs="Times New Roman"/>
        </w:rPr>
        <w:t>Wszystkie zakupione materiały i sprzęt winny być opatrzone naklejką (logotypy) odnoszącą się do realizowanego Projektu, zgodnie ze wzorem określonym.</w:t>
      </w:r>
      <w:r w:rsidRPr="00522539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14:paraId="222C924D" w14:textId="22F559BC" w:rsidR="00CF19FA" w:rsidRDefault="00CF19FA" w:rsidP="00D2123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98038E5" w14:textId="07137A7E" w:rsidR="00CF19FA" w:rsidRDefault="00CF19FA" w:rsidP="00D2123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14EEA53" w14:textId="1B802E9F" w:rsidR="00CF19FA" w:rsidRDefault="00CF19FA" w:rsidP="00D2123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F8953A5" w14:textId="725A9829" w:rsidR="00CF19FA" w:rsidRDefault="00CF19FA" w:rsidP="00D2123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88C5814" w14:textId="5B1BC26B" w:rsidR="00CF19FA" w:rsidRDefault="00CF19FA" w:rsidP="00D2123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FE63D4" w14:textId="04489782" w:rsidR="00CF19FA" w:rsidRDefault="00CF19FA" w:rsidP="00D2123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FE90162" w14:textId="58E6FE6B" w:rsidR="00CF19FA" w:rsidRDefault="00CF19FA" w:rsidP="00D2123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0BB256A" w14:textId="7343129A" w:rsidR="00CF19FA" w:rsidRDefault="00CF19FA" w:rsidP="00D2123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F2DA005" w14:textId="4460C63E" w:rsidR="00CF19FA" w:rsidRDefault="00CF19FA" w:rsidP="00D2123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FA21E0D" w14:textId="1967B749" w:rsidR="00CF19FA" w:rsidRDefault="00CF19FA" w:rsidP="00D2123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AEF27D6" w14:textId="03D81F0D" w:rsidR="00CF19FA" w:rsidRDefault="00CF19FA" w:rsidP="00D2123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52BF531" w14:textId="526A0682" w:rsidR="00CF19FA" w:rsidRDefault="00CF19FA" w:rsidP="00D2123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8887B6C" w14:textId="36F3C20A" w:rsidR="00CF19FA" w:rsidRDefault="00CF19FA" w:rsidP="00D2123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067D160" w14:textId="69D81E3F" w:rsidR="00CF19FA" w:rsidRDefault="00CF19FA" w:rsidP="00D2123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30D56F1" w14:textId="51CD1F49" w:rsidR="00CF19FA" w:rsidRDefault="00CF19FA" w:rsidP="00D2123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5361527" w14:textId="46D646A5" w:rsidR="00CF19FA" w:rsidRDefault="00CF19FA" w:rsidP="00D2123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560FABD" w14:textId="147FF37D" w:rsidR="00CF19FA" w:rsidRDefault="00CF19FA" w:rsidP="00D2123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BACB930" w14:textId="77777777" w:rsidR="00CF19FA" w:rsidRPr="006F14A8" w:rsidRDefault="00CF19FA" w:rsidP="00D2123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272C8EC" w14:textId="77777777" w:rsidR="000E50EE" w:rsidRPr="004D27CA" w:rsidRDefault="000C5D60" w:rsidP="003B6244">
      <w:pPr>
        <w:pStyle w:val="Default"/>
        <w:spacing w:before="120"/>
        <w:jc w:val="center"/>
        <w:rPr>
          <w:rFonts w:ascii="Times New Roman" w:hAnsi="Times New Roman" w:cs="Times New Roman"/>
          <w:bCs/>
          <w:color w:val="auto"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51A1F127" wp14:editId="4CAD50C4">
            <wp:extent cx="5133975" cy="539750"/>
            <wp:effectExtent l="0" t="0" r="9525" b="0"/>
            <wp:docPr id="6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2CB0A" w14:textId="77777777" w:rsidR="00005BF3" w:rsidRPr="00005BF3" w:rsidRDefault="00005BF3" w:rsidP="00005BF3">
      <w:pPr>
        <w:spacing w:after="0" w:line="240" w:lineRule="auto"/>
        <w:rPr>
          <w:rFonts w:ascii="Times New Roman" w:hAnsi="Times New Roman" w:cs="Times New Roman"/>
        </w:rPr>
      </w:pPr>
      <w:r w:rsidRPr="00005BF3">
        <w:rPr>
          <w:rFonts w:ascii="Times New Roman" w:hAnsi="Times New Roman" w:cs="Times New Roman"/>
        </w:rPr>
        <w:t>Projekt realizowany w ramach RPO WM 10.1.1  Nr wniosku RPMA. 10.01.01-14-a303/18</w:t>
      </w:r>
    </w:p>
    <w:p w14:paraId="32843F83" w14:textId="77777777" w:rsidR="00005BF3" w:rsidRPr="00005BF3" w:rsidRDefault="00005BF3" w:rsidP="00005BF3">
      <w:pPr>
        <w:spacing w:after="0" w:line="240" w:lineRule="auto"/>
        <w:rPr>
          <w:rFonts w:ascii="Times New Roman" w:hAnsi="Times New Roman" w:cs="Times New Roman"/>
        </w:rPr>
      </w:pPr>
      <w:r w:rsidRPr="00005BF3">
        <w:rPr>
          <w:rFonts w:ascii="Times New Roman" w:hAnsi="Times New Roman" w:cs="Times New Roman"/>
        </w:rPr>
        <w:t xml:space="preserve">                                                       Tytuł Projektu:</w:t>
      </w:r>
    </w:p>
    <w:p w14:paraId="16854841" w14:textId="77777777" w:rsidR="007D2097" w:rsidRDefault="00005BF3" w:rsidP="00BB3DAD">
      <w:pPr>
        <w:pStyle w:val="Nagwek"/>
        <w:spacing w:before="0" w:after="0"/>
        <w:rPr>
          <w:rFonts w:ascii="Times New Roman" w:hAnsi="Times New Roman" w:cs="Times New Roman"/>
          <w:color w:val="FF0000"/>
        </w:rPr>
      </w:pPr>
      <w:r w:rsidRPr="00005BF3">
        <w:rPr>
          <w:rFonts w:ascii="Times New Roman" w:hAnsi="Times New Roman" w:cs="Times New Roman"/>
          <w:color w:val="FF0000"/>
        </w:rPr>
        <w:t xml:space="preserve">                                 ,,Wyższe kompetencje - lepsze perspektywy</w:t>
      </w:r>
    </w:p>
    <w:p w14:paraId="123199EB" w14:textId="2E1A32DC" w:rsidR="00194D56" w:rsidRDefault="00194D56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E1DDD0A" w14:textId="56F40B46" w:rsidR="002A5657" w:rsidRDefault="002A5657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B61609B" w14:textId="11C414E5" w:rsidR="002A5657" w:rsidRDefault="002A5657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A624EF6" w14:textId="1697257B" w:rsidR="002A5657" w:rsidRDefault="002A5657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F85AE95" w14:textId="06876E3D" w:rsidR="00CF19FA" w:rsidRDefault="00CF19FA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49CC10D" w14:textId="5CA6CD9D" w:rsidR="00CF19FA" w:rsidRDefault="00CF19FA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62ADB3A" w14:textId="3528F5B8" w:rsidR="00CF19FA" w:rsidRDefault="00CF19FA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F676FC7" w14:textId="3E3820A0" w:rsidR="00CF19FA" w:rsidRDefault="00CF19FA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A48735E" w14:textId="187E9D71" w:rsidR="00CF19FA" w:rsidRDefault="00CF19FA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C6AA5AF" w14:textId="3262F5CE" w:rsidR="00CF19FA" w:rsidRDefault="00CF19FA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97CA167" w14:textId="5D489D6B" w:rsidR="00CF19FA" w:rsidRDefault="00CF19FA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5CC0A22" w14:textId="3FAD8248" w:rsidR="00CF19FA" w:rsidRDefault="00CF19FA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E6BEC61" w14:textId="0D58387B" w:rsidR="00CF19FA" w:rsidRDefault="00CF19FA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C7B8840" w14:textId="7A26B040" w:rsidR="00CF19FA" w:rsidRDefault="00CF19FA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9447F83" w14:textId="13DC8C99" w:rsidR="00CF19FA" w:rsidRDefault="00CF19FA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F0A926A" w14:textId="239FB544" w:rsidR="00CF19FA" w:rsidRDefault="00CF19FA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0F9B37E" w14:textId="4667AEAE" w:rsidR="00CF19FA" w:rsidRDefault="00CF19FA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2A5351C" w14:textId="66F33C3A" w:rsidR="00CF19FA" w:rsidRDefault="00CF19FA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C5A5ABC" w14:textId="515793B8" w:rsidR="00CF19FA" w:rsidRDefault="00CF19FA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7CAE73E" w14:textId="2E15F07E" w:rsidR="00CF19FA" w:rsidRDefault="00CF19FA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AB7E9BE" w14:textId="1C8EDAF1" w:rsidR="00CF19FA" w:rsidRDefault="00CF19FA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F721CE1" w14:textId="47CAA899" w:rsidR="00CF19FA" w:rsidRDefault="00CF19FA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4B2CCA6" w14:textId="1A61D8B2" w:rsidR="00CF19FA" w:rsidRDefault="00CF19FA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6C2D6B8" w14:textId="6BB41134" w:rsidR="00CF19FA" w:rsidRDefault="00CF19FA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604F937" w14:textId="37D9A09A" w:rsidR="00CF19FA" w:rsidRDefault="00CF19FA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2F303E5" w14:textId="2FE93AC4" w:rsidR="00CF19FA" w:rsidRDefault="00CF19FA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1802B20" w14:textId="4D032DC3" w:rsidR="00CF19FA" w:rsidRDefault="00CF19FA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DFF6217" w14:textId="1962D470" w:rsidR="00CF19FA" w:rsidRDefault="00CF19FA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F7C9C7C" w14:textId="6A8C2C0B" w:rsidR="00CF19FA" w:rsidRDefault="00CF19FA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E828A86" w14:textId="1108F912" w:rsidR="00CF19FA" w:rsidRDefault="00CF19FA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047D878" w14:textId="7F483E85" w:rsidR="00CF19FA" w:rsidRDefault="00CF19FA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19366BC" w14:textId="5ED8FBDC" w:rsidR="00CF19FA" w:rsidRDefault="00CF19FA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542FE4A" w14:textId="36222EC8" w:rsidR="00CF19FA" w:rsidRDefault="00CF19FA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8697696" w14:textId="60F740B7" w:rsidR="00CF19FA" w:rsidRDefault="00CF19FA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87A9FB9" w14:textId="634E3D9E" w:rsidR="00CF19FA" w:rsidRDefault="00CF19FA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B9EC631" w14:textId="25261FF1" w:rsidR="00CF19FA" w:rsidRDefault="00CF19FA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2A427BC" w14:textId="2E952034" w:rsidR="00CF19FA" w:rsidRDefault="00CF19FA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A013A9E" w14:textId="0C327D11" w:rsidR="00CF19FA" w:rsidRDefault="00CF19FA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7F4BB76" w14:textId="52C85FE1" w:rsidR="00CF19FA" w:rsidRDefault="00CF19FA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C13158D" w14:textId="332EA1C2" w:rsidR="00CF19FA" w:rsidRDefault="00CF19FA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F0059BC" w14:textId="6B7F34FF" w:rsidR="00CF19FA" w:rsidRDefault="00CF19FA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A210138" w14:textId="2F386815" w:rsidR="00CF19FA" w:rsidRDefault="00CF19FA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A5598F3" w14:textId="77777777" w:rsidR="002A5657" w:rsidRPr="00F46EA4" w:rsidRDefault="002A5657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3EA779C" w14:textId="77777777" w:rsidR="00893E5F" w:rsidRPr="00D54EC0" w:rsidRDefault="00893E5F" w:rsidP="00962104">
      <w:pPr>
        <w:pStyle w:val="Tekstpodstawowy"/>
        <w:widowControl/>
        <w:tabs>
          <w:tab w:val="left" w:pos="284"/>
        </w:tabs>
        <w:spacing w:after="0"/>
        <w:jc w:val="both"/>
        <w:rPr>
          <w:b/>
          <w:sz w:val="22"/>
          <w:szCs w:val="22"/>
        </w:rPr>
      </w:pPr>
    </w:p>
    <w:p w14:paraId="24FB47BB" w14:textId="77777777" w:rsidR="00261989" w:rsidRPr="00F46EA4" w:rsidRDefault="003D149C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3.</w:t>
      </w:r>
      <w:r w:rsidR="00A435B8">
        <w:rPr>
          <w:rFonts w:ascii="Times New Roman" w:hAnsi="Times New Roman" w:cs="Times New Roman"/>
          <w:b/>
          <w:bCs/>
          <w:color w:val="000000"/>
        </w:rPr>
        <w:t>1</w:t>
      </w:r>
      <w:r w:rsidR="00D6653E">
        <w:rPr>
          <w:rFonts w:ascii="Times New Roman" w:hAnsi="Times New Roman" w:cs="Times New Roman"/>
          <w:b/>
          <w:bCs/>
          <w:color w:val="000000"/>
        </w:rPr>
        <w:t>3</w:t>
      </w:r>
      <w:r w:rsidR="00261989" w:rsidRPr="00F46EA4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261989" w:rsidRPr="00F46EA4">
        <w:rPr>
          <w:rFonts w:ascii="Times New Roman" w:hAnsi="Times New Roman" w:cs="Times New Roman"/>
          <w:color w:val="000000"/>
        </w:rPr>
        <w:t>Wspólny Słownik Zamówień CPV:</w:t>
      </w:r>
    </w:p>
    <w:p w14:paraId="56FBA347" w14:textId="77777777" w:rsidR="00261989" w:rsidRPr="00F46EA4" w:rsidRDefault="00261989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F46EA4">
        <w:rPr>
          <w:rFonts w:ascii="Times New Roman" w:hAnsi="Times New Roman" w:cs="Times New Roman"/>
          <w:b/>
          <w:bCs/>
          <w:color w:val="000000"/>
        </w:rPr>
        <w:t>Przedmiot główny:</w:t>
      </w:r>
    </w:p>
    <w:p w14:paraId="0EB3CC8A" w14:textId="77777777" w:rsidR="00261989" w:rsidRPr="00F46EA4" w:rsidRDefault="00261989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46EA4">
        <w:rPr>
          <w:rFonts w:ascii="Times New Roman" w:hAnsi="Times New Roman" w:cs="Times New Roman"/>
          <w:color w:val="000000"/>
        </w:rPr>
        <w:t>39 16 21 00-6 Pomoce dydaktyczne</w:t>
      </w:r>
    </w:p>
    <w:p w14:paraId="22BA7345" w14:textId="77777777" w:rsidR="00261989" w:rsidRPr="00F46EA4" w:rsidRDefault="00261989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F46EA4">
        <w:rPr>
          <w:rFonts w:ascii="Times New Roman" w:hAnsi="Times New Roman" w:cs="Times New Roman"/>
          <w:b/>
          <w:bCs/>
          <w:color w:val="000000"/>
        </w:rPr>
        <w:t>Przedmioty dodatkowe:</w:t>
      </w:r>
    </w:p>
    <w:p w14:paraId="65E4ED30" w14:textId="77777777" w:rsidR="00261989" w:rsidRPr="00F46EA4" w:rsidRDefault="00261989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46EA4">
        <w:rPr>
          <w:rFonts w:ascii="Times New Roman" w:hAnsi="Times New Roman" w:cs="Times New Roman"/>
          <w:color w:val="000000"/>
        </w:rPr>
        <w:t>39 16 20 00-5 Pomoce naukowe</w:t>
      </w:r>
    </w:p>
    <w:p w14:paraId="1A6C4373" w14:textId="77777777" w:rsidR="00261989" w:rsidRPr="00F46EA4" w:rsidRDefault="00261989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46EA4">
        <w:rPr>
          <w:rFonts w:ascii="Times New Roman" w:hAnsi="Times New Roman" w:cs="Times New Roman"/>
          <w:color w:val="000000"/>
        </w:rPr>
        <w:t>32 32 20 00-6 Urządzenia multimedialne</w:t>
      </w:r>
    </w:p>
    <w:p w14:paraId="466453AA" w14:textId="77777777" w:rsidR="00261989" w:rsidRPr="00F46EA4" w:rsidRDefault="00261989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46EA4">
        <w:rPr>
          <w:rFonts w:ascii="Times New Roman" w:hAnsi="Times New Roman" w:cs="Times New Roman"/>
          <w:color w:val="000000"/>
        </w:rPr>
        <w:t>39 16 21 10-9 Sprzęt dydaktycznych</w:t>
      </w:r>
    </w:p>
    <w:p w14:paraId="11EA8624" w14:textId="77777777" w:rsidR="00261989" w:rsidRPr="00F46EA4" w:rsidRDefault="00261989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46EA4">
        <w:rPr>
          <w:rFonts w:ascii="Times New Roman" w:hAnsi="Times New Roman" w:cs="Times New Roman"/>
          <w:color w:val="000000"/>
        </w:rPr>
        <w:t>48 19 00 00-6 Pakiety oprogramowania edukacyjnego</w:t>
      </w:r>
    </w:p>
    <w:p w14:paraId="6D28BD56" w14:textId="77777777" w:rsidR="00261989" w:rsidRPr="00F46EA4" w:rsidRDefault="00261989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46EA4">
        <w:rPr>
          <w:rFonts w:ascii="Times New Roman" w:hAnsi="Times New Roman" w:cs="Times New Roman"/>
          <w:color w:val="000000"/>
        </w:rPr>
        <w:t>37 52 41 00-8 Gry edukacyjne</w:t>
      </w:r>
    </w:p>
    <w:p w14:paraId="4EF4772A" w14:textId="77777777" w:rsidR="00261989" w:rsidRPr="00F46EA4" w:rsidRDefault="00261989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46EA4">
        <w:rPr>
          <w:rFonts w:ascii="Times New Roman" w:hAnsi="Times New Roman" w:cs="Times New Roman"/>
          <w:color w:val="000000"/>
        </w:rPr>
        <w:t>48 52 00 00-9 Pakiety oprogramowania multimedialnego</w:t>
      </w:r>
    </w:p>
    <w:p w14:paraId="138C67E4" w14:textId="77777777" w:rsidR="00261989" w:rsidRPr="00F46EA4" w:rsidRDefault="00261989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46EA4">
        <w:rPr>
          <w:rFonts w:ascii="Times New Roman" w:hAnsi="Times New Roman" w:cs="Times New Roman"/>
          <w:color w:val="000000"/>
        </w:rPr>
        <w:t>39 16 22 00-7 Pomoce i artykuły szkoleniowe</w:t>
      </w:r>
    </w:p>
    <w:p w14:paraId="0C7A634F" w14:textId="77777777" w:rsidR="00261989" w:rsidRPr="00F46EA4" w:rsidRDefault="00261989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46EA4">
        <w:rPr>
          <w:rFonts w:ascii="Times New Roman" w:hAnsi="Times New Roman" w:cs="Times New Roman"/>
          <w:color w:val="000000"/>
        </w:rPr>
        <w:t>48 00 00 00-8 Pakiety oprogramowania i systemy informatyczne</w:t>
      </w:r>
    </w:p>
    <w:p w14:paraId="4E407A22" w14:textId="77777777" w:rsidR="00261989" w:rsidRPr="00F46EA4" w:rsidRDefault="00261989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46EA4">
        <w:rPr>
          <w:rFonts w:ascii="Times New Roman" w:hAnsi="Times New Roman" w:cs="Times New Roman"/>
          <w:color w:val="000000"/>
        </w:rPr>
        <w:t>30 21 31 00-6 Komputery przenośne</w:t>
      </w:r>
    </w:p>
    <w:p w14:paraId="1A9A392E" w14:textId="77777777" w:rsidR="00261989" w:rsidRPr="00F46EA4" w:rsidRDefault="006944C0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3.</w:t>
      </w:r>
      <w:r w:rsidR="00A435B8">
        <w:rPr>
          <w:rFonts w:ascii="Times New Roman" w:hAnsi="Times New Roman" w:cs="Times New Roman"/>
          <w:b/>
          <w:bCs/>
          <w:color w:val="000000"/>
        </w:rPr>
        <w:t>1</w:t>
      </w:r>
      <w:r w:rsidR="00D6653E">
        <w:rPr>
          <w:rFonts w:ascii="Times New Roman" w:hAnsi="Times New Roman" w:cs="Times New Roman"/>
          <w:b/>
          <w:bCs/>
          <w:color w:val="000000"/>
        </w:rPr>
        <w:t>4</w:t>
      </w:r>
      <w:r w:rsidR="00261989" w:rsidRPr="00F46EA4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261989" w:rsidRPr="00F46EA4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261989" w:rsidRPr="00F46EA4">
        <w:rPr>
          <w:rFonts w:ascii="Times New Roman" w:hAnsi="Times New Roman" w:cs="Times New Roman"/>
          <w:color w:val="000000"/>
        </w:rPr>
        <w:t>ykonawca zobowiązany jest zrealizować zamówienie na zasadach i warunkach opisanych we</w:t>
      </w:r>
      <w:r w:rsidR="005A226B">
        <w:rPr>
          <w:rFonts w:ascii="Times New Roman" w:hAnsi="Times New Roman" w:cs="Times New Roman"/>
          <w:color w:val="000000"/>
        </w:rPr>
        <w:t xml:space="preserve"> </w:t>
      </w:r>
      <w:r w:rsidR="00261989" w:rsidRPr="00F46EA4">
        <w:rPr>
          <w:rFonts w:ascii="Times New Roman" w:hAnsi="Times New Roman" w:cs="Times New Roman"/>
          <w:color w:val="000000"/>
        </w:rPr>
        <w:t xml:space="preserve">wzorze umowy stanowiącym </w:t>
      </w:r>
      <w:r w:rsidR="00261989" w:rsidRPr="00F46EA4">
        <w:rPr>
          <w:rFonts w:ascii="Times New Roman" w:hAnsi="Times New Roman" w:cs="Times New Roman"/>
          <w:b/>
          <w:bCs/>
          <w:color w:val="000000"/>
        </w:rPr>
        <w:t xml:space="preserve">Załącznik nr </w:t>
      </w:r>
      <w:r w:rsidR="00AF60C0">
        <w:rPr>
          <w:rFonts w:ascii="Times New Roman" w:hAnsi="Times New Roman" w:cs="Times New Roman"/>
          <w:b/>
          <w:bCs/>
          <w:color w:val="000000"/>
        </w:rPr>
        <w:t>6</w:t>
      </w:r>
      <w:r w:rsidR="00261989" w:rsidRPr="00F46EA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61989" w:rsidRPr="00F46EA4">
        <w:rPr>
          <w:rFonts w:ascii="Times New Roman" w:hAnsi="Times New Roman" w:cs="Times New Roman"/>
          <w:color w:val="000000"/>
        </w:rPr>
        <w:t>do SIWZ.</w:t>
      </w:r>
    </w:p>
    <w:p w14:paraId="2990507C" w14:textId="77777777" w:rsidR="00261989" w:rsidRPr="00F46EA4" w:rsidRDefault="00261989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</w:rPr>
      </w:pPr>
      <w:r w:rsidRPr="00F46EA4">
        <w:rPr>
          <w:rFonts w:ascii="Times New Roman" w:hAnsi="Times New Roman" w:cs="Times New Roman"/>
          <w:b/>
          <w:bCs/>
          <w:color w:val="00000A"/>
        </w:rPr>
        <w:t>IV. TERMIN WYKONANIA ZAMÓWIENIA</w:t>
      </w:r>
    </w:p>
    <w:p w14:paraId="206C766C" w14:textId="3E982F65" w:rsidR="00F26F7C" w:rsidRPr="00491CDF" w:rsidRDefault="00261989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color w:val="000000"/>
        </w:rPr>
      </w:pPr>
      <w:r w:rsidRPr="00F46EA4">
        <w:rPr>
          <w:rFonts w:ascii="Times New Roman" w:hAnsi="Times New Roman" w:cs="Times New Roman"/>
          <w:color w:val="000000"/>
        </w:rPr>
        <w:t>Termin wykonania zamówienia stanowi kryterium oceny ofert. Jednak Zamawiający wymaga, aby przedmiot</w:t>
      </w:r>
      <w:r w:rsidR="00EF6E49">
        <w:rPr>
          <w:rFonts w:ascii="Times New Roman" w:hAnsi="Times New Roman" w:cs="Times New Roman"/>
          <w:color w:val="000000"/>
        </w:rPr>
        <w:t xml:space="preserve"> </w:t>
      </w:r>
      <w:r w:rsidRPr="00F46EA4">
        <w:rPr>
          <w:rFonts w:ascii="Times New Roman" w:hAnsi="Times New Roman" w:cs="Times New Roman"/>
          <w:color w:val="000000"/>
        </w:rPr>
        <w:t xml:space="preserve">zamówienia został wykonany najpóźniej </w:t>
      </w:r>
      <w:r w:rsidR="00EF6E49" w:rsidRPr="00776294">
        <w:rPr>
          <w:rFonts w:ascii="Times New Roman" w:hAnsi="Times New Roman" w:cs="Times New Roman"/>
          <w:b/>
          <w:bCs/>
          <w:color w:val="000000"/>
        </w:rPr>
        <w:t>w terminie do dni</w:t>
      </w:r>
      <w:r w:rsidR="00262BF2" w:rsidRPr="00776294">
        <w:rPr>
          <w:rFonts w:ascii="Times New Roman" w:hAnsi="Times New Roman" w:cs="Times New Roman"/>
          <w:b/>
          <w:bCs/>
          <w:color w:val="000000"/>
        </w:rPr>
        <w:t xml:space="preserve">a </w:t>
      </w:r>
      <w:r w:rsidR="00776294" w:rsidRPr="00776294">
        <w:rPr>
          <w:rFonts w:ascii="Times New Roman" w:hAnsi="Times New Roman" w:cs="Times New Roman"/>
          <w:b/>
          <w:bCs/>
          <w:color w:val="000000"/>
        </w:rPr>
        <w:t>10</w:t>
      </w:r>
      <w:r w:rsidR="00262BF2" w:rsidRPr="00776294">
        <w:rPr>
          <w:rFonts w:ascii="Times New Roman" w:hAnsi="Times New Roman" w:cs="Times New Roman"/>
          <w:b/>
          <w:bCs/>
          <w:color w:val="000000"/>
        </w:rPr>
        <w:t>.12.</w:t>
      </w:r>
      <w:r w:rsidR="00EF6E49" w:rsidRPr="00776294">
        <w:rPr>
          <w:rFonts w:ascii="Times New Roman" w:hAnsi="Times New Roman" w:cs="Times New Roman"/>
          <w:b/>
          <w:bCs/>
          <w:color w:val="000000"/>
        </w:rPr>
        <w:t>2018</w:t>
      </w:r>
      <w:r w:rsidRPr="00776294">
        <w:rPr>
          <w:rFonts w:ascii="Times New Roman" w:hAnsi="Times New Roman" w:cs="Times New Roman"/>
          <w:b/>
          <w:bCs/>
          <w:color w:val="000000"/>
        </w:rPr>
        <w:t>r.</w:t>
      </w:r>
    </w:p>
    <w:p w14:paraId="7C07CABF" w14:textId="77777777" w:rsidR="00261989" w:rsidRPr="00F46EA4" w:rsidRDefault="00261989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</w:rPr>
      </w:pPr>
      <w:r w:rsidRPr="00F46EA4">
        <w:rPr>
          <w:rFonts w:ascii="Times New Roman" w:hAnsi="Times New Roman" w:cs="Times New Roman"/>
          <w:b/>
          <w:bCs/>
          <w:color w:val="00000A"/>
        </w:rPr>
        <w:t>V. WARUNKI UDZIAŁU W POSTĘPOWANIU ORAZ OPIS SPOSOBU DOKONYWANIA OCENY</w:t>
      </w:r>
      <w:r w:rsidR="00EF6E49">
        <w:rPr>
          <w:rFonts w:ascii="Times New Roman" w:hAnsi="Times New Roman" w:cs="Times New Roman"/>
          <w:b/>
          <w:bCs/>
          <w:color w:val="00000A"/>
        </w:rPr>
        <w:t xml:space="preserve"> </w:t>
      </w:r>
      <w:r w:rsidRPr="00F46EA4">
        <w:rPr>
          <w:rFonts w:ascii="Times New Roman" w:hAnsi="Times New Roman" w:cs="Times New Roman"/>
          <w:b/>
          <w:bCs/>
          <w:color w:val="00000A"/>
        </w:rPr>
        <w:t>SPEŁNIANIA TYCH WARUNKÓW.</w:t>
      </w:r>
      <w:r w:rsidR="00F71CB3">
        <w:rPr>
          <w:rFonts w:ascii="Times New Roman" w:hAnsi="Times New Roman" w:cs="Times New Roman"/>
          <w:b/>
          <w:bCs/>
          <w:color w:val="00000A"/>
        </w:rPr>
        <w:t xml:space="preserve"> </w:t>
      </w:r>
      <w:r w:rsidR="00F71CB3" w:rsidRPr="004406FE">
        <w:rPr>
          <w:rFonts w:ascii="Times New Roman" w:hAnsi="Times New Roman" w:cs="Times New Roman"/>
          <w:bCs/>
          <w:color w:val="00000A"/>
        </w:rPr>
        <w:t>Dotyczy wszystkich części postępowania.</w:t>
      </w:r>
    </w:p>
    <w:p w14:paraId="51FA0675" w14:textId="77777777" w:rsidR="00261989" w:rsidRPr="00F46EA4" w:rsidRDefault="006944C0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44C0">
        <w:rPr>
          <w:rFonts w:ascii="Times New Roman" w:hAnsi="Times New Roman" w:cs="Times New Roman"/>
          <w:b/>
          <w:color w:val="000000"/>
        </w:rPr>
        <w:t>5.</w:t>
      </w:r>
      <w:r w:rsidR="00261989" w:rsidRPr="006944C0">
        <w:rPr>
          <w:rFonts w:ascii="Times New Roman" w:hAnsi="Times New Roman" w:cs="Times New Roman"/>
          <w:b/>
          <w:color w:val="000000"/>
        </w:rPr>
        <w:t>1.</w:t>
      </w:r>
      <w:r w:rsidR="00261989" w:rsidRPr="00F46EA4">
        <w:rPr>
          <w:rFonts w:ascii="Times New Roman" w:hAnsi="Times New Roman" w:cs="Times New Roman"/>
          <w:color w:val="000000"/>
        </w:rPr>
        <w:t xml:space="preserve"> O udzielenie zamówienia mogą ubiegać się Wykonawcy, którzy:</w:t>
      </w:r>
    </w:p>
    <w:p w14:paraId="7FD6A71E" w14:textId="77777777" w:rsidR="00261989" w:rsidRPr="00F46EA4" w:rsidRDefault="00EF6E49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</w:t>
      </w:r>
      <w:r w:rsidR="00261989" w:rsidRPr="00F46EA4">
        <w:rPr>
          <w:rFonts w:ascii="Times New Roman" w:hAnsi="Times New Roman" w:cs="Times New Roman"/>
          <w:b/>
          <w:bCs/>
          <w:color w:val="000000"/>
        </w:rPr>
        <w:t>1) nie podlegają wykluczeniu;</w:t>
      </w:r>
    </w:p>
    <w:p w14:paraId="68D62A53" w14:textId="77777777" w:rsidR="00261989" w:rsidRPr="00F46EA4" w:rsidRDefault="00EF6E49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</w:t>
      </w:r>
      <w:r w:rsidR="00261989" w:rsidRPr="00F46EA4">
        <w:rPr>
          <w:rFonts w:ascii="Times New Roman" w:hAnsi="Times New Roman" w:cs="Times New Roman"/>
          <w:b/>
          <w:bCs/>
          <w:color w:val="000000"/>
        </w:rPr>
        <w:t>2) spełniają warunki udziału w postępowaniu dotyczące:</w:t>
      </w:r>
    </w:p>
    <w:p w14:paraId="7B2298E0" w14:textId="77777777" w:rsidR="002D0BC1" w:rsidRDefault="00261989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46EA4">
        <w:rPr>
          <w:rFonts w:ascii="Times New Roman" w:hAnsi="Times New Roman" w:cs="Times New Roman"/>
          <w:color w:val="000000"/>
        </w:rPr>
        <w:t>a) kompetencji lub uprawnień do prowadzenia określonej działalności zawodowej, o ile wynika to</w:t>
      </w:r>
      <w:r w:rsidR="002D0BC1">
        <w:rPr>
          <w:rFonts w:ascii="Times New Roman" w:hAnsi="Times New Roman" w:cs="Times New Roman"/>
          <w:color w:val="000000"/>
        </w:rPr>
        <w:t xml:space="preserve"> </w:t>
      </w:r>
    </w:p>
    <w:p w14:paraId="794FCAB3" w14:textId="77777777" w:rsidR="00261989" w:rsidRPr="00F46EA4" w:rsidRDefault="002D0BC1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="00261989" w:rsidRPr="00F46EA4">
        <w:rPr>
          <w:rFonts w:ascii="Times New Roman" w:hAnsi="Times New Roman" w:cs="Times New Roman"/>
          <w:color w:val="000000"/>
        </w:rPr>
        <w:t>z odrębnych przepisów.</w:t>
      </w:r>
    </w:p>
    <w:p w14:paraId="052022A7" w14:textId="77777777" w:rsidR="00261989" w:rsidRPr="00F46EA4" w:rsidRDefault="00261989" w:rsidP="0026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46EA4">
        <w:rPr>
          <w:rFonts w:ascii="Times New Roman" w:hAnsi="Times New Roman" w:cs="Times New Roman"/>
          <w:color w:val="000000"/>
        </w:rPr>
        <w:t>Opis sposobu dokonywania oceny spełnienia tego warunku:</w:t>
      </w:r>
    </w:p>
    <w:p w14:paraId="3CDE0A41" w14:textId="77777777" w:rsidR="00693360" w:rsidRPr="00693360" w:rsidRDefault="009F427E" w:rsidP="00693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 </w:t>
      </w:r>
      <w:r w:rsidR="00693360" w:rsidRPr="00693360">
        <w:rPr>
          <w:rFonts w:ascii="Times New Roman" w:hAnsi="Times New Roman" w:cs="Times New Roman"/>
          <w:color w:val="00000A"/>
        </w:rPr>
        <w:t>• Zamawiający nie precyzuje wymagań w tym zakresie.</w:t>
      </w:r>
    </w:p>
    <w:p w14:paraId="2D3C3230" w14:textId="77777777" w:rsidR="00693360" w:rsidRPr="00693360" w:rsidRDefault="00693360" w:rsidP="00693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3360">
        <w:rPr>
          <w:rFonts w:ascii="Times New Roman" w:hAnsi="Times New Roman" w:cs="Times New Roman"/>
          <w:color w:val="000000"/>
        </w:rPr>
        <w:t>b) sytuacji ekonomicznej lub finansowej.</w:t>
      </w:r>
    </w:p>
    <w:p w14:paraId="795E155B" w14:textId="77777777" w:rsidR="00693360" w:rsidRPr="00693360" w:rsidRDefault="00693360" w:rsidP="00693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3360">
        <w:rPr>
          <w:rFonts w:ascii="Times New Roman" w:hAnsi="Times New Roman" w:cs="Times New Roman"/>
          <w:color w:val="000000"/>
        </w:rPr>
        <w:t>Opis sposobu dokonywania oceny spełnienia tego warunku:</w:t>
      </w:r>
    </w:p>
    <w:p w14:paraId="29662D8F" w14:textId="77777777" w:rsidR="00693360" w:rsidRPr="00693360" w:rsidRDefault="009F427E" w:rsidP="00693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   </w:t>
      </w:r>
      <w:r w:rsidR="00693360" w:rsidRPr="00693360">
        <w:rPr>
          <w:rFonts w:ascii="Times New Roman" w:hAnsi="Times New Roman" w:cs="Times New Roman"/>
          <w:color w:val="00000A"/>
        </w:rPr>
        <w:t>• Zamawiający nie precyzuje wymagań w tym zakresie.</w:t>
      </w:r>
    </w:p>
    <w:p w14:paraId="4FEE9732" w14:textId="77777777" w:rsidR="00693360" w:rsidRPr="00693360" w:rsidRDefault="00693360" w:rsidP="00693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3360">
        <w:rPr>
          <w:rFonts w:ascii="Times New Roman" w:hAnsi="Times New Roman" w:cs="Times New Roman"/>
          <w:color w:val="000000"/>
        </w:rPr>
        <w:t>c) zdolności technicznej lub zawodowej.</w:t>
      </w:r>
    </w:p>
    <w:p w14:paraId="0F2B479D" w14:textId="77777777" w:rsidR="00693360" w:rsidRPr="00693360" w:rsidRDefault="00693360" w:rsidP="00693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3360">
        <w:rPr>
          <w:rFonts w:ascii="Times New Roman" w:hAnsi="Times New Roman" w:cs="Times New Roman"/>
          <w:color w:val="000000"/>
        </w:rPr>
        <w:t>Opis sposobu dokonywania oceny spełnienia tego warunku:</w:t>
      </w:r>
    </w:p>
    <w:p w14:paraId="0A66FB79" w14:textId="77777777" w:rsidR="00B33BB4" w:rsidRPr="004406FE" w:rsidRDefault="00C93616" w:rsidP="005C51F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 xml:space="preserve">          </w:t>
      </w:r>
      <w:r w:rsidR="00693360" w:rsidRPr="00693360">
        <w:rPr>
          <w:rFonts w:ascii="Times New Roman" w:hAnsi="Times New Roman" w:cs="Times New Roman"/>
          <w:color w:val="000000"/>
        </w:rPr>
        <w:t xml:space="preserve">• </w:t>
      </w:r>
      <w:r w:rsidR="005C51F7" w:rsidRPr="004406FE">
        <w:rPr>
          <w:rFonts w:ascii="Times New Roman" w:hAnsi="Times New Roman" w:cs="Times New Roman"/>
          <w:bCs/>
        </w:rPr>
        <w:t>Zamawiający uzna, że Wykonawca spełnia ten warunek</w:t>
      </w:r>
      <w:r w:rsidR="001F080A" w:rsidRPr="004406FE">
        <w:rPr>
          <w:rFonts w:ascii="Times New Roman" w:hAnsi="Times New Roman" w:cs="Times New Roman"/>
          <w:bCs/>
        </w:rPr>
        <w:t xml:space="preserve">  jeżeli </w:t>
      </w:r>
      <w:r w:rsidR="005C51F7" w:rsidRPr="004406FE">
        <w:rPr>
          <w:rFonts w:ascii="Times New Roman" w:hAnsi="Times New Roman" w:cs="Times New Roman"/>
          <w:bCs/>
        </w:rPr>
        <w:t>wykaże, iż:</w:t>
      </w:r>
      <w:r w:rsidR="00D21508" w:rsidRPr="004406FE">
        <w:rPr>
          <w:rFonts w:ascii="Times New Roman" w:hAnsi="Times New Roman" w:cs="Times New Roman"/>
          <w:bCs/>
        </w:rPr>
        <w:t xml:space="preserve">  w</w:t>
      </w:r>
      <w:r w:rsidR="005C51F7" w:rsidRPr="004406FE">
        <w:rPr>
          <w:rFonts w:ascii="Times New Roman" w:hAnsi="Times New Roman" w:cs="Times New Roman"/>
          <w:bCs/>
        </w:rPr>
        <w:t xml:space="preserve"> okresie ostatnich </w:t>
      </w:r>
    </w:p>
    <w:p w14:paraId="2BCA1598" w14:textId="77777777" w:rsidR="00C93616" w:rsidRPr="004406FE" w:rsidRDefault="00B33BB4" w:rsidP="0015408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406FE">
        <w:rPr>
          <w:rFonts w:ascii="Times New Roman" w:hAnsi="Times New Roman" w:cs="Times New Roman"/>
          <w:bCs/>
        </w:rPr>
        <w:t xml:space="preserve"> </w:t>
      </w:r>
      <w:r w:rsidR="005C51F7" w:rsidRPr="004406FE">
        <w:rPr>
          <w:rFonts w:ascii="Times New Roman" w:hAnsi="Times New Roman" w:cs="Times New Roman"/>
          <w:bCs/>
        </w:rPr>
        <w:t xml:space="preserve">trzech lat przed upływem terminu składania ofert, jeżeli okres prowadzenia działalności </w:t>
      </w:r>
      <w:r w:rsidR="00D21508" w:rsidRPr="004406FE">
        <w:rPr>
          <w:rFonts w:ascii="Times New Roman" w:hAnsi="Times New Roman" w:cs="Times New Roman"/>
          <w:bCs/>
        </w:rPr>
        <w:t xml:space="preserve"> </w:t>
      </w:r>
      <w:r w:rsidR="005C51F7" w:rsidRPr="004406FE">
        <w:rPr>
          <w:rFonts w:ascii="Times New Roman" w:hAnsi="Times New Roman" w:cs="Times New Roman"/>
          <w:bCs/>
        </w:rPr>
        <w:t>jest krótszy w tym okresie, wykonał</w:t>
      </w:r>
      <w:r w:rsidR="00AD2742" w:rsidRPr="004406FE">
        <w:rPr>
          <w:rFonts w:ascii="Times New Roman" w:hAnsi="Times New Roman" w:cs="Times New Roman"/>
          <w:bCs/>
        </w:rPr>
        <w:t xml:space="preserve"> co najmniej jedną usługę polegającą na dostawie pomocy dydaktycznych , o wartości  co</w:t>
      </w:r>
      <w:r w:rsidR="00AF3423" w:rsidRPr="004406FE">
        <w:rPr>
          <w:rFonts w:ascii="Times New Roman" w:hAnsi="Times New Roman" w:cs="Times New Roman"/>
          <w:bCs/>
        </w:rPr>
        <w:t xml:space="preserve"> najmniej </w:t>
      </w:r>
      <w:r w:rsidR="00FA4B5B" w:rsidRPr="004406FE">
        <w:rPr>
          <w:rFonts w:ascii="Times New Roman" w:hAnsi="Times New Roman" w:cs="Times New Roman"/>
          <w:bCs/>
        </w:rPr>
        <w:t>5000,00 zł</w:t>
      </w:r>
      <w:r w:rsidR="00AF3423" w:rsidRPr="004406FE">
        <w:rPr>
          <w:rFonts w:ascii="Times New Roman" w:hAnsi="Times New Roman" w:cs="Times New Roman"/>
          <w:bCs/>
        </w:rPr>
        <w:t>.</w:t>
      </w:r>
      <w:r w:rsidR="00FA4B5B" w:rsidRPr="004406FE">
        <w:rPr>
          <w:rFonts w:ascii="Times New Roman" w:hAnsi="Times New Roman" w:cs="Times New Roman"/>
          <w:bCs/>
        </w:rPr>
        <w:t xml:space="preserve">  </w:t>
      </w:r>
      <w:r w:rsidR="00AF3423" w:rsidRPr="004406FE">
        <w:rPr>
          <w:rFonts w:ascii="Times New Roman" w:hAnsi="Times New Roman" w:cs="Times New Roman"/>
          <w:bCs/>
        </w:rPr>
        <w:t xml:space="preserve">PLN </w:t>
      </w:r>
      <w:r w:rsidR="008D2965" w:rsidRPr="004406FE">
        <w:rPr>
          <w:rFonts w:ascii="Times New Roman" w:hAnsi="Times New Roman" w:cs="Times New Roman"/>
          <w:bCs/>
        </w:rPr>
        <w:t>każda dostawa</w:t>
      </w:r>
      <w:r w:rsidR="004406FE" w:rsidRPr="004406FE">
        <w:rPr>
          <w:rFonts w:ascii="Times New Roman" w:hAnsi="Times New Roman" w:cs="Times New Roman"/>
          <w:bCs/>
        </w:rPr>
        <w:t xml:space="preserve"> lub należycie wykonuje,</w:t>
      </w:r>
      <w:r w:rsidR="00AD2742" w:rsidRPr="004406FE">
        <w:rPr>
          <w:rFonts w:ascii="Times New Roman" w:hAnsi="Times New Roman" w:cs="Times New Roman"/>
          <w:bCs/>
        </w:rPr>
        <w:t xml:space="preserve"> </w:t>
      </w:r>
      <w:r w:rsidR="005C51F7" w:rsidRPr="004406FE">
        <w:rPr>
          <w:rFonts w:ascii="Times New Roman" w:hAnsi="Times New Roman" w:cs="Times New Roman"/>
          <w:bCs/>
        </w:rPr>
        <w:t xml:space="preserve"> co najmniej jedną </w:t>
      </w:r>
      <w:r w:rsidR="0066486F" w:rsidRPr="004406FE">
        <w:rPr>
          <w:rFonts w:ascii="Times New Roman" w:hAnsi="Times New Roman" w:cs="Times New Roman"/>
          <w:bCs/>
        </w:rPr>
        <w:t xml:space="preserve"> dostawę </w:t>
      </w:r>
      <w:r w:rsidR="005C51F7" w:rsidRPr="004406FE">
        <w:rPr>
          <w:rFonts w:ascii="Times New Roman" w:hAnsi="Times New Roman" w:cs="Times New Roman"/>
          <w:bCs/>
        </w:rPr>
        <w:t xml:space="preserve">polegającą na </w:t>
      </w:r>
      <w:r w:rsidR="0058718F" w:rsidRPr="004406FE">
        <w:rPr>
          <w:rFonts w:ascii="Times New Roman" w:hAnsi="Times New Roman" w:cs="Times New Roman"/>
          <w:bCs/>
        </w:rPr>
        <w:t>dostawie pomocy dydaktycznych</w:t>
      </w:r>
      <w:r w:rsidR="004406FE" w:rsidRPr="004406FE">
        <w:rPr>
          <w:rFonts w:ascii="Times New Roman" w:hAnsi="Times New Roman" w:cs="Times New Roman"/>
          <w:bCs/>
        </w:rPr>
        <w:t xml:space="preserve"> o wartości co najmniej 5000,00zł </w:t>
      </w:r>
    </w:p>
    <w:p w14:paraId="02AB2A62" w14:textId="77777777" w:rsidR="00221640" w:rsidRPr="00DB7F3A" w:rsidRDefault="00221640" w:rsidP="00CF3560">
      <w:pPr>
        <w:pStyle w:val="Tekstkomentarza"/>
        <w:spacing w:after="0"/>
        <w:rPr>
          <w:rFonts w:ascii="Times New Roman" w:hAnsi="Times New Roman" w:cs="Times New Roman"/>
          <w:sz w:val="22"/>
          <w:szCs w:val="22"/>
        </w:rPr>
      </w:pPr>
      <w:r w:rsidRPr="00221640">
        <w:rPr>
          <w:rFonts w:ascii="Times New Roman" w:hAnsi="Times New Roman" w:cs="Times New Roman"/>
          <w:sz w:val="22"/>
          <w:szCs w:val="22"/>
        </w:rPr>
        <w:t xml:space="preserve">Przez pomoce dydaktyczne, na potrzeby warunków udziału, Zamawiający rozumie </w:t>
      </w:r>
      <w:r w:rsidR="000976DC">
        <w:rPr>
          <w:rFonts w:ascii="Times New Roman" w:hAnsi="Times New Roman" w:cs="Times New Roman"/>
          <w:sz w:val="22"/>
          <w:szCs w:val="22"/>
        </w:rPr>
        <w:t xml:space="preserve">  wszystkie pomoce umieszczone </w:t>
      </w:r>
      <w:r w:rsidR="00B3285F">
        <w:rPr>
          <w:rFonts w:ascii="Times New Roman" w:hAnsi="Times New Roman" w:cs="Times New Roman"/>
          <w:sz w:val="22"/>
          <w:szCs w:val="22"/>
        </w:rPr>
        <w:t xml:space="preserve">w załączniku </w:t>
      </w:r>
      <w:r w:rsidR="0019112D">
        <w:rPr>
          <w:rFonts w:ascii="Times New Roman" w:hAnsi="Times New Roman" w:cs="Times New Roman"/>
          <w:sz w:val="22"/>
          <w:szCs w:val="22"/>
        </w:rPr>
        <w:t>nr 7: część nr</w:t>
      </w:r>
      <w:r w:rsidR="003D149C">
        <w:rPr>
          <w:rFonts w:ascii="Times New Roman" w:hAnsi="Times New Roman" w:cs="Times New Roman"/>
          <w:sz w:val="22"/>
          <w:szCs w:val="22"/>
        </w:rPr>
        <w:t xml:space="preserve"> </w:t>
      </w:r>
      <w:r w:rsidR="0019112D">
        <w:rPr>
          <w:rFonts w:ascii="Times New Roman" w:hAnsi="Times New Roman" w:cs="Times New Roman"/>
          <w:sz w:val="22"/>
          <w:szCs w:val="22"/>
        </w:rPr>
        <w:t>1 , część nr 2, część 3, część nr 4</w:t>
      </w:r>
      <w:r w:rsidR="003D149C">
        <w:rPr>
          <w:rFonts w:ascii="Times New Roman" w:hAnsi="Times New Roman" w:cs="Times New Roman"/>
          <w:sz w:val="22"/>
          <w:szCs w:val="22"/>
        </w:rPr>
        <w:t>.</w:t>
      </w:r>
    </w:p>
    <w:p w14:paraId="7B85B3FC" w14:textId="77777777" w:rsidR="00693360" w:rsidRPr="00693360" w:rsidRDefault="006944C0" w:rsidP="00CF3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44C0">
        <w:rPr>
          <w:rFonts w:ascii="Times New Roman" w:hAnsi="Times New Roman" w:cs="Times New Roman"/>
          <w:b/>
          <w:color w:val="000000"/>
        </w:rPr>
        <w:t>5.</w:t>
      </w:r>
      <w:r w:rsidR="00693360" w:rsidRPr="006944C0">
        <w:rPr>
          <w:rFonts w:ascii="Times New Roman" w:hAnsi="Times New Roman" w:cs="Times New Roman"/>
          <w:b/>
          <w:color w:val="000000"/>
        </w:rPr>
        <w:t>2.</w:t>
      </w:r>
      <w:r w:rsidR="00693360" w:rsidRPr="00693360">
        <w:rPr>
          <w:rFonts w:ascii="Times New Roman" w:hAnsi="Times New Roman" w:cs="Times New Roman"/>
          <w:color w:val="000000"/>
        </w:rPr>
        <w:t xml:space="preserve"> Wykonawca może w celu potwierdzenia warunków, o których mowa w rozdz. </w:t>
      </w:r>
      <w:r w:rsidR="00AD3365">
        <w:rPr>
          <w:rFonts w:ascii="Times New Roman" w:hAnsi="Times New Roman" w:cs="Times New Roman"/>
          <w:color w:val="000000"/>
        </w:rPr>
        <w:t>V ust.</w:t>
      </w:r>
      <w:r w:rsidR="000B70B2">
        <w:rPr>
          <w:rFonts w:ascii="Times New Roman" w:hAnsi="Times New Roman" w:cs="Times New Roman"/>
          <w:color w:val="000000"/>
        </w:rPr>
        <w:t>5.</w:t>
      </w:r>
      <w:r w:rsidR="00AD3365">
        <w:rPr>
          <w:rFonts w:ascii="Times New Roman" w:hAnsi="Times New Roman" w:cs="Times New Roman"/>
          <w:color w:val="000000"/>
        </w:rPr>
        <w:t>1 pkt</w:t>
      </w:r>
      <w:r w:rsidR="00F86159">
        <w:rPr>
          <w:rFonts w:ascii="Times New Roman" w:hAnsi="Times New Roman" w:cs="Times New Roman"/>
          <w:color w:val="000000"/>
        </w:rPr>
        <w:t>.</w:t>
      </w:r>
      <w:r w:rsidR="00AD3365">
        <w:rPr>
          <w:rFonts w:ascii="Times New Roman" w:hAnsi="Times New Roman" w:cs="Times New Roman"/>
          <w:color w:val="000000"/>
        </w:rPr>
        <w:t xml:space="preserve"> 2) li</w:t>
      </w:r>
      <w:r w:rsidR="002C2683">
        <w:rPr>
          <w:rFonts w:ascii="Times New Roman" w:hAnsi="Times New Roman" w:cs="Times New Roman"/>
          <w:color w:val="000000"/>
        </w:rPr>
        <w:t>t</w:t>
      </w:r>
      <w:r w:rsidR="00AD3365">
        <w:rPr>
          <w:rFonts w:ascii="Times New Roman" w:hAnsi="Times New Roman" w:cs="Times New Roman"/>
          <w:color w:val="000000"/>
        </w:rPr>
        <w:t xml:space="preserve"> c  </w:t>
      </w:r>
      <w:r w:rsidR="00AD3365" w:rsidRPr="00AD3365">
        <w:rPr>
          <w:rStyle w:val="Odwoaniedokomentarza"/>
          <w:sz w:val="22"/>
          <w:szCs w:val="22"/>
        </w:rPr>
        <w:t>n</w:t>
      </w:r>
      <w:r w:rsidR="00693360" w:rsidRPr="00693360">
        <w:rPr>
          <w:rFonts w:ascii="Times New Roman" w:hAnsi="Times New Roman" w:cs="Times New Roman"/>
          <w:color w:val="000000"/>
        </w:rPr>
        <w:t>iniejszej SIWZ w stosownych sytuacjach oraz w odniesieniu do konkretnego zamówienia, lub</w:t>
      </w:r>
      <w:r w:rsidR="00EE1D26">
        <w:rPr>
          <w:rFonts w:ascii="Times New Roman" w:hAnsi="Times New Roman" w:cs="Times New Roman"/>
          <w:color w:val="000000"/>
        </w:rPr>
        <w:t xml:space="preserve"> </w:t>
      </w:r>
      <w:r w:rsidR="00693360" w:rsidRPr="00693360">
        <w:rPr>
          <w:rFonts w:ascii="Times New Roman" w:hAnsi="Times New Roman" w:cs="Times New Roman"/>
          <w:color w:val="000000"/>
        </w:rPr>
        <w:t>jego części, polegać na zdolnościach technicznych lub zawodowych lub sytuacji finansowej lub</w:t>
      </w:r>
      <w:r w:rsidR="00EE1D26">
        <w:rPr>
          <w:rFonts w:ascii="Times New Roman" w:hAnsi="Times New Roman" w:cs="Times New Roman"/>
          <w:color w:val="000000"/>
        </w:rPr>
        <w:t xml:space="preserve"> </w:t>
      </w:r>
      <w:r w:rsidR="00693360" w:rsidRPr="00693360">
        <w:rPr>
          <w:rFonts w:ascii="Times New Roman" w:hAnsi="Times New Roman" w:cs="Times New Roman"/>
          <w:color w:val="000000"/>
        </w:rPr>
        <w:t>ekonomicznej innych podmiotów, niezależnie od charakteru prawnego łączących go z nim</w:t>
      </w:r>
      <w:r w:rsidR="00A66220">
        <w:rPr>
          <w:rFonts w:ascii="Times New Roman" w:hAnsi="Times New Roman" w:cs="Times New Roman"/>
          <w:color w:val="000000"/>
        </w:rPr>
        <w:t xml:space="preserve"> </w:t>
      </w:r>
      <w:r w:rsidR="00693360" w:rsidRPr="00693360">
        <w:rPr>
          <w:rFonts w:ascii="Times New Roman" w:hAnsi="Times New Roman" w:cs="Times New Roman"/>
          <w:color w:val="000000"/>
        </w:rPr>
        <w:t>stosunków prawnych.</w:t>
      </w:r>
    </w:p>
    <w:p w14:paraId="5356C834" w14:textId="77777777" w:rsidR="00693360" w:rsidRPr="00693360" w:rsidRDefault="006944C0" w:rsidP="0089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44C0">
        <w:rPr>
          <w:rFonts w:ascii="Times New Roman" w:hAnsi="Times New Roman" w:cs="Times New Roman"/>
          <w:b/>
          <w:color w:val="000000"/>
        </w:rPr>
        <w:t>5.</w:t>
      </w:r>
      <w:r w:rsidR="00693360" w:rsidRPr="006944C0">
        <w:rPr>
          <w:rFonts w:ascii="Times New Roman" w:hAnsi="Times New Roman" w:cs="Times New Roman"/>
          <w:b/>
          <w:color w:val="000000"/>
        </w:rPr>
        <w:t>3.</w:t>
      </w:r>
      <w:r w:rsidR="00693360" w:rsidRPr="00693360">
        <w:rPr>
          <w:rFonts w:ascii="Times New Roman" w:hAnsi="Times New Roman" w:cs="Times New Roman"/>
          <w:color w:val="000000"/>
        </w:rPr>
        <w:t xml:space="preserve"> Zamawiający jednocześnie informuje, iż „stosowna sytuacja” o której mowa w rozdz. V ust. </w:t>
      </w:r>
      <w:r w:rsidR="000B70B2">
        <w:rPr>
          <w:rFonts w:ascii="Times New Roman" w:hAnsi="Times New Roman" w:cs="Times New Roman"/>
          <w:color w:val="000000"/>
        </w:rPr>
        <w:t>5.</w:t>
      </w:r>
      <w:r w:rsidR="00693360" w:rsidRPr="00693360">
        <w:rPr>
          <w:rFonts w:ascii="Times New Roman" w:hAnsi="Times New Roman" w:cs="Times New Roman"/>
          <w:color w:val="000000"/>
        </w:rPr>
        <w:t>2</w:t>
      </w:r>
    </w:p>
    <w:p w14:paraId="434B54D2" w14:textId="77777777" w:rsidR="00693360" w:rsidRPr="00693360" w:rsidRDefault="00693360" w:rsidP="0089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3360">
        <w:rPr>
          <w:rFonts w:ascii="Times New Roman" w:hAnsi="Times New Roman" w:cs="Times New Roman"/>
          <w:color w:val="000000"/>
        </w:rPr>
        <w:t>niniejszej SIWZ wystąpi wyłącznie w przypadku kiedy:</w:t>
      </w:r>
    </w:p>
    <w:p w14:paraId="3C01E5A4" w14:textId="77777777" w:rsidR="00693360" w:rsidRDefault="00C93616" w:rsidP="0089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</w:t>
      </w:r>
      <w:r w:rsidR="00693360" w:rsidRPr="00693360">
        <w:rPr>
          <w:rFonts w:ascii="Times New Roman" w:hAnsi="Times New Roman" w:cs="Times New Roman"/>
          <w:color w:val="000000"/>
        </w:rPr>
        <w:t>1) Wykonawca, który polega na zdolnościach lub sytuacji innych podmiotów udowodni</w:t>
      </w:r>
    </w:p>
    <w:p w14:paraId="2FD386E4" w14:textId="77777777" w:rsidR="00693360" w:rsidRPr="00693360" w:rsidRDefault="00C93616" w:rsidP="0089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r w:rsidR="00693360" w:rsidRPr="00693360">
        <w:rPr>
          <w:rFonts w:ascii="Times New Roman" w:hAnsi="Times New Roman" w:cs="Times New Roman"/>
          <w:color w:val="000000"/>
        </w:rPr>
        <w:t>zamawiającemu, że realizując zamówienie, będzie dysponował niezbędnymi zasobami tych</w:t>
      </w:r>
    </w:p>
    <w:p w14:paraId="60EAA926" w14:textId="77777777" w:rsidR="0058718F" w:rsidRDefault="00C93616" w:rsidP="008907F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r w:rsidR="00693360" w:rsidRPr="00693360">
        <w:rPr>
          <w:rFonts w:ascii="Times New Roman" w:hAnsi="Times New Roman" w:cs="Times New Roman"/>
          <w:color w:val="000000"/>
        </w:rPr>
        <w:t>podmiotów, w szczególności przedstawiając zobowiązanie tych podmiotów do oddania mu</w:t>
      </w:r>
      <w:r w:rsidR="0058718F">
        <w:rPr>
          <w:rFonts w:ascii="Times New Roman" w:hAnsi="Times New Roman" w:cs="Times New Roman"/>
          <w:color w:val="000000"/>
        </w:rPr>
        <w:t xml:space="preserve"> </w:t>
      </w:r>
      <w:r w:rsidR="00693360" w:rsidRPr="00693360">
        <w:rPr>
          <w:rFonts w:ascii="Times New Roman" w:hAnsi="Times New Roman" w:cs="Times New Roman"/>
          <w:color w:val="000000"/>
        </w:rPr>
        <w:t>do</w:t>
      </w:r>
    </w:p>
    <w:p w14:paraId="25680C38" w14:textId="77777777" w:rsidR="00693360" w:rsidRPr="00693360" w:rsidRDefault="0058718F" w:rsidP="008907F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</w:t>
      </w:r>
      <w:r w:rsidR="00693360" w:rsidRPr="0069336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693360" w:rsidRPr="00693360">
        <w:rPr>
          <w:rFonts w:ascii="Times New Roman" w:hAnsi="Times New Roman" w:cs="Times New Roman"/>
          <w:color w:val="000000"/>
        </w:rPr>
        <w:t>dyspozycji niezbędnych zasobów na potrzeby realizacji zamówienia.</w:t>
      </w:r>
    </w:p>
    <w:p w14:paraId="23A98C06" w14:textId="77777777" w:rsidR="00693360" w:rsidRPr="00693360" w:rsidRDefault="00C93616" w:rsidP="0089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r w:rsidR="00693360" w:rsidRPr="00693360">
        <w:rPr>
          <w:rFonts w:ascii="Times New Roman" w:hAnsi="Times New Roman" w:cs="Times New Roman"/>
          <w:color w:val="000000"/>
        </w:rPr>
        <w:t>Z dokumentu stanowiącego dowód na dysponowanie zasobem podmiotu trzeciego powinno</w:t>
      </w:r>
    </w:p>
    <w:p w14:paraId="3A6D8730" w14:textId="77777777" w:rsidR="00693360" w:rsidRPr="00693360" w:rsidRDefault="00C93616" w:rsidP="0089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</w:t>
      </w:r>
      <w:r w:rsidR="00693360" w:rsidRPr="00693360">
        <w:rPr>
          <w:rFonts w:ascii="Times New Roman" w:hAnsi="Times New Roman" w:cs="Times New Roman"/>
          <w:color w:val="000000"/>
        </w:rPr>
        <w:t>wynikać w szczególności:</w:t>
      </w:r>
    </w:p>
    <w:p w14:paraId="16E82172" w14:textId="77777777" w:rsidR="00693360" w:rsidRPr="00693360" w:rsidRDefault="00475914" w:rsidP="0089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</w:t>
      </w:r>
      <w:r w:rsidR="00693360" w:rsidRPr="00693360">
        <w:rPr>
          <w:rFonts w:ascii="Times New Roman" w:hAnsi="Times New Roman" w:cs="Times New Roman"/>
          <w:color w:val="000000"/>
        </w:rPr>
        <w:t>a) zakres dostępnych Wykonawcy zasobów innego podmiotu,</w:t>
      </w:r>
    </w:p>
    <w:p w14:paraId="6257C032" w14:textId="77777777" w:rsidR="00693360" w:rsidRPr="00693360" w:rsidRDefault="00475914" w:rsidP="0089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</w:t>
      </w:r>
      <w:r w:rsidR="00693360" w:rsidRPr="00693360">
        <w:rPr>
          <w:rFonts w:ascii="Times New Roman" w:hAnsi="Times New Roman" w:cs="Times New Roman"/>
          <w:color w:val="000000"/>
        </w:rPr>
        <w:t>b) sposób wykorzystania zasobów innego podmiotu, przez Wykonawcę, przy wykonywaniu</w:t>
      </w:r>
    </w:p>
    <w:p w14:paraId="5B751754" w14:textId="77777777" w:rsidR="00693360" w:rsidRPr="00693360" w:rsidRDefault="00475914" w:rsidP="0089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</w:t>
      </w:r>
      <w:r w:rsidR="00693360" w:rsidRPr="00693360">
        <w:rPr>
          <w:rFonts w:ascii="Times New Roman" w:hAnsi="Times New Roman" w:cs="Times New Roman"/>
          <w:color w:val="000000"/>
        </w:rPr>
        <w:t>zamówienia publicznego,</w:t>
      </w:r>
    </w:p>
    <w:p w14:paraId="360CD133" w14:textId="550EB603" w:rsidR="009E7C02" w:rsidRDefault="00475914" w:rsidP="0089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r w:rsidR="00693360" w:rsidRPr="00693360">
        <w:rPr>
          <w:rFonts w:ascii="Times New Roman" w:hAnsi="Times New Roman" w:cs="Times New Roman"/>
          <w:color w:val="000000"/>
        </w:rPr>
        <w:t>c) zakres i okres udziału innego podmiotu przy wykonywaniu zamówienia publicznego,</w:t>
      </w:r>
    </w:p>
    <w:p w14:paraId="30697233" w14:textId="77777777" w:rsidR="00CF19FA" w:rsidRPr="00693360" w:rsidRDefault="00CF19FA" w:rsidP="0089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4C269A5" w14:textId="77777777" w:rsidR="006D06E2" w:rsidRDefault="00475914" w:rsidP="008907F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      </w:t>
      </w:r>
      <w:r w:rsidR="00693360" w:rsidRPr="00693360">
        <w:rPr>
          <w:rFonts w:ascii="Times New Roman" w:hAnsi="Times New Roman" w:cs="Times New Roman"/>
          <w:color w:val="000000"/>
        </w:rPr>
        <w:t>2) Zamawiający oceni, czy udostępniane wykonawcy przez inne podmioty zdolności</w:t>
      </w:r>
      <w:r w:rsidR="006D06E2">
        <w:rPr>
          <w:rFonts w:ascii="Times New Roman" w:hAnsi="Times New Roman" w:cs="Times New Roman"/>
          <w:color w:val="000000"/>
        </w:rPr>
        <w:t xml:space="preserve"> </w:t>
      </w:r>
      <w:r w:rsidR="00693360" w:rsidRPr="00693360">
        <w:rPr>
          <w:rFonts w:ascii="Times New Roman" w:hAnsi="Times New Roman" w:cs="Times New Roman"/>
          <w:color w:val="000000"/>
        </w:rPr>
        <w:t xml:space="preserve">techniczne lub </w:t>
      </w:r>
      <w:r w:rsidR="006D06E2">
        <w:rPr>
          <w:rFonts w:ascii="Times New Roman" w:hAnsi="Times New Roman" w:cs="Times New Roman"/>
          <w:color w:val="000000"/>
        </w:rPr>
        <w:t xml:space="preserve"> </w:t>
      </w:r>
    </w:p>
    <w:p w14:paraId="515BA9CB" w14:textId="77777777" w:rsidR="006D06E2" w:rsidRDefault="006D06E2" w:rsidP="008907F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r w:rsidR="00693360" w:rsidRPr="00693360">
        <w:rPr>
          <w:rFonts w:ascii="Times New Roman" w:hAnsi="Times New Roman" w:cs="Times New Roman"/>
          <w:color w:val="000000"/>
        </w:rPr>
        <w:t>zawodowe lub ich sytuacja finansowa lub ekonomiczna, pozwalają na</w:t>
      </w:r>
      <w:r>
        <w:rPr>
          <w:rFonts w:ascii="Times New Roman" w:hAnsi="Times New Roman" w:cs="Times New Roman"/>
          <w:color w:val="000000"/>
        </w:rPr>
        <w:t xml:space="preserve"> </w:t>
      </w:r>
      <w:r w:rsidR="00693360" w:rsidRPr="00693360">
        <w:rPr>
          <w:rFonts w:ascii="Times New Roman" w:hAnsi="Times New Roman" w:cs="Times New Roman"/>
          <w:color w:val="000000"/>
        </w:rPr>
        <w:t xml:space="preserve">wykazanie przez wykonawcę </w:t>
      </w:r>
    </w:p>
    <w:p w14:paraId="448DBC31" w14:textId="77777777" w:rsidR="006D06E2" w:rsidRDefault="006D06E2" w:rsidP="008907F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r w:rsidR="00693360" w:rsidRPr="00693360">
        <w:rPr>
          <w:rFonts w:ascii="Times New Roman" w:hAnsi="Times New Roman" w:cs="Times New Roman"/>
          <w:color w:val="000000"/>
        </w:rPr>
        <w:t>spełniania warunków udziału w postępowaniu oraz zbada, czy</w:t>
      </w:r>
      <w:r>
        <w:rPr>
          <w:rFonts w:ascii="Times New Roman" w:hAnsi="Times New Roman" w:cs="Times New Roman"/>
          <w:color w:val="000000"/>
        </w:rPr>
        <w:t xml:space="preserve"> </w:t>
      </w:r>
      <w:r w:rsidR="00693360" w:rsidRPr="00693360">
        <w:rPr>
          <w:rFonts w:ascii="Times New Roman" w:hAnsi="Times New Roman" w:cs="Times New Roman"/>
          <w:color w:val="000000"/>
        </w:rPr>
        <w:t xml:space="preserve">nie zachodzą wobec tego podmiotu </w:t>
      </w:r>
    </w:p>
    <w:p w14:paraId="0C798FC7" w14:textId="77777777" w:rsidR="00F71CB3" w:rsidRPr="00693360" w:rsidRDefault="006D06E2" w:rsidP="009F39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r w:rsidR="00693360" w:rsidRPr="00693360">
        <w:rPr>
          <w:rFonts w:ascii="Times New Roman" w:hAnsi="Times New Roman" w:cs="Times New Roman"/>
          <w:color w:val="000000"/>
        </w:rPr>
        <w:t>podstawy wykluczenia, o których mowa w art. 24 ust. 1</w:t>
      </w:r>
      <w:r>
        <w:rPr>
          <w:rFonts w:ascii="Times New Roman" w:hAnsi="Times New Roman" w:cs="Times New Roman"/>
          <w:color w:val="000000"/>
        </w:rPr>
        <w:t xml:space="preserve"> </w:t>
      </w:r>
      <w:r w:rsidR="00693360" w:rsidRPr="00693360">
        <w:rPr>
          <w:rFonts w:ascii="Times New Roman" w:hAnsi="Times New Roman" w:cs="Times New Roman"/>
          <w:color w:val="000000"/>
        </w:rPr>
        <w:t>pkt 13–22 i ust. 5 pkt 1, 8 ustawy PZP</w:t>
      </w:r>
    </w:p>
    <w:p w14:paraId="2E8D6EF4" w14:textId="77777777" w:rsidR="00693360" w:rsidRPr="00693360" w:rsidRDefault="00693360" w:rsidP="0089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475914">
        <w:rPr>
          <w:rFonts w:ascii="Times New Roman" w:hAnsi="Times New Roman" w:cs="Times New Roman"/>
          <w:b/>
          <w:bCs/>
          <w:color w:val="000000"/>
          <w:u w:val="single"/>
        </w:rPr>
        <w:t>Va</w:t>
      </w:r>
      <w:proofErr w:type="spellEnd"/>
      <w:r w:rsidRPr="00475914">
        <w:rPr>
          <w:rFonts w:ascii="Times New Roman" w:hAnsi="Times New Roman" w:cs="Times New Roman"/>
          <w:b/>
          <w:bCs/>
          <w:color w:val="000000"/>
          <w:u w:val="single"/>
        </w:rPr>
        <w:t>. Podstawy wykluczenia</w:t>
      </w:r>
    </w:p>
    <w:p w14:paraId="02E6602F" w14:textId="77777777" w:rsidR="00693360" w:rsidRPr="00693360" w:rsidRDefault="00BB30F3" w:rsidP="0089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E08DE">
        <w:rPr>
          <w:rFonts w:ascii="Times New Roman" w:hAnsi="Times New Roman" w:cs="Times New Roman"/>
          <w:b/>
          <w:bCs/>
          <w:color w:val="000000"/>
        </w:rPr>
        <w:t>5a.</w:t>
      </w:r>
      <w:r w:rsidR="00693360" w:rsidRPr="009E08DE">
        <w:rPr>
          <w:rFonts w:ascii="Times New Roman" w:hAnsi="Times New Roman" w:cs="Times New Roman"/>
          <w:b/>
          <w:bCs/>
          <w:color w:val="000000"/>
        </w:rPr>
        <w:t>1.</w:t>
      </w:r>
      <w:r w:rsidR="00693360" w:rsidRPr="0069336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693360" w:rsidRPr="00693360">
        <w:rPr>
          <w:rFonts w:ascii="Times New Roman" w:hAnsi="Times New Roman" w:cs="Times New Roman"/>
          <w:color w:val="000000"/>
        </w:rPr>
        <w:t>Zamawiający wykluczy z postępowania Wykonawcę w przypadkach, o których mowa w art. 24 ust.</w:t>
      </w:r>
    </w:p>
    <w:p w14:paraId="5B04A0DF" w14:textId="77777777" w:rsidR="00693360" w:rsidRPr="00693360" w:rsidRDefault="00693360" w:rsidP="0089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3360">
        <w:rPr>
          <w:rFonts w:ascii="Times New Roman" w:hAnsi="Times New Roman" w:cs="Times New Roman"/>
          <w:color w:val="000000"/>
        </w:rPr>
        <w:t>1 pkt 12-23 ustawy PZP (przesłanki wykluczenia obligatoryjne).</w:t>
      </w:r>
    </w:p>
    <w:p w14:paraId="5B9C74E3" w14:textId="77777777" w:rsidR="00693360" w:rsidRPr="00693360" w:rsidRDefault="00BB30F3" w:rsidP="0089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B30F3">
        <w:rPr>
          <w:rFonts w:ascii="Times New Roman" w:hAnsi="Times New Roman" w:cs="Times New Roman"/>
          <w:b/>
          <w:bCs/>
          <w:color w:val="000000"/>
        </w:rPr>
        <w:t>5a.</w:t>
      </w:r>
      <w:r w:rsidR="00693360" w:rsidRPr="00BB30F3">
        <w:rPr>
          <w:rFonts w:ascii="Times New Roman" w:hAnsi="Times New Roman" w:cs="Times New Roman"/>
          <w:b/>
          <w:bCs/>
          <w:color w:val="000000"/>
        </w:rPr>
        <w:t>2.</w:t>
      </w:r>
      <w:r w:rsidR="00693360" w:rsidRPr="0069336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693360" w:rsidRPr="00693360">
        <w:rPr>
          <w:rFonts w:ascii="Times New Roman" w:hAnsi="Times New Roman" w:cs="Times New Roman"/>
          <w:color w:val="000000"/>
        </w:rPr>
        <w:t>Z postępowania o udzielenie zamówienia Zamawiający wykluczy także Wykonawcę</w:t>
      </w:r>
      <w:r w:rsidR="00DF0D48">
        <w:rPr>
          <w:rFonts w:ascii="Times New Roman" w:hAnsi="Times New Roman" w:cs="Times New Roman"/>
          <w:color w:val="000000"/>
        </w:rPr>
        <w:t xml:space="preserve"> </w:t>
      </w:r>
      <w:r w:rsidR="00693360" w:rsidRPr="00693360">
        <w:rPr>
          <w:rFonts w:ascii="Times New Roman" w:hAnsi="Times New Roman" w:cs="Times New Roman"/>
          <w:color w:val="000000"/>
        </w:rPr>
        <w:t>w następujących przypadkach – wybrane przez Zamawiającego przesłanki wykluczenia</w:t>
      </w:r>
      <w:r w:rsidR="00DF0D48">
        <w:rPr>
          <w:rFonts w:ascii="Times New Roman" w:hAnsi="Times New Roman" w:cs="Times New Roman"/>
          <w:color w:val="000000"/>
        </w:rPr>
        <w:t xml:space="preserve"> </w:t>
      </w:r>
      <w:r w:rsidR="00693360" w:rsidRPr="00693360">
        <w:rPr>
          <w:rFonts w:ascii="Times New Roman" w:hAnsi="Times New Roman" w:cs="Times New Roman"/>
          <w:color w:val="000000"/>
        </w:rPr>
        <w:t xml:space="preserve">fakultatywne przewidziane w art. 24 ust. </w:t>
      </w:r>
      <w:r w:rsidR="00FF52DB">
        <w:rPr>
          <w:rFonts w:ascii="Times New Roman" w:hAnsi="Times New Roman" w:cs="Times New Roman"/>
          <w:color w:val="000000"/>
        </w:rPr>
        <w:t xml:space="preserve"> 5 pkt</w:t>
      </w:r>
      <w:r w:rsidR="00F86159">
        <w:rPr>
          <w:rFonts w:ascii="Times New Roman" w:hAnsi="Times New Roman" w:cs="Times New Roman"/>
          <w:color w:val="000000"/>
        </w:rPr>
        <w:t>.</w:t>
      </w:r>
      <w:r w:rsidR="00FF52DB">
        <w:rPr>
          <w:rFonts w:ascii="Times New Roman" w:hAnsi="Times New Roman" w:cs="Times New Roman"/>
          <w:color w:val="000000"/>
        </w:rPr>
        <w:t xml:space="preserve"> 1 i 8 u</w:t>
      </w:r>
      <w:r w:rsidR="00693360" w:rsidRPr="00693360">
        <w:rPr>
          <w:rFonts w:ascii="Times New Roman" w:hAnsi="Times New Roman" w:cs="Times New Roman"/>
          <w:color w:val="000000"/>
        </w:rPr>
        <w:t>stawy:</w:t>
      </w:r>
    </w:p>
    <w:p w14:paraId="1C3D0C32" w14:textId="77777777" w:rsidR="00693360" w:rsidRPr="00693360" w:rsidRDefault="00BB30F3" w:rsidP="0089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B30F3">
        <w:rPr>
          <w:rFonts w:ascii="Times New Roman" w:hAnsi="Times New Roman" w:cs="Times New Roman"/>
          <w:b/>
          <w:color w:val="000000"/>
        </w:rPr>
        <w:t>5a2</w:t>
      </w:r>
      <w:r w:rsidR="00693360" w:rsidRPr="00BB30F3">
        <w:rPr>
          <w:rFonts w:ascii="Times New Roman" w:hAnsi="Times New Roman" w:cs="Times New Roman"/>
          <w:b/>
          <w:color w:val="000000"/>
        </w:rPr>
        <w:t>.1.</w:t>
      </w:r>
      <w:r w:rsidR="00693360" w:rsidRPr="00693360">
        <w:rPr>
          <w:rFonts w:ascii="Times New Roman" w:hAnsi="Times New Roman" w:cs="Times New Roman"/>
          <w:color w:val="000000"/>
        </w:rPr>
        <w:t xml:space="preserve"> w stosunku do którego otwarto likwidację, w zatwierdzonym przez sąd układzie</w:t>
      </w:r>
      <w:r w:rsidR="004B135C">
        <w:rPr>
          <w:rFonts w:ascii="Times New Roman" w:hAnsi="Times New Roman" w:cs="Times New Roman"/>
          <w:color w:val="000000"/>
        </w:rPr>
        <w:t xml:space="preserve"> </w:t>
      </w:r>
      <w:r w:rsidR="00693360" w:rsidRPr="00693360">
        <w:rPr>
          <w:rFonts w:ascii="Times New Roman" w:hAnsi="Times New Roman" w:cs="Times New Roman"/>
          <w:color w:val="000000"/>
        </w:rPr>
        <w:t>w postępowaniu restrukturyzacyjnym jest przewidziane zaspokojenie wierzycieli przez likwidację</w:t>
      </w:r>
      <w:r w:rsidR="004B135C">
        <w:rPr>
          <w:rFonts w:ascii="Times New Roman" w:hAnsi="Times New Roman" w:cs="Times New Roman"/>
          <w:color w:val="000000"/>
        </w:rPr>
        <w:t xml:space="preserve"> </w:t>
      </w:r>
      <w:r w:rsidR="00693360" w:rsidRPr="00693360">
        <w:rPr>
          <w:rFonts w:ascii="Times New Roman" w:hAnsi="Times New Roman" w:cs="Times New Roman"/>
          <w:color w:val="000000"/>
        </w:rPr>
        <w:t>jego majątku lub sąd zarządził likwidację jego majątku w trybie art. 332 ust. 1 ustawy z dnia 15</w:t>
      </w:r>
      <w:r w:rsidR="004B135C">
        <w:rPr>
          <w:rFonts w:ascii="Times New Roman" w:hAnsi="Times New Roman" w:cs="Times New Roman"/>
          <w:color w:val="000000"/>
        </w:rPr>
        <w:t xml:space="preserve"> </w:t>
      </w:r>
      <w:r w:rsidR="00693360" w:rsidRPr="00693360">
        <w:rPr>
          <w:rFonts w:ascii="Times New Roman" w:hAnsi="Times New Roman" w:cs="Times New Roman"/>
          <w:color w:val="000000"/>
        </w:rPr>
        <w:t>maja 2015 r. – Prawo restrukturyzacyjne (Dz. U. z 201</w:t>
      </w:r>
      <w:r w:rsidR="009316BE">
        <w:rPr>
          <w:rFonts w:ascii="Times New Roman" w:hAnsi="Times New Roman" w:cs="Times New Roman"/>
          <w:color w:val="000000"/>
        </w:rPr>
        <w:t>7</w:t>
      </w:r>
      <w:r w:rsidR="00693360" w:rsidRPr="00693360">
        <w:rPr>
          <w:rFonts w:ascii="Times New Roman" w:hAnsi="Times New Roman" w:cs="Times New Roman"/>
          <w:color w:val="000000"/>
        </w:rPr>
        <w:t xml:space="preserve"> r. poz. 15</w:t>
      </w:r>
      <w:r w:rsidR="009316BE">
        <w:rPr>
          <w:rFonts w:ascii="Times New Roman" w:hAnsi="Times New Roman" w:cs="Times New Roman"/>
          <w:color w:val="000000"/>
        </w:rPr>
        <w:t>08</w:t>
      </w:r>
      <w:r w:rsidR="00693360" w:rsidRPr="00693360">
        <w:rPr>
          <w:rFonts w:ascii="Times New Roman" w:hAnsi="Times New Roman" w:cs="Times New Roman"/>
          <w:color w:val="000000"/>
        </w:rPr>
        <w:t xml:space="preserve"> z </w:t>
      </w:r>
      <w:proofErr w:type="spellStart"/>
      <w:r w:rsidR="00693360" w:rsidRPr="00693360">
        <w:rPr>
          <w:rFonts w:ascii="Times New Roman" w:hAnsi="Times New Roman" w:cs="Times New Roman"/>
          <w:color w:val="000000"/>
        </w:rPr>
        <w:t>późn</w:t>
      </w:r>
      <w:proofErr w:type="spellEnd"/>
      <w:r w:rsidR="00693360" w:rsidRPr="00693360">
        <w:rPr>
          <w:rFonts w:ascii="Times New Roman" w:hAnsi="Times New Roman" w:cs="Times New Roman"/>
          <w:color w:val="000000"/>
        </w:rPr>
        <w:t>. zm.) lub którego</w:t>
      </w:r>
      <w:r w:rsidR="0058718F">
        <w:rPr>
          <w:rFonts w:ascii="Times New Roman" w:hAnsi="Times New Roman" w:cs="Times New Roman"/>
          <w:color w:val="000000"/>
        </w:rPr>
        <w:t xml:space="preserve"> </w:t>
      </w:r>
      <w:r w:rsidR="00693360" w:rsidRPr="00693360">
        <w:rPr>
          <w:rFonts w:ascii="Times New Roman" w:hAnsi="Times New Roman" w:cs="Times New Roman"/>
          <w:color w:val="000000"/>
        </w:rPr>
        <w:t>upadłość ogłoszono, z wyjątkiem wykonawcy, który po ogłoszeniu upadłości zawarł układ</w:t>
      </w:r>
      <w:r w:rsidR="00606F17">
        <w:rPr>
          <w:rFonts w:ascii="Times New Roman" w:hAnsi="Times New Roman" w:cs="Times New Roman"/>
          <w:color w:val="000000"/>
        </w:rPr>
        <w:t xml:space="preserve"> </w:t>
      </w:r>
      <w:r w:rsidR="00693360" w:rsidRPr="00693360">
        <w:rPr>
          <w:rFonts w:ascii="Times New Roman" w:hAnsi="Times New Roman" w:cs="Times New Roman"/>
          <w:color w:val="000000"/>
        </w:rPr>
        <w:t>zatwierdzony prawomocnym postanowieniem sądu, jeżeli układ nie przewiduje zaspokojenia</w:t>
      </w:r>
      <w:r w:rsidR="00606F17">
        <w:rPr>
          <w:rFonts w:ascii="Times New Roman" w:hAnsi="Times New Roman" w:cs="Times New Roman"/>
          <w:color w:val="000000"/>
        </w:rPr>
        <w:t xml:space="preserve"> </w:t>
      </w:r>
      <w:r w:rsidR="00693360" w:rsidRPr="00693360">
        <w:rPr>
          <w:rFonts w:ascii="Times New Roman" w:hAnsi="Times New Roman" w:cs="Times New Roman"/>
          <w:color w:val="000000"/>
        </w:rPr>
        <w:t>wierzycieli przez likwidację majątku upadłego, chyba że sąd zarządził likwidację jego majątku</w:t>
      </w:r>
      <w:r w:rsidR="00606F17">
        <w:rPr>
          <w:rFonts w:ascii="Times New Roman" w:hAnsi="Times New Roman" w:cs="Times New Roman"/>
          <w:color w:val="000000"/>
        </w:rPr>
        <w:t xml:space="preserve"> </w:t>
      </w:r>
      <w:r w:rsidR="00693360" w:rsidRPr="00693360">
        <w:rPr>
          <w:rFonts w:ascii="Times New Roman" w:hAnsi="Times New Roman" w:cs="Times New Roman"/>
          <w:color w:val="000000"/>
        </w:rPr>
        <w:t>w trybie art. 366 ust. 1 ustawy z dnia 28 lutego 2003 r. – Prawo upadłościowe (Dz. U. z 201</w:t>
      </w:r>
      <w:r w:rsidR="009316BE">
        <w:rPr>
          <w:rFonts w:ascii="Times New Roman" w:hAnsi="Times New Roman" w:cs="Times New Roman"/>
          <w:color w:val="000000"/>
        </w:rPr>
        <w:t>7</w:t>
      </w:r>
      <w:r w:rsidR="00693360" w:rsidRPr="00693360">
        <w:rPr>
          <w:rFonts w:ascii="Times New Roman" w:hAnsi="Times New Roman" w:cs="Times New Roman"/>
          <w:color w:val="000000"/>
        </w:rPr>
        <w:t xml:space="preserve"> r. poz.</w:t>
      </w:r>
      <w:r w:rsidR="00606F17">
        <w:rPr>
          <w:rFonts w:ascii="Times New Roman" w:hAnsi="Times New Roman" w:cs="Times New Roman"/>
          <w:color w:val="000000"/>
        </w:rPr>
        <w:t xml:space="preserve"> </w:t>
      </w:r>
      <w:r w:rsidR="00693360" w:rsidRPr="00693360">
        <w:rPr>
          <w:rFonts w:ascii="Times New Roman" w:hAnsi="Times New Roman" w:cs="Times New Roman"/>
          <w:color w:val="000000"/>
        </w:rPr>
        <w:t>23</w:t>
      </w:r>
      <w:r w:rsidR="009316BE">
        <w:rPr>
          <w:rFonts w:ascii="Times New Roman" w:hAnsi="Times New Roman" w:cs="Times New Roman"/>
          <w:color w:val="000000"/>
        </w:rPr>
        <w:t>44</w:t>
      </w:r>
      <w:r w:rsidR="00693360" w:rsidRPr="00693360">
        <w:rPr>
          <w:rFonts w:ascii="Times New Roman" w:hAnsi="Times New Roman" w:cs="Times New Roman"/>
          <w:color w:val="000000"/>
        </w:rPr>
        <w:t xml:space="preserve"> z </w:t>
      </w:r>
      <w:proofErr w:type="spellStart"/>
      <w:r w:rsidR="00693360" w:rsidRPr="00693360">
        <w:rPr>
          <w:rFonts w:ascii="Times New Roman" w:hAnsi="Times New Roman" w:cs="Times New Roman"/>
          <w:color w:val="000000"/>
        </w:rPr>
        <w:t>późn</w:t>
      </w:r>
      <w:proofErr w:type="spellEnd"/>
      <w:r w:rsidR="00693360" w:rsidRPr="00693360">
        <w:rPr>
          <w:rFonts w:ascii="Times New Roman" w:hAnsi="Times New Roman" w:cs="Times New Roman"/>
          <w:color w:val="000000"/>
        </w:rPr>
        <w:t>. zm.);</w:t>
      </w:r>
    </w:p>
    <w:p w14:paraId="6D09AAEF" w14:textId="77777777" w:rsidR="00693360" w:rsidRPr="00693360" w:rsidRDefault="00BB30F3" w:rsidP="0089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B30F3">
        <w:rPr>
          <w:rFonts w:ascii="Times New Roman" w:hAnsi="Times New Roman" w:cs="Times New Roman"/>
          <w:b/>
          <w:color w:val="000000"/>
        </w:rPr>
        <w:t>5a.</w:t>
      </w:r>
      <w:r w:rsidR="00693360" w:rsidRPr="00BB30F3">
        <w:rPr>
          <w:rFonts w:ascii="Times New Roman" w:hAnsi="Times New Roman" w:cs="Times New Roman"/>
          <w:b/>
          <w:color w:val="000000"/>
        </w:rPr>
        <w:t>2.2.</w:t>
      </w:r>
      <w:r w:rsidR="00693360" w:rsidRPr="00693360">
        <w:rPr>
          <w:rFonts w:ascii="Times New Roman" w:hAnsi="Times New Roman" w:cs="Times New Roman"/>
          <w:color w:val="000000"/>
        </w:rPr>
        <w:t xml:space="preserve"> który naruszył obowiązki dotyczące płatności podatków, opłat lub składek na ubezpieczenia</w:t>
      </w:r>
    </w:p>
    <w:p w14:paraId="26EF8BAF" w14:textId="77777777" w:rsidR="00693360" w:rsidRPr="00693360" w:rsidRDefault="00693360" w:rsidP="0089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3360">
        <w:rPr>
          <w:rFonts w:ascii="Times New Roman" w:hAnsi="Times New Roman" w:cs="Times New Roman"/>
          <w:color w:val="000000"/>
        </w:rPr>
        <w:t>społeczne lub zdrowotne, co zamawiający jest w stanie wykazać za pomocą stosownych środków</w:t>
      </w:r>
    </w:p>
    <w:p w14:paraId="4ECE91F7" w14:textId="77777777" w:rsidR="00693360" w:rsidRPr="00693360" w:rsidRDefault="00693360" w:rsidP="0089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3360">
        <w:rPr>
          <w:rFonts w:ascii="Times New Roman" w:hAnsi="Times New Roman" w:cs="Times New Roman"/>
          <w:color w:val="000000"/>
        </w:rPr>
        <w:t>dowodowych, z wyjątkiem przypadku, o k</w:t>
      </w:r>
      <w:r w:rsidR="00F86159">
        <w:rPr>
          <w:rFonts w:ascii="Times New Roman" w:hAnsi="Times New Roman" w:cs="Times New Roman"/>
          <w:color w:val="000000"/>
        </w:rPr>
        <w:t>tórym mowa w art. 24 ust. 1 pkt.</w:t>
      </w:r>
      <w:r w:rsidRPr="00693360">
        <w:rPr>
          <w:rFonts w:ascii="Times New Roman" w:hAnsi="Times New Roman" w:cs="Times New Roman"/>
          <w:color w:val="000000"/>
        </w:rPr>
        <w:t>15, chyba że wykonawca</w:t>
      </w:r>
    </w:p>
    <w:p w14:paraId="65C27EF4" w14:textId="77777777" w:rsidR="00693360" w:rsidRPr="00693360" w:rsidRDefault="00693360" w:rsidP="0089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3360">
        <w:rPr>
          <w:rFonts w:ascii="Times New Roman" w:hAnsi="Times New Roman" w:cs="Times New Roman"/>
          <w:color w:val="000000"/>
        </w:rPr>
        <w:t>dokonał płatności należnych podatków, opłat lub składek na ubezpieczenia społeczne lub zdrowotne</w:t>
      </w:r>
    </w:p>
    <w:p w14:paraId="718D48C1" w14:textId="77777777" w:rsidR="00693360" w:rsidRDefault="00693360" w:rsidP="0089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3360">
        <w:rPr>
          <w:rFonts w:ascii="Times New Roman" w:hAnsi="Times New Roman" w:cs="Times New Roman"/>
          <w:color w:val="000000"/>
        </w:rPr>
        <w:t>wraz z odsetkami lub grzywnami lub zawarł wiążące porozumienie w sprawie spłaty tych</w:t>
      </w:r>
      <w:r w:rsidR="00022A35">
        <w:rPr>
          <w:rFonts w:ascii="Times New Roman" w:hAnsi="Times New Roman" w:cs="Times New Roman"/>
          <w:color w:val="000000"/>
        </w:rPr>
        <w:t xml:space="preserve"> </w:t>
      </w:r>
      <w:r w:rsidRPr="00693360">
        <w:rPr>
          <w:rFonts w:ascii="Times New Roman" w:hAnsi="Times New Roman" w:cs="Times New Roman"/>
          <w:color w:val="000000"/>
        </w:rPr>
        <w:t>należności.</w:t>
      </w:r>
    </w:p>
    <w:p w14:paraId="542D0674" w14:textId="77777777" w:rsidR="00756521" w:rsidRPr="00693360" w:rsidRDefault="00756521" w:rsidP="00693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E5D712C" w14:textId="77777777" w:rsidR="00693360" w:rsidRPr="00693360" w:rsidRDefault="00693360" w:rsidP="007D1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</w:rPr>
      </w:pPr>
      <w:r w:rsidRPr="00693360">
        <w:rPr>
          <w:rFonts w:ascii="Times New Roman" w:hAnsi="Times New Roman" w:cs="Times New Roman"/>
          <w:b/>
          <w:bCs/>
          <w:color w:val="00000A"/>
        </w:rPr>
        <w:t>VI. WYKAZ OŚWIADCZEŃ LUB DOKUMENTÓW, POTWIERDZAJĄCYCH SPEŁNIENIE</w:t>
      </w:r>
    </w:p>
    <w:p w14:paraId="41CB8771" w14:textId="77777777" w:rsidR="00693360" w:rsidRPr="00693360" w:rsidRDefault="00693360" w:rsidP="007D1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</w:rPr>
      </w:pPr>
      <w:r w:rsidRPr="00693360">
        <w:rPr>
          <w:rFonts w:ascii="Times New Roman" w:hAnsi="Times New Roman" w:cs="Times New Roman"/>
          <w:b/>
          <w:bCs/>
          <w:color w:val="00000A"/>
        </w:rPr>
        <w:t>WARUNKÓW UDZIAŁU W POSTĘPOWANIU ORAZ BRAK PODSTAW DO WYKLUCZENIA</w:t>
      </w:r>
    </w:p>
    <w:p w14:paraId="3817C774" w14:textId="77777777" w:rsidR="00693360" w:rsidRPr="00693360" w:rsidRDefault="009E08DE" w:rsidP="007D1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6.</w:t>
      </w:r>
      <w:r w:rsidR="00693360" w:rsidRPr="00693360">
        <w:rPr>
          <w:rFonts w:ascii="Times New Roman" w:hAnsi="Times New Roman" w:cs="Times New Roman"/>
          <w:b/>
          <w:bCs/>
          <w:color w:val="00000A"/>
        </w:rPr>
        <w:t>1. W celu wykazania spełniania przez wykonawcę warunków udziału w postępowaniu oraz nie</w:t>
      </w:r>
    </w:p>
    <w:p w14:paraId="034B78F9" w14:textId="77777777" w:rsidR="00693360" w:rsidRPr="00693360" w:rsidRDefault="00693360" w:rsidP="007D1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693360">
        <w:rPr>
          <w:rFonts w:ascii="Times New Roman" w:hAnsi="Times New Roman" w:cs="Times New Roman"/>
          <w:b/>
          <w:bCs/>
          <w:color w:val="00000A"/>
        </w:rPr>
        <w:t xml:space="preserve">podleganiu wykluczeniu, </w:t>
      </w:r>
      <w:r w:rsidRPr="00693360">
        <w:rPr>
          <w:rFonts w:ascii="Times New Roman" w:hAnsi="Times New Roman" w:cs="Times New Roman"/>
          <w:color w:val="00000A"/>
        </w:rPr>
        <w:t>do oferty każdy Wykonawca musi dołączyć:</w:t>
      </w:r>
    </w:p>
    <w:p w14:paraId="016C950B" w14:textId="77777777" w:rsidR="00693360" w:rsidRPr="00834479" w:rsidRDefault="00756521" w:rsidP="007D1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MS Mincho" w:hAnsi="MS Mincho" w:cs="Times New Roman"/>
          <w:color w:val="000000"/>
          <w:sz w:val="24"/>
          <w:szCs w:val="24"/>
        </w:rPr>
        <w:t xml:space="preserve">     </w:t>
      </w:r>
      <w:r w:rsidR="00BD28C1">
        <w:rPr>
          <w:rFonts w:ascii="Times New Roman" w:eastAsia="MS Mincho" w:hAnsi="MS Mincho" w:cs="Times New Roman"/>
          <w:color w:val="000000"/>
          <w:sz w:val="24"/>
          <w:szCs w:val="24"/>
        </w:rPr>
        <w:t xml:space="preserve">    </w:t>
      </w:r>
      <w:r w:rsidR="00693360" w:rsidRPr="00693360">
        <w:rPr>
          <w:rFonts w:ascii="Times New Roman" w:eastAsia="MS Mincho" w:hAnsi="MS Mincho" w:cs="Times New Roman"/>
          <w:color w:val="000000"/>
          <w:sz w:val="24"/>
          <w:szCs w:val="24"/>
        </w:rPr>
        <w:t>➢</w:t>
      </w:r>
      <w:r w:rsidR="00693360" w:rsidRPr="006933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3360" w:rsidRPr="00834479">
        <w:rPr>
          <w:rFonts w:ascii="Times New Roman" w:hAnsi="Times New Roman" w:cs="Times New Roman"/>
          <w:b/>
          <w:bCs/>
          <w:color w:val="000000"/>
        </w:rPr>
        <w:t xml:space="preserve">aktualne na dzień składania ofert oświadczenie </w:t>
      </w:r>
      <w:r w:rsidR="00693360" w:rsidRPr="00834479">
        <w:rPr>
          <w:rFonts w:ascii="Times New Roman" w:hAnsi="Times New Roman" w:cs="Times New Roman"/>
          <w:color w:val="000000"/>
        </w:rPr>
        <w:t>w zakresie wskazanym (według wzoru)</w:t>
      </w:r>
    </w:p>
    <w:p w14:paraId="3D9E7D66" w14:textId="77777777" w:rsidR="008F5A5E" w:rsidRPr="00834479" w:rsidRDefault="008F5A5E" w:rsidP="007D1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34479">
        <w:rPr>
          <w:rFonts w:ascii="Times New Roman" w:hAnsi="Times New Roman" w:cs="Times New Roman"/>
          <w:b/>
          <w:bCs/>
          <w:color w:val="000000"/>
        </w:rPr>
        <w:t xml:space="preserve">                </w:t>
      </w:r>
      <w:r w:rsidR="00693360" w:rsidRPr="00834479">
        <w:rPr>
          <w:rFonts w:ascii="Times New Roman" w:hAnsi="Times New Roman" w:cs="Times New Roman"/>
          <w:b/>
          <w:bCs/>
          <w:color w:val="000000"/>
        </w:rPr>
        <w:t>w załączniku nr 2 do SIWZ</w:t>
      </w:r>
      <w:r w:rsidR="00693360" w:rsidRPr="00834479">
        <w:rPr>
          <w:rFonts w:ascii="Times New Roman" w:hAnsi="Times New Roman" w:cs="Times New Roman"/>
          <w:color w:val="000000"/>
        </w:rPr>
        <w:t>. Informacje zawarte w oświadczeniu będą stanowić wstępne</w:t>
      </w:r>
      <w:r w:rsidR="007D1436" w:rsidRPr="00834479">
        <w:rPr>
          <w:rFonts w:ascii="Times New Roman" w:hAnsi="Times New Roman" w:cs="Times New Roman"/>
          <w:color w:val="000000"/>
        </w:rPr>
        <w:t xml:space="preserve"> </w:t>
      </w:r>
    </w:p>
    <w:p w14:paraId="043D7796" w14:textId="77777777" w:rsidR="00140724" w:rsidRDefault="008F5A5E" w:rsidP="007D1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34479">
        <w:rPr>
          <w:rFonts w:ascii="Times New Roman" w:hAnsi="Times New Roman" w:cs="Times New Roman"/>
          <w:color w:val="000000"/>
        </w:rPr>
        <w:t xml:space="preserve">                </w:t>
      </w:r>
      <w:r w:rsidR="00693360" w:rsidRPr="00834479">
        <w:rPr>
          <w:rFonts w:ascii="Times New Roman" w:hAnsi="Times New Roman" w:cs="Times New Roman"/>
          <w:color w:val="000000"/>
        </w:rPr>
        <w:t>potwierdzenie, że Wykona</w:t>
      </w:r>
      <w:r w:rsidR="007D7F21" w:rsidRPr="00834479">
        <w:rPr>
          <w:rFonts w:ascii="Times New Roman" w:hAnsi="Times New Roman" w:cs="Times New Roman"/>
          <w:color w:val="000000"/>
        </w:rPr>
        <w:t xml:space="preserve">wca </w:t>
      </w:r>
      <w:r w:rsidR="00693360" w:rsidRPr="00834479">
        <w:rPr>
          <w:rFonts w:ascii="Times New Roman" w:hAnsi="Times New Roman" w:cs="Times New Roman"/>
          <w:color w:val="000000"/>
        </w:rPr>
        <w:t xml:space="preserve"> spełnia warunki udziału</w:t>
      </w:r>
      <w:r w:rsidR="00756521" w:rsidRPr="00834479">
        <w:rPr>
          <w:rFonts w:ascii="Times New Roman" w:hAnsi="Times New Roman" w:cs="Times New Roman"/>
          <w:color w:val="000000"/>
        </w:rPr>
        <w:t xml:space="preserve"> </w:t>
      </w:r>
      <w:r w:rsidR="00693360" w:rsidRPr="00834479">
        <w:rPr>
          <w:rFonts w:ascii="Times New Roman" w:hAnsi="Times New Roman" w:cs="Times New Roman"/>
          <w:color w:val="000000"/>
        </w:rPr>
        <w:t>w postępowaniu</w:t>
      </w:r>
    </w:p>
    <w:p w14:paraId="45216B71" w14:textId="77777777" w:rsidR="00140724" w:rsidRPr="00140724" w:rsidRDefault="00140724" w:rsidP="007A1E5E">
      <w:pPr>
        <w:pStyle w:val="Tekstkomentarza"/>
        <w:spacing w:after="0"/>
        <w:rPr>
          <w:rFonts w:ascii="Times New Roman" w:hAnsi="Times New Roman" w:cs="Times New Roman"/>
          <w:sz w:val="22"/>
          <w:szCs w:val="22"/>
        </w:rPr>
      </w:pPr>
      <w:r w:rsidRPr="00140724">
        <w:rPr>
          <w:rFonts w:ascii="Times New Roman" w:hAnsi="Times New Roman" w:cs="Times New Roman"/>
          <w:sz w:val="22"/>
          <w:szCs w:val="22"/>
        </w:rPr>
        <w:t>6.1.1.</w:t>
      </w:r>
      <w:r w:rsidRPr="00140724">
        <w:rPr>
          <w:rFonts w:ascii="Times New Roman" w:hAnsi="Times New Roman" w:cs="Times New Roman"/>
          <w:sz w:val="22"/>
          <w:szCs w:val="22"/>
        </w:rPr>
        <w:tab/>
        <w:t xml:space="preserve">W przypadku wspólnego ubiegania się o zamówienie przez wykonawców, oświadczenie, </w:t>
      </w:r>
      <w:r w:rsidRPr="00791519">
        <w:rPr>
          <w:rFonts w:ascii="Times New Roman" w:hAnsi="Times New Roman" w:cs="Times New Roman"/>
          <w:b/>
          <w:sz w:val="22"/>
          <w:szCs w:val="22"/>
          <w:u w:val="single"/>
        </w:rPr>
        <w:t xml:space="preserve"> składa każdy z wykonawców wspólnie ubiegających się o zamówienie</w:t>
      </w:r>
      <w:r w:rsidRPr="00791519">
        <w:rPr>
          <w:rFonts w:ascii="Times New Roman" w:hAnsi="Times New Roman" w:cs="Times New Roman"/>
          <w:b/>
          <w:sz w:val="22"/>
          <w:szCs w:val="22"/>
        </w:rPr>
        <w:t>.</w:t>
      </w:r>
      <w:r w:rsidRPr="00140724">
        <w:rPr>
          <w:rFonts w:ascii="Times New Roman" w:hAnsi="Times New Roman" w:cs="Times New Roman"/>
          <w:sz w:val="22"/>
          <w:szCs w:val="22"/>
        </w:rPr>
        <w:t xml:space="preserve"> Oświadczenie to ma potwierdzać spełnianie warunków udziału w postępowaniu oraz brak podstaw wykluczenia w zakresie, w którym każdy z wykonawców wykazuje spełnianie warunków udziału w postępowaniu oraz brak podstaw wykluczenia.</w:t>
      </w:r>
    </w:p>
    <w:p w14:paraId="2E239F80" w14:textId="77777777" w:rsidR="00693360" w:rsidRPr="00FB6BB0" w:rsidRDefault="00140724" w:rsidP="007A1E5E">
      <w:pPr>
        <w:pStyle w:val="Tekstkomentarza"/>
        <w:spacing w:after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40724">
        <w:rPr>
          <w:rFonts w:ascii="Times New Roman" w:hAnsi="Times New Roman" w:cs="Times New Roman"/>
          <w:sz w:val="22"/>
          <w:szCs w:val="22"/>
        </w:rPr>
        <w:t>6.1.2.</w:t>
      </w:r>
      <w:r w:rsidRPr="00140724">
        <w:rPr>
          <w:rFonts w:ascii="Times New Roman" w:hAnsi="Times New Roman" w:cs="Times New Roman"/>
          <w:sz w:val="22"/>
          <w:szCs w:val="22"/>
        </w:rPr>
        <w:tab/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</w:t>
      </w:r>
      <w:r w:rsidR="00314EB0">
        <w:rPr>
          <w:rFonts w:ascii="Times New Roman" w:hAnsi="Times New Roman" w:cs="Times New Roman"/>
          <w:sz w:val="22"/>
          <w:szCs w:val="22"/>
        </w:rPr>
        <w:t>.</w:t>
      </w:r>
    </w:p>
    <w:p w14:paraId="27AAB5FC" w14:textId="77777777" w:rsidR="0015408E" w:rsidRDefault="00F83255" w:rsidP="00880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MS Mincho" w:hAnsi="MS Mincho" w:cs="Times New Roman"/>
          <w:color w:val="000000"/>
          <w:sz w:val="24"/>
          <w:szCs w:val="24"/>
        </w:rPr>
        <w:t xml:space="preserve">        </w:t>
      </w:r>
      <w:r w:rsidRPr="00693360">
        <w:rPr>
          <w:rFonts w:ascii="Times New Roman" w:eastAsia="MS Mincho" w:hAnsi="MS Mincho" w:cs="Times New Roman"/>
          <w:color w:val="000000"/>
          <w:sz w:val="24"/>
          <w:szCs w:val="24"/>
        </w:rPr>
        <w:t>➢</w:t>
      </w:r>
      <w:r w:rsidR="0058718F">
        <w:rPr>
          <w:rFonts w:ascii="Times New Roman" w:eastAsia="MS Mincho" w:hAnsi="MS Mincho" w:cs="Times New Roman"/>
          <w:color w:val="000000"/>
          <w:sz w:val="24"/>
          <w:szCs w:val="24"/>
        </w:rPr>
        <w:t xml:space="preserve"> </w:t>
      </w:r>
      <w:r w:rsidR="0058718F">
        <w:rPr>
          <w:rFonts w:ascii="Times New Roman" w:hAnsi="Times New Roman" w:cs="Times New Roman"/>
        </w:rPr>
        <w:t>w</w:t>
      </w:r>
      <w:r w:rsidR="00C07D71" w:rsidRPr="00C07D71">
        <w:rPr>
          <w:rFonts w:ascii="Times New Roman" w:hAnsi="Times New Roman" w:cs="Times New Roman"/>
        </w:rPr>
        <w:t xml:space="preserve">ykaz co najmniej jednej </w:t>
      </w:r>
      <w:r w:rsidR="00405DB3">
        <w:rPr>
          <w:rFonts w:ascii="Times New Roman" w:hAnsi="Times New Roman" w:cs="Times New Roman"/>
        </w:rPr>
        <w:t xml:space="preserve">dostawy  </w:t>
      </w:r>
      <w:r w:rsidR="00405DB3" w:rsidRPr="00405DB3">
        <w:rPr>
          <w:rStyle w:val="Odwoaniedokomentarza"/>
          <w:sz w:val="22"/>
          <w:szCs w:val="22"/>
        </w:rPr>
        <w:t>w</w:t>
      </w:r>
      <w:r w:rsidR="00C07D71" w:rsidRPr="00C07D71">
        <w:rPr>
          <w:rFonts w:ascii="Times New Roman" w:hAnsi="Times New Roman" w:cs="Times New Roman"/>
        </w:rPr>
        <w:t xml:space="preserve">ykonanej lub wykonywanej zakresie </w:t>
      </w:r>
      <w:r w:rsidR="00880F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dostawy </w:t>
      </w:r>
      <w:r w:rsidR="001540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51A8A" w:rsidRPr="00161F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pomocy</w:t>
      </w:r>
    </w:p>
    <w:p w14:paraId="5B145F22" w14:textId="77777777" w:rsidR="00D519F0" w:rsidRPr="0015408E" w:rsidRDefault="0015408E" w:rsidP="00880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151A8A" w:rsidRPr="00161F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151A8A" w:rsidRPr="00161F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dydaktycznych</w:t>
      </w:r>
      <w:r w:rsidR="00880F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C07D71" w:rsidRPr="00C07D71">
        <w:rPr>
          <w:rFonts w:ascii="Times New Roman" w:hAnsi="Times New Roman" w:cs="Times New Roman"/>
        </w:rPr>
        <w:t xml:space="preserve">w okresie ostatnich trzech lat przed upływem terminu składania ofert, </w:t>
      </w:r>
    </w:p>
    <w:p w14:paraId="37928C58" w14:textId="77777777" w:rsidR="00880F3D" w:rsidRPr="00D519F0" w:rsidRDefault="00FB6BB0" w:rsidP="00880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</w:t>
      </w:r>
      <w:r w:rsidR="00C07D71" w:rsidRPr="00C07D71">
        <w:rPr>
          <w:rFonts w:ascii="Times New Roman" w:hAnsi="Times New Roman" w:cs="Times New Roman"/>
        </w:rPr>
        <w:t>a jeżeli</w:t>
      </w:r>
      <w:r w:rsidR="00D51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07D71" w:rsidRPr="00C07D71">
        <w:rPr>
          <w:rFonts w:ascii="Times New Roman" w:hAnsi="Times New Roman" w:cs="Times New Roman"/>
        </w:rPr>
        <w:t xml:space="preserve">okres prowadzenia </w:t>
      </w:r>
      <w:r w:rsidR="00880F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07D71" w:rsidRPr="00C07D71">
        <w:rPr>
          <w:rFonts w:ascii="Times New Roman" w:hAnsi="Times New Roman" w:cs="Times New Roman"/>
        </w:rPr>
        <w:t xml:space="preserve"> działalności jest krótszy w tym okresie, z podaniem ich wartości, daty </w:t>
      </w:r>
    </w:p>
    <w:p w14:paraId="0C1EE284" w14:textId="77777777" w:rsidR="00880F3D" w:rsidRDefault="00FB6BB0" w:rsidP="00880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80F3D">
        <w:rPr>
          <w:rFonts w:ascii="Times New Roman" w:hAnsi="Times New Roman" w:cs="Times New Roman"/>
        </w:rPr>
        <w:t xml:space="preserve"> </w:t>
      </w:r>
      <w:r w:rsidR="00C07D71" w:rsidRPr="00C07D71">
        <w:rPr>
          <w:rFonts w:ascii="Times New Roman" w:hAnsi="Times New Roman" w:cs="Times New Roman"/>
        </w:rPr>
        <w:t>i miejsca wykonania oraz</w:t>
      </w:r>
      <w:r w:rsidR="00880F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07D71" w:rsidRPr="00C07D71">
        <w:rPr>
          <w:rFonts w:ascii="Times New Roman" w:hAnsi="Times New Roman" w:cs="Times New Roman"/>
        </w:rPr>
        <w:t xml:space="preserve"> dokume</w:t>
      </w:r>
      <w:r w:rsidR="00D519F0">
        <w:rPr>
          <w:rFonts w:ascii="Times New Roman" w:hAnsi="Times New Roman" w:cs="Times New Roman"/>
        </w:rPr>
        <w:t>ntów potwierdzających, że dostawy</w:t>
      </w:r>
      <w:r w:rsidR="00C07D71" w:rsidRPr="00C07D71">
        <w:rPr>
          <w:rFonts w:ascii="Times New Roman" w:hAnsi="Times New Roman" w:cs="Times New Roman"/>
        </w:rPr>
        <w:t xml:space="preserve"> te zostały  wykonane </w:t>
      </w:r>
    </w:p>
    <w:p w14:paraId="17E48D90" w14:textId="77777777" w:rsidR="00CE3D07" w:rsidRDefault="00FB6BB0" w:rsidP="007D1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07D71" w:rsidRPr="00C07D71">
        <w:rPr>
          <w:rFonts w:ascii="Times New Roman" w:hAnsi="Times New Roman" w:cs="Times New Roman"/>
        </w:rPr>
        <w:t xml:space="preserve">należycie lub są wykonywane należycie –  (załącznik </w:t>
      </w:r>
      <w:r w:rsidR="00C07D71" w:rsidRPr="00C07D71">
        <w:rPr>
          <w:rFonts w:ascii="Times New Roman" w:hAnsi="Times New Roman" w:cs="Times New Roman"/>
          <w:b/>
        </w:rPr>
        <w:t>nr 4</w:t>
      </w:r>
      <w:r w:rsidR="00C07D71" w:rsidRPr="00C07D71">
        <w:rPr>
          <w:rFonts w:ascii="Times New Roman" w:hAnsi="Times New Roman" w:cs="Times New Roman"/>
        </w:rPr>
        <w:t xml:space="preserve"> do SIWZ).</w:t>
      </w:r>
      <w:r w:rsidR="00CE3D07">
        <w:rPr>
          <w:rFonts w:ascii="Times New Roman" w:hAnsi="Times New Roman" w:cs="Times New Roman"/>
        </w:rPr>
        <w:t xml:space="preserve">Dotyczy to również </w:t>
      </w:r>
    </w:p>
    <w:p w14:paraId="36179C37" w14:textId="77777777" w:rsidR="00CE3D07" w:rsidRDefault="00FB6BB0" w:rsidP="007D1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E3D07">
        <w:rPr>
          <w:rFonts w:ascii="Times New Roman" w:hAnsi="Times New Roman" w:cs="Times New Roman"/>
        </w:rPr>
        <w:t>wykonawców wspólnie ubiegających się o zamówienia i sytuacji polegania na zasobach innych</w:t>
      </w:r>
    </w:p>
    <w:p w14:paraId="42D0A7B9" w14:textId="77777777" w:rsidR="00EA0E8B" w:rsidRPr="00FB6BB0" w:rsidRDefault="00CE3D07" w:rsidP="007D1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podmiotów.</w:t>
      </w:r>
    </w:p>
    <w:p w14:paraId="59BF3175" w14:textId="77777777" w:rsidR="007D7F21" w:rsidRPr="00693360" w:rsidRDefault="007D7F21" w:rsidP="007D7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MS Mincho" w:hAnsi="MS Mincho" w:cs="Times New Roman"/>
          <w:color w:val="000000"/>
          <w:sz w:val="24"/>
          <w:szCs w:val="24"/>
        </w:rPr>
        <w:t xml:space="preserve">        </w:t>
      </w:r>
      <w:r w:rsidRPr="00693360">
        <w:rPr>
          <w:rFonts w:ascii="Times New Roman" w:eastAsia="MS Mincho" w:hAnsi="MS Mincho" w:cs="Times New Roman"/>
          <w:color w:val="000000"/>
          <w:sz w:val="24"/>
          <w:szCs w:val="24"/>
        </w:rPr>
        <w:t>➢</w:t>
      </w:r>
      <w:r w:rsidRPr="007D7F21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93360">
        <w:rPr>
          <w:rFonts w:ascii="Times New Roman" w:hAnsi="Times New Roman" w:cs="Times New Roman"/>
          <w:b/>
          <w:bCs/>
          <w:color w:val="000000"/>
        </w:rPr>
        <w:t xml:space="preserve">aktualne na dzień składania ofert oświadczenie </w:t>
      </w:r>
      <w:r w:rsidRPr="00693360">
        <w:rPr>
          <w:rFonts w:ascii="Times New Roman" w:hAnsi="Times New Roman" w:cs="Times New Roman"/>
          <w:color w:val="000000"/>
        </w:rPr>
        <w:t>w zakresie wskazanym (według wzoru)</w:t>
      </w:r>
    </w:p>
    <w:p w14:paraId="16D939C3" w14:textId="77777777" w:rsidR="00FF7B8E" w:rsidRPr="00906ED3" w:rsidRDefault="00FF7B8E" w:rsidP="007D1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</w:t>
      </w:r>
      <w:r w:rsidR="00F11C13">
        <w:rPr>
          <w:rFonts w:ascii="Times New Roman" w:hAnsi="Times New Roman" w:cs="Times New Roman"/>
          <w:b/>
          <w:bCs/>
          <w:color w:val="000000"/>
        </w:rPr>
        <w:t>w załączniku nr 3</w:t>
      </w:r>
      <w:r w:rsidR="007D7F21" w:rsidRPr="00693360">
        <w:rPr>
          <w:rFonts w:ascii="Times New Roman" w:hAnsi="Times New Roman" w:cs="Times New Roman"/>
          <w:b/>
          <w:bCs/>
          <w:color w:val="000000"/>
        </w:rPr>
        <w:t xml:space="preserve"> do SIWZ</w:t>
      </w:r>
      <w:r w:rsidR="007D7F21" w:rsidRPr="00693360">
        <w:rPr>
          <w:rFonts w:ascii="Times New Roman" w:hAnsi="Times New Roman" w:cs="Times New Roman"/>
          <w:color w:val="000000"/>
        </w:rPr>
        <w:t xml:space="preserve">. </w:t>
      </w:r>
      <w:r w:rsidR="007D7F21" w:rsidRPr="00906ED3">
        <w:rPr>
          <w:rFonts w:ascii="Times New Roman" w:hAnsi="Times New Roman" w:cs="Times New Roman"/>
          <w:color w:val="000000"/>
        </w:rPr>
        <w:t>Informacje zawarte w oświadczeniu będą stanowić wstępne</w:t>
      </w:r>
      <w:r w:rsidR="00911539">
        <w:rPr>
          <w:rFonts w:ascii="Times New Roman" w:hAnsi="Times New Roman" w:cs="Times New Roman"/>
          <w:color w:val="000000"/>
        </w:rPr>
        <w:t xml:space="preserve">       </w:t>
      </w:r>
    </w:p>
    <w:p w14:paraId="2689A2AB" w14:textId="77777777" w:rsidR="007D7F21" w:rsidRPr="00906ED3" w:rsidRDefault="00FF7B8E" w:rsidP="007D1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06ED3">
        <w:rPr>
          <w:rFonts w:ascii="Times New Roman" w:hAnsi="Times New Roman" w:cs="Times New Roman"/>
          <w:color w:val="000000"/>
        </w:rPr>
        <w:t xml:space="preserve">             </w:t>
      </w:r>
      <w:r w:rsidR="007D7F21" w:rsidRPr="00906ED3">
        <w:rPr>
          <w:rFonts w:ascii="Times New Roman" w:hAnsi="Times New Roman" w:cs="Times New Roman"/>
          <w:color w:val="000000"/>
        </w:rPr>
        <w:t xml:space="preserve"> </w:t>
      </w:r>
      <w:r w:rsidRPr="00906ED3">
        <w:rPr>
          <w:rFonts w:ascii="Times New Roman" w:hAnsi="Times New Roman" w:cs="Times New Roman"/>
          <w:color w:val="000000"/>
        </w:rPr>
        <w:t xml:space="preserve"> </w:t>
      </w:r>
      <w:r w:rsidR="007D7F21" w:rsidRPr="00906ED3">
        <w:rPr>
          <w:rFonts w:ascii="Times New Roman" w:hAnsi="Times New Roman" w:cs="Times New Roman"/>
          <w:color w:val="000000"/>
        </w:rPr>
        <w:t>potwierdzenie, że Wykonawca nie podlega wykluczeniu z postępowania.</w:t>
      </w:r>
    </w:p>
    <w:p w14:paraId="09322FC6" w14:textId="77777777" w:rsidR="00693360" w:rsidRPr="00906ED3" w:rsidRDefault="007E22C0" w:rsidP="007D1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06ED3">
        <w:rPr>
          <w:rFonts w:ascii="Times New Roman" w:hAnsi="Times New Roman" w:cs="Times New Roman"/>
          <w:b/>
          <w:bCs/>
          <w:color w:val="000000"/>
        </w:rPr>
        <w:t xml:space="preserve">              </w:t>
      </w:r>
      <w:r w:rsidR="00693360" w:rsidRPr="00906ED3">
        <w:rPr>
          <w:rFonts w:ascii="Times New Roman" w:hAnsi="Times New Roman" w:cs="Times New Roman"/>
          <w:b/>
          <w:bCs/>
          <w:color w:val="000000"/>
        </w:rPr>
        <w:t>Oprócz</w:t>
      </w:r>
      <w:r w:rsidR="002D0BC1" w:rsidRPr="00906ED3">
        <w:rPr>
          <w:rFonts w:ascii="Times New Roman" w:hAnsi="Times New Roman" w:cs="Times New Roman"/>
          <w:b/>
          <w:bCs/>
          <w:color w:val="000000"/>
        </w:rPr>
        <w:t xml:space="preserve"> wyżej wymienionego oświadczeń</w:t>
      </w:r>
      <w:r w:rsidR="00693360" w:rsidRPr="00906ED3">
        <w:rPr>
          <w:rFonts w:ascii="Times New Roman" w:hAnsi="Times New Roman" w:cs="Times New Roman"/>
          <w:b/>
          <w:bCs/>
          <w:color w:val="000000"/>
        </w:rPr>
        <w:t xml:space="preserve"> oferta musi zawierać:</w:t>
      </w:r>
    </w:p>
    <w:p w14:paraId="655F7480" w14:textId="77777777" w:rsidR="009F4DED" w:rsidRDefault="00687986" w:rsidP="007D1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eastAsia="MS Mincho" w:hAnsi="MS Mincho" w:cs="Times New Roman"/>
          <w:color w:val="00000A"/>
          <w:sz w:val="24"/>
          <w:szCs w:val="24"/>
        </w:rPr>
        <w:t xml:space="preserve">    </w:t>
      </w:r>
      <w:r w:rsidR="00BD28C1">
        <w:rPr>
          <w:rFonts w:ascii="Times New Roman" w:eastAsia="MS Mincho" w:hAnsi="MS Mincho" w:cs="Times New Roman"/>
          <w:color w:val="00000A"/>
          <w:sz w:val="24"/>
          <w:szCs w:val="24"/>
        </w:rPr>
        <w:t xml:space="preserve">    </w:t>
      </w:r>
      <w:r w:rsidR="00693360" w:rsidRPr="00693360">
        <w:rPr>
          <w:rFonts w:ascii="Times New Roman" w:eastAsia="MS Mincho" w:hAnsi="MS Mincho" w:cs="Times New Roman"/>
          <w:color w:val="00000A"/>
          <w:sz w:val="24"/>
          <w:szCs w:val="24"/>
        </w:rPr>
        <w:t>➢</w:t>
      </w:r>
      <w:r w:rsidR="00693360" w:rsidRPr="0069336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693360" w:rsidRPr="00693360">
        <w:rPr>
          <w:rFonts w:ascii="Times New Roman" w:hAnsi="Times New Roman" w:cs="Times New Roman"/>
          <w:b/>
          <w:bCs/>
          <w:color w:val="000000"/>
        </w:rPr>
        <w:t xml:space="preserve">formularz ofertowy wraz z załącznikiem </w:t>
      </w:r>
      <w:r w:rsidR="00693360" w:rsidRPr="00693360">
        <w:rPr>
          <w:rFonts w:ascii="Times New Roman" w:hAnsi="Times New Roman" w:cs="Times New Roman"/>
          <w:color w:val="000000"/>
        </w:rPr>
        <w:t xml:space="preserve">- według wzoru – </w:t>
      </w:r>
      <w:r w:rsidR="00693360" w:rsidRPr="00693360">
        <w:rPr>
          <w:rFonts w:ascii="Times New Roman" w:hAnsi="Times New Roman" w:cs="Times New Roman"/>
          <w:b/>
          <w:bCs/>
          <w:color w:val="000000"/>
        </w:rPr>
        <w:t>załącznik nr 1 do SIWZ</w:t>
      </w:r>
    </w:p>
    <w:p w14:paraId="1A054DD6" w14:textId="77777777" w:rsidR="00911539" w:rsidRDefault="00533176" w:rsidP="00533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</w:t>
      </w:r>
      <w:r w:rsidRPr="00693360">
        <w:rPr>
          <w:rFonts w:ascii="Times New Roman" w:eastAsia="MS Mincho" w:hAnsi="MS Mincho" w:cs="Times New Roman"/>
          <w:color w:val="00000A"/>
          <w:sz w:val="24"/>
          <w:szCs w:val="24"/>
        </w:rPr>
        <w:t>➢</w:t>
      </w:r>
      <w:r>
        <w:rPr>
          <w:rFonts w:ascii="Times New Roman" w:hAnsi="Times New Roman" w:cs="Times New Roman"/>
          <w:color w:val="000000"/>
        </w:rPr>
        <w:t xml:space="preserve"> </w:t>
      </w:r>
      <w:r w:rsidRPr="00911539">
        <w:rPr>
          <w:rFonts w:ascii="Times New Roman" w:hAnsi="Times New Roman" w:cs="Times New Roman"/>
          <w:b/>
          <w:color w:val="000000"/>
        </w:rPr>
        <w:t>wypełniony i podpisany załącznik nr 7</w:t>
      </w:r>
      <w:r w:rsidRPr="00533176">
        <w:rPr>
          <w:rFonts w:ascii="Times New Roman" w:hAnsi="Times New Roman" w:cs="Times New Roman"/>
          <w:color w:val="000000"/>
        </w:rPr>
        <w:t xml:space="preserve"> do SIWZ (szczegółowy opis przedmiotu zamówienia),</w:t>
      </w:r>
    </w:p>
    <w:p w14:paraId="5887BD78" w14:textId="77777777" w:rsidR="00533176" w:rsidRPr="00533176" w:rsidRDefault="009F4DED" w:rsidP="00533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</w:t>
      </w:r>
      <w:r w:rsidR="00533176" w:rsidRPr="00533176">
        <w:rPr>
          <w:rFonts w:ascii="Times New Roman" w:hAnsi="Times New Roman" w:cs="Times New Roman"/>
          <w:color w:val="000000"/>
        </w:rPr>
        <w:t xml:space="preserve"> </w:t>
      </w:r>
      <w:r w:rsidR="007A1E5E">
        <w:rPr>
          <w:rFonts w:ascii="Times New Roman" w:hAnsi="Times New Roman" w:cs="Times New Roman"/>
          <w:color w:val="000000"/>
        </w:rPr>
        <w:t>k</w:t>
      </w:r>
      <w:r w:rsidR="00533176" w:rsidRPr="00533176">
        <w:rPr>
          <w:rFonts w:ascii="Times New Roman" w:hAnsi="Times New Roman" w:cs="Times New Roman"/>
          <w:color w:val="000000"/>
        </w:rPr>
        <w:t>tóry</w:t>
      </w:r>
      <w:r w:rsidR="00911539">
        <w:rPr>
          <w:rFonts w:ascii="Times New Roman" w:hAnsi="Times New Roman" w:cs="Times New Roman"/>
          <w:color w:val="000000"/>
        </w:rPr>
        <w:t xml:space="preserve"> </w:t>
      </w:r>
      <w:r w:rsidR="00533176">
        <w:rPr>
          <w:rFonts w:ascii="Times New Roman" w:hAnsi="Times New Roman" w:cs="Times New Roman"/>
          <w:color w:val="000000"/>
        </w:rPr>
        <w:t xml:space="preserve"> </w:t>
      </w:r>
      <w:r w:rsidR="00533176" w:rsidRPr="00533176">
        <w:rPr>
          <w:rFonts w:ascii="Times New Roman" w:hAnsi="Times New Roman" w:cs="Times New Roman"/>
          <w:color w:val="000000"/>
        </w:rPr>
        <w:t>jednocześnie jest formularzem asortymentowo cenowym</w:t>
      </w:r>
      <w:r w:rsidR="00693360" w:rsidRPr="00533176">
        <w:rPr>
          <w:rFonts w:ascii="Times New Roman" w:hAnsi="Times New Roman" w:cs="Times New Roman"/>
          <w:color w:val="000000"/>
        </w:rPr>
        <w:t>;</w:t>
      </w:r>
    </w:p>
    <w:p w14:paraId="6A7C7D4E" w14:textId="77777777" w:rsidR="002C4DFA" w:rsidRDefault="00687986" w:rsidP="007D1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MS Mincho" w:hAnsi="MS Mincho" w:cs="Times New Roman"/>
          <w:color w:val="00000A"/>
          <w:sz w:val="24"/>
          <w:szCs w:val="24"/>
        </w:rPr>
        <w:t xml:space="preserve">    </w:t>
      </w:r>
      <w:r w:rsidR="00BD28C1">
        <w:rPr>
          <w:rFonts w:ascii="Times New Roman" w:eastAsia="MS Mincho" w:hAnsi="MS Mincho" w:cs="Times New Roman"/>
          <w:color w:val="00000A"/>
          <w:sz w:val="24"/>
          <w:szCs w:val="24"/>
        </w:rPr>
        <w:t xml:space="preserve">    </w:t>
      </w:r>
      <w:r w:rsidR="00693360" w:rsidRPr="00693360">
        <w:rPr>
          <w:rFonts w:ascii="Times New Roman" w:eastAsia="MS Mincho" w:hAnsi="MS Mincho" w:cs="Times New Roman"/>
          <w:color w:val="00000A"/>
          <w:sz w:val="24"/>
          <w:szCs w:val="24"/>
        </w:rPr>
        <w:t>➢</w:t>
      </w:r>
      <w:r w:rsidR="00693360" w:rsidRPr="0069336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693360" w:rsidRPr="00693360">
        <w:rPr>
          <w:rFonts w:ascii="Times New Roman" w:hAnsi="Times New Roman" w:cs="Times New Roman"/>
          <w:b/>
          <w:bCs/>
          <w:color w:val="000000"/>
        </w:rPr>
        <w:t xml:space="preserve">pełnomocnictwo </w:t>
      </w:r>
      <w:r w:rsidR="00693360" w:rsidRPr="00693360">
        <w:rPr>
          <w:rFonts w:ascii="Times New Roman" w:hAnsi="Times New Roman" w:cs="Times New Roman"/>
          <w:color w:val="000000"/>
        </w:rPr>
        <w:t xml:space="preserve">do reprezentowania wszystkich Wykonawców wspólnie ubiegających się </w:t>
      </w:r>
      <w:r>
        <w:rPr>
          <w:rFonts w:ascii="Times New Roman" w:hAnsi="Times New Roman" w:cs="Times New Roman"/>
          <w:color w:val="000000"/>
        </w:rPr>
        <w:t xml:space="preserve">               </w:t>
      </w:r>
      <w:r w:rsidR="008907F6">
        <w:rPr>
          <w:rFonts w:ascii="Times New Roman" w:hAnsi="Times New Roman" w:cs="Times New Roman"/>
          <w:color w:val="000000"/>
        </w:rPr>
        <w:t xml:space="preserve">             </w:t>
      </w:r>
      <w:r>
        <w:rPr>
          <w:rFonts w:ascii="Times New Roman" w:hAnsi="Times New Roman" w:cs="Times New Roman"/>
          <w:color w:val="000000"/>
        </w:rPr>
        <w:t xml:space="preserve">  </w:t>
      </w:r>
      <w:r w:rsidR="0017552A">
        <w:rPr>
          <w:rFonts w:ascii="Times New Roman" w:hAnsi="Times New Roman" w:cs="Times New Roman"/>
          <w:color w:val="000000"/>
        </w:rPr>
        <w:t xml:space="preserve">                  </w:t>
      </w:r>
      <w:r w:rsidR="00693360" w:rsidRPr="00693360"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r w:rsidR="00693360" w:rsidRPr="00693360">
        <w:rPr>
          <w:rFonts w:ascii="Times New Roman" w:hAnsi="Times New Roman" w:cs="Times New Roman"/>
          <w:color w:val="000000"/>
        </w:rPr>
        <w:t>udzielenie zamówienia, ewentualnie umowa o współdziałaniu, z której będzie wynikać</w:t>
      </w:r>
      <w:r w:rsidR="007D1436">
        <w:rPr>
          <w:rFonts w:ascii="Times New Roman" w:hAnsi="Times New Roman" w:cs="Times New Roman"/>
          <w:color w:val="000000"/>
        </w:rPr>
        <w:t xml:space="preserve"> </w:t>
      </w:r>
      <w:r w:rsidR="00693360" w:rsidRPr="00693360">
        <w:rPr>
          <w:rFonts w:ascii="Times New Roman" w:hAnsi="Times New Roman" w:cs="Times New Roman"/>
          <w:color w:val="000000"/>
        </w:rPr>
        <w:t>przedmiotowe pełnomocnictwo. Pełnomocnik może być ustanowiony do reprezentowania</w:t>
      </w:r>
      <w:r w:rsidR="007D1436">
        <w:rPr>
          <w:rFonts w:ascii="Times New Roman" w:hAnsi="Times New Roman" w:cs="Times New Roman"/>
          <w:color w:val="000000"/>
        </w:rPr>
        <w:t xml:space="preserve"> </w:t>
      </w:r>
      <w:r w:rsidR="00693360" w:rsidRPr="00693360">
        <w:rPr>
          <w:rFonts w:ascii="Times New Roman" w:hAnsi="Times New Roman" w:cs="Times New Roman"/>
          <w:color w:val="000000"/>
        </w:rPr>
        <w:t>Wykonawców w postępowaniu albo do reprezentowania w postępowaniu i zawarcia umowy.</w:t>
      </w:r>
      <w:r w:rsidR="007D1436">
        <w:rPr>
          <w:rFonts w:ascii="Times New Roman" w:hAnsi="Times New Roman" w:cs="Times New Roman"/>
          <w:color w:val="000000"/>
        </w:rPr>
        <w:t xml:space="preserve"> </w:t>
      </w:r>
      <w:r w:rsidR="00693360" w:rsidRPr="00693360">
        <w:rPr>
          <w:rFonts w:ascii="Times New Roman" w:hAnsi="Times New Roman" w:cs="Times New Roman"/>
          <w:color w:val="000000"/>
        </w:rPr>
        <w:t>Pełnomocnictwo winno być załączone</w:t>
      </w:r>
      <w:r w:rsidR="002C4DFA">
        <w:rPr>
          <w:rFonts w:ascii="Times New Roman" w:hAnsi="Times New Roman" w:cs="Times New Roman"/>
          <w:color w:val="000000"/>
        </w:rPr>
        <w:t>.</w:t>
      </w:r>
      <w:r w:rsidR="00693360" w:rsidRPr="00693360">
        <w:rPr>
          <w:rFonts w:ascii="Times New Roman" w:hAnsi="Times New Roman" w:cs="Times New Roman"/>
          <w:color w:val="000000"/>
        </w:rPr>
        <w:t xml:space="preserve"> </w:t>
      </w:r>
      <w:r w:rsidR="007D1436">
        <w:rPr>
          <w:rFonts w:ascii="Times New Roman" w:hAnsi="Times New Roman" w:cs="Times New Roman"/>
          <w:color w:val="000000"/>
        </w:rPr>
        <w:t xml:space="preserve">                    </w:t>
      </w:r>
    </w:p>
    <w:p w14:paraId="44E01BF0" w14:textId="77777777" w:rsidR="002C4DFA" w:rsidRPr="002C4DFA" w:rsidRDefault="002C4DFA" w:rsidP="007D1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W przypadku podmiotu, który składa ofertę samodzielnie  </w:t>
      </w:r>
      <w:r w:rsidRPr="002C4DFA">
        <w:rPr>
          <w:rFonts w:ascii="Times New Roman" w:hAnsi="Times New Roman" w:cs="Times New Roman"/>
        </w:rPr>
        <w:t>„Stosowne pełnomocnictwo(a), gdy upoważnienie do podpisania oferty nie wynika bezpośrednio z właściwego rejestru (jeżeli dotyczy)”</w:t>
      </w:r>
      <w:r w:rsidRPr="002C4DFA">
        <w:rPr>
          <w:rFonts w:ascii="Times New Roman" w:hAnsi="Times New Roman" w:cs="Times New Roman"/>
          <w:color w:val="000000"/>
        </w:rPr>
        <w:t xml:space="preserve">   </w:t>
      </w:r>
    </w:p>
    <w:p w14:paraId="649C90AA" w14:textId="77777777" w:rsidR="00F126E7" w:rsidRPr="00693360" w:rsidRDefault="002C4DFA" w:rsidP="007D1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3360">
        <w:rPr>
          <w:rFonts w:ascii="Times New Roman" w:hAnsi="Times New Roman" w:cs="Times New Roman"/>
          <w:color w:val="000000"/>
        </w:rPr>
        <w:t xml:space="preserve">Pełnomocnictwo winno być załączone </w:t>
      </w:r>
      <w:r>
        <w:rPr>
          <w:rFonts w:ascii="Times New Roman" w:hAnsi="Times New Roman" w:cs="Times New Roman"/>
          <w:color w:val="000000"/>
        </w:rPr>
        <w:t xml:space="preserve">  </w:t>
      </w:r>
      <w:r w:rsidRPr="00693360">
        <w:rPr>
          <w:rFonts w:ascii="Times New Roman" w:hAnsi="Times New Roman" w:cs="Times New Roman"/>
          <w:color w:val="000000"/>
        </w:rPr>
        <w:t>w formie oryginału lub notarialnie poświadczonej kopii</w:t>
      </w:r>
      <w:r>
        <w:rPr>
          <w:rFonts w:ascii="Times New Roman" w:hAnsi="Times New Roman" w:cs="Times New Roman"/>
          <w:color w:val="000000"/>
        </w:rPr>
        <w:t xml:space="preserve"> </w:t>
      </w:r>
      <w:r w:rsidRPr="00693360">
        <w:rPr>
          <w:rFonts w:ascii="Times New Roman" w:hAnsi="Times New Roman" w:cs="Times New Roman"/>
          <w:color w:val="000000"/>
        </w:rPr>
        <w:t>(jeżeli dotyczy)</w:t>
      </w:r>
      <w:r>
        <w:rPr>
          <w:rFonts w:ascii="Times New Roman" w:hAnsi="Times New Roman" w:cs="Times New Roman"/>
          <w:color w:val="000000"/>
        </w:rPr>
        <w:t>.</w:t>
      </w:r>
    </w:p>
    <w:p w14:paraId="6566B8BA" w14:textId="77777777" w:rsidR="00BD28C1" w:rsidRPr="00A148BE" w:rsidRDefault="00BD28C1" w:rsidP="007D1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eastAsia="MS Mincho" w:hAnsi="MS Mincho" w:cs="Times New Roman"/>
          <w:color w:val="00000A"/>
          <w:sz w:val="24"/>
          <w:szCs w:val="24"/>
        </w:rPr>
        <w:t xml:space="preserve">           </w:t>
      </w:r>
      <w:r w:rsidR="00693360" w:rsidRPr="00693360">
        <w:rPr>
          <w:rFonts w:ascii="Times New Roman" w:eastAsia="MS Mincho" w:hAnsi="MS Mincho" w:cs="Times New Roman"/>
          <w:color w:val="00000A"/>
          <w:sz w:val="24"/>
          <w:szCs w:val="24"/>
        </w:rPr>
        <w:t>➢</w:t>
      </w:r>
      <w:r w:rsidR="00693360" w:rsidRPr="0069336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693360" w:rsidRPr="00A148BE">
        <w:rPr>
          <w:rFonts w:ascii="Times New Roman" w:hAnsi="Times New Roman" w:cs="Times New Roman"/>
          <w:bCs/>
          <w:color w:val="000000"/>
        </w:rPr>
        <w:t>zobowiązanie podmiotu trzeciego do oddania do dyspozycji Wykonawcy niezbędnych</w:t>
      </w:r>
    </w:p>
    <w:p w14:paraId="30C991C9" w14:textId="77777777" w:rsidR="0017552A" w:rsidRDefault="00BD28C1" w:rsidP="007D1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148BE">
        <w:rPr>
          <w:rFonts w:ascii="Times New Roman" w:hAnsi="Times New Roman" w:cs="Times New Roman"/>
          <w:bCs/>
          <w:color w:val="000000"/>
        </w:rPr>
        <w:t xml:space="preserve">               </w:t>
      </w:r>
      <w:r w:rsidR="00693360" w:rsidRPr="00A148BE">
        <w:rPr>
          <w:rFonts w:ascii="Times New Roman" w:hAnsi="Times New Roman" w:cs="Times New Roman"/>
          <w:bCs/>
          <w:color w:val="000000"/>
        </w:rPr>
        <w:t xml:space="preserve"> </w:t>
      </w:r>
      <w:r w:rsidRPr="00A148BE">
        <w:rPr>
          <w:rFonts w:ascii="Times New Roman" w:hAnsi="Times New Roman" w:cs="Times New Roman"/>
          <w:bCs/>
          <w:color w:val="000000"/>
        </w:rPr>
        <w:t xml:space="preserve"> </w:t>
      </w:r>
      <w:r w:rsidR="00B716AA" w:rsidRPr="00A148BE">
        <w:rPr>
          <w:rFonts w:ascii="Times New Roman" w:hAnsi="Times New Roman" w:cs="Times New Roman"/>
          <w:bCs/>
          <w:color w:val="000000"/>
        </w:rPr>
        <w:t>z</w:t>
      </w:r>
      <w:r w:rsidR="00693360" w:rsidRPr="00A148BE">
        <w:rPr>
          <w:rFonts w:ascii="Times New Roman" w:hAnsi="Times New Roman" w:cs="Times New Roman"/>
          <w:bCs/>
          <w:color w:val="000000"/>
        </w:rPr>
        <w:t>asobów</w:t>
      </w:r>
      <w:r w:rsidRPr="00A148BE">
        <w:rPr>
          <w:rFonts w:ascii="Times New Roman" w:hAnsi="Times New Roman" w:cs="Times New Roman"/>
          <w:bCs/>
          <w:color w:val="000000"/>
        </w:rPr>
        <w:t xml:space="preserve"> </w:t>
      </w:r>
      <w:r w:rsidR="00693360" w:rsidRPr="00A148BE">
        <w:rPr>
          <w:rFonts w:ascii="Times New Roman" w:hAnsi="Times New Roman" w:cs="Times New Roman"/>
          <w:bCs/>
          <w:color w:val="000000"/>
        </w:rPr>
        <w:t xml:space="preserve">na potrzeby realizacji zamówienia </w:t>
      </w:r>
      <w:r w:rsidR="00693360" w:rsidRPr="00A148BE">
        <w:rPr>
          <w:rFonts w:ascii="Times New Roman" w:hAnsi="Times New Roman" w:cs="Times New Roman"/>
          <w:color w:val="000000"/>
        </w:rPr>
        <w:t xml:space="preserve">– </w:t>
      </w:r>
      <w:r w:rsidR="00693360" w:rsidRPr="00A148BE">
        <w:rPr>
          <w:rFonts w:ascii="Times New Roman" w:hAnsi="Times New Roman" w:cs="Times New Roman"/>
          <w:bCs/>
          <w:color w:val="000000"/>
        </w:rPr>
        <w:t xml:space="preserve">stanowiące załącznik nr </w:t>
      </w:r>
      <w:r w:rsidR="009316BE" w:rsidRPr="00A148BE">
        <w:rPr>
          <w:rFonts w:ascii="Times New Roman" w:hAnsi="Times New Roman" w:cs="Times New Roman"/>
          <w:bCs/>
          <w:color w:val="000000"/>
        </w:rPr>
        <w:t>8</w:t>
      </w:r>
      <w:r w:rsidR="00693360" w:rsidRPr="00A148BE">
        <w:rPr>
          <w:rFonts w:ascii="Times New Roman" w:hAnsi="Times New Roman" w:cs="Times New Roman"/>
          <w:bCs/>
          <w:color w:val="000000"/>
        </w:rPr>
        <w:t xml:space="preserve"> do SIWZ </w:t>
      </w:r>
      <w:r w:rsidR="00693360" w:rsidRPr="00A148BE">
        <w:rPr>
          <w:rFonts w:ascii="Times New Roman" w:hAnsi="Times New Roman" w:cs="Times New Roman"/>
          <w:color w:val="000000"/>
          <w:sz w:val="16"/>
          <w:szCs w:val="16"/>
        </w:rPr>
        <w:t>(jeżeli dotyczy</w:t>
      </w:r>
      <w:r w:rsidR="00693360" w:rsidRPr="00386A4D">
        <w:rPr>
          <w:rFonts w:ascii="Times New Roman" w:hAnsi="Times New Roman" w:cs="Times New Roman"/>
          <w:color w:val="000000"/>
        </w:rPr>
        <w:t>).</w:t>
      </w:r>
      <w:r w:rsidR="00386A4D" w:rsidRPr="00386A4D">
        <w:rPr>
          <w:rFonts w:ascii="Times New Roman" w:hAnsi="Times New Roman" w:cs="Times New Roman"/>
          <w:color w:val="000000"/>
        </w:rPr>
        <w:t xml:space="preserve"> </w:t>
      </w:r>
    </w:p>
    <w:p w14:paraId="3FEA9A2C" w14:textId="77777777" w:rsidR="00693360" w:rsidRPr="00386A4D" w:rsidRDefault="0017552A" w:rsidP="007D1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</w:t>
      </w:r>
      <w:r w:rsidR="00386A4D">
        <w:rPr>
          <w:rFonts w:ascii="Times New Roman" w:hAnsi="Times New Roman" w:cs="Times New Roman"/>
          <w:color w:val="000000"/>
        </w:rPr>
        <w:t>p</w:t>
      </w:r>
      <w:r w:rsidR="00386A4D" w:rsidRPr="00386A4D">
        <w:rPr>
          <w:rFonts w:ascii="Times New Roman" w:hAnsi="Times New Roman" w:cs="Times New Roman"/>
          <w:color w:val="000000"/>
        </w:rPr>
        <w:t>lus dowody dotyczące</w:t>
      </w:r>
    </w:p>
    <w:p w14:paraId="26294EC5" w14:textId="77777777" w:rsidR="000F0288" w:rsidRPr="00386A4D" w:rsidRDefault="000F0288" w:rsidP="00607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u w:val="single"/>
        </w:rPr>
      </w:pPr>
    </w:p>
    <w:p w14:paraId="19BFABAB" w14:textId="77777777" w:rsidR="00693360" w:rsidRPr="00466E6C" w:rsidRDefault="009E08DE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E08DE">
        <w:rPr>
          <w:rFonts w:ascii="Times New Roman" w:hAnsi="Times New Roman" w:cs="Times New Roman"/>
          <w:b/>
          <w:color w:val="000000"/>
        </w:rPr>
        <w:t>6.</w:t>
      </w:r>
      <w:r w:rsidR="00693360" w:rsidRPr="009E08DE">
        <w:rPr>
          <w:rFonts w:ascii="Times New Roman" w:hAnsi="Times New Roman" w:cs="Times New Roman"/>
          <w:b/>
          <w:color w:val="000000"/>
        </w:rPr>
        <w:t>2</w:t>
      </w:r>
      <w:r w:rsidR="00693360" w:rsidRPr="00A148BE">
        <w:rPr>
          <w:rFonts w:ascii="Times New Roman" w:hAnsi="Times New Roman" w:cs="Times New Roman"/>
          <w:color w:val="000000"/>
        </w:rPr>
        <w:t xml:space="preserve">. </w:t>
      </w:r>
      <w:r w:rsidR="00693360" w:rsidRPr="00A148BE">
        <w:rPr>
          <w:rFonts w:ascii="Times New Roman" w:hAnsi="Times New Roman" w:cs="Times New Roman"/>
          <w:bCs/>
          <w:color w:val="000000"/>
        </w:rPr>
        <w:t>W terminie 3 dni od zamieszczenia na stronie internetowej Zamawiającego informacji z otwarcia</w:t>
      </w:r>
      <w:r w:rsidR="00B716AA" w:rsidRPr="00A148BE">
        <w:rPr>
          <w:rFonts w:ascii="Times New Roman" w:hAnsi="Times New Roman" w:cs="Times New Roman"/>
          <w:bCs/>
          <w:color w:val="000000"/>
        </w:rPr>
        <w:t xml:space="preserve"> </w:t>
      </w:r>
      <w:r w:rsidR="00693360" w:rsidRPr="00A148BE">
        <w:rPr>
          <w:rFonts w:ascii="Times New Roman" w:hAnsi="Times New Roman" w:cs="Times New Roman"/>
          <w:bCs/>
          <w:color w:val="000000"/>
        </w:rPr>
        <w:t xml:space="preserve">ofert, </w:t>
      </w:r>
      <w:r w:rsidR="008E5371">
        <w:rPr>
          <w:rFonts w:ascii="Times New Roman" w:hAnsi="Times New Roman" w:cs="Times New Roman"/>
          <w:bCs/>
          <w:color w:val="000000"/>
        </w:rPr>
        <w:t xml:space="preserve"> </w:t>
      </w:r>
      <w:r w:rsidR="00693360" w:rsidRPr="00A148BE">
        <w:rPr>
          <w:rFonts w:ascii="Times New Roman" w:hAnsi="Times New Roman" w:cs="Times New Roman"/>
          <w:bCs/>
          <w:color w:val="000000"/>
        </w:rPr>
        <w:t>o której mowa w art. 86 ust. 5 PZP Wykonawca zobowiązany jest przekazać Zamawiającemu</w:t>
      </w:r>
      <w:r w:rsidR="00466E6C" w:rsidRPr="00A148BE">
        <w:rPr>
          <w:rFonts w:ascii="Times New Roman" w:hAnsi="Times New Roman" w:cs="Times New Roman"/>
          <w:bCs/>
          <w:color w:val="000000"/>
        </w:rPr>
        <w:t xml:space="preserve"> </w:t>
      </w:r>
      <w:r w:rsidR="00693360" w:rsidRPr="00A148BE">
        <w:rPr>
          <w:rFonts w:ascii="Times New Roman" w:hAnsi="Times New Roman" w:cs="Times New Roman"/>
          <w:bCs/>
          <w:color w:val="000000"/>
        </w:rPr>
        <w:t>oświadczenie o przynależności lub braku przynależności do tej samej grupy kapitałowej, o której</w:t>
      </w:r>
      <w:r w:rsidR="00466E6C" w:rsidRPr="00A148BE">
        <w:rPr>
          <w:rFonts w:ascii="Times New Roman" w:hAnsi="Times New Roman" w:cs="Times New Roman"/>
          <w:bCs/>
          <w:color w:val="000000"/>
        </w:rPr>
        <w:t xml:space="preserve"> </w:t>
      </w:r>
      <w:r w:rsidR="00693360" w:rsidRPr="00A148BE">
        <w:rPr>
          <w:rFonts w:ascii="Times New Roman" w:hAnsi="Times New Roman" w:cs="Times New Roman"/>
          <w:bCs/>
          <w:color w:val="000000"/>
        </w:rPr>
        <w:t>mowa w art. 24 ust. 1 pk</w:t>
      </w:r>
      <w:r w:rsidR="005E2EFB" w:rsidRPr="00A148BE">
        <w:rPr>
          <w:rFonts w:ascii="Times New Roman" w:hAnsi="Times New Roman" w:cs="Times New Roman"/>
          <w:bCs/>
          <w:color w:val="000000"/>
        </w:rPr>
        <w:t>t</w:t>
      </w:r>
      <w:r w:rsidR="006A637C">
        <w:rPr>
          <w:rFonts w:ascii="Times New Roman" w:hAnsi="Times New Roman" w:cs="Times New Roman"/>
          <w:bCs/>
          <w:color w:val="000000"/>
        </w:rPr>
        <w:t>.</w:t>
      </w:r>
      <w:r w:rsidR="005E2EFB" w:rsidRPr="00A148BE">
        <w:rPr>
          <w:rFonts w:ascii="Times New Roman" w:hAnsi="Times New Roman" w:cs="Times New Roman"/>
          <w:bCs/>
          <w:color w:val="000000"/>
        </w:rPr>
        <w:t xml:space="preserve"> 23 ustawy PZP –</w:t>
      </w:r>
      <w:r w:rsidR="00375F91" w:rsidRPr="007A1E5E">
        <w:rPr>
          <w:rFonts w:ascii="Times New Roman" w:hAnsi="Times New Roman" w:cs="Times New Roman"/>
          <w:b/>
          <w:bCs/>
          <w:color w:val="000000"/>
        </w:rPr>
        <w:t>załącznik nr 5</w:t>
      </w:r>
      <w:r w:rsidR="005E2EFB" w:rsidRPr="00A148BE">
        <w:rPr>
          <w:rFonts w:ascii="Times New Roman" w:hAnsi="Times New Roman" w:cs="Times New Roman"/>
          <w:bCs/>
          <w:color w:val="000000"/>
        </w:rPr>
        <w:t xml:space="preserve"> </w:t>
      </w:r>
      <w:r w:rsidR="00375F91">
        <w:rPr>
          <w:rFonts w:ascii="Times New Roman" w:hAnsi="Times New Roman" w:cs="Times New Roman"/>
          <w:bCs/>
          <w:color w:val="000000"/>
        </w:rPr>
        <w:t>w</w:t>
      </w:r>
      <w:r w:rsidR="00693360" w:rsidRPr="00693360">
        <w:rPr>
          <w:rFonts w:ascii="Times New Roman" w:hAnsi="Times New Roman" w:cs="Times New Roman"/>
          <w:color w:val="000000"/>
        </w:rPr>
        <w:t>raz ze złożeniem oświadczenia, Wykonawca</w:t>
      </w:r>
      <w:r w:rsidR="00466E6C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693360" w:rsidRPr="00693360">
        <w:rPr>
          <w:rFonts w:ascii="Times New Roman" w:hAnsi="Times New Roman" w:cs="Times New Roman"/>
          <w:color w:val="000000"/>
        </w:rPr>
        <w:t>może przedstawić dowody, że powiązania z innym wykonawcą nie prowadzą do zakłócenia konkurencji</w:t>
      </w:r>
      <w:r w:rsidR="00EC5542">
        <w:rPr>
          <w:rFonts w:ascii="Times New Roman" w:hAnsi="Times New Roman" w:cs="Times New Roman"/>
          <w:color w:val="000000"/>
        </w:rPr>
        <w:t xml:space="preserve"> </w:t>
      </w:r>
      <w:r w:rsidR="00693360" w:rsidRPr="00693360">
        <w:rPr>
          <w:rFonts w:ascii="Times New Roman" w:hAnsi="Times New Roman" w:cs="Times New Roman"/>
          <w:color w:val="000000"/>
        </w:rPr>
        <w:t>w postępowaniu o udzieleniu zamówienia.</w:t>
      </w:r>
    </w:p>
    <w:p w14:paraId="69297943" w14:textId="77777777" w:rsidR="00693360" w:rsidRPr="00693360" w:rsidRDefault="009E08DE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6.</w:t>
      </w:r>
      <w:r w:rsidR="00693360" w:rsidRPr="00693360">
        <w:rPr>
          <w:rFonts w:ascii="Times New Roman" w:hAnsi="Times New Roman" w:cs="Times New Roman"/>
          <w:b/>
          <w:bCs/>
          <w:color w:val="00000A"/>
        </w:rPr>
        <w:t xml:space="preserve">3. </w:t>
      </w:r>
      <w:r w:rsidR="00693360" w:rsidRPr="00693360">
        <w:rPr>
          <w:rFonts w:ascii="Times New Roman" w:hAnsi="Times New Roman" w:cs="Times New Roman"/>
          <w:color w:val="00000A"/>
        </w:rPr>
        <w:t>Dokumenty składane na wezwanie Zamawiającego.</w:t>
      </w:r>
    </w:p>
    <w:p w14:paraId="771DFDBE" w14:textId="77777777" w:rsidR="00693360" w:rsidRPr="00971009" w:rsidRDefault="00693360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</w:rPr>
      </w:pPr>
      <w:r w:rsidRPr="00693360">
        <w:rPr>
          <w:rFonts w:ascii="Times New Roman" w:hAnsi="Times New Roman" w:cs="Times New Roman"/>
          <w:b/>
          <w:bCs/>
          <w:color w:val="00000A"/>
        </w:rPr>
        <w:t>Zamawiający przed udzieleniem zamówienia, wezwie Wykonawcę, którego oferta została najwyżej</w:t>
      </w:r>
      <w:r w:rsidR="00466E6C">
        <w:rPr>
          <w:rFonts w:ascii="Times New Roman" w:hAnsi="Times New Roman" w:cs="Times New Roman"/>
          <w:b/>
          <w:bCs/>
          <w:color w:val="00000A"/>
        </w:rPr>
        <w:t xml:space="preserve"> </w:t>
      </w:r>
      <w:r w:rsidRPr="00693360">
        <w:rPr>
          <w:rFonts w:ascii="Times New Roman" w:hAnsi="Times New Roman" w:cs="Times New Roman"/>
          <w:b/>
          <w:bCs/>
          <w:color w:val="00000A"/>
        </w:rPr>
        <w:t>oceniona, do złożenia w wyznaczonym, nie krótszym niż 5 dni, terminie aktualnych na dzień złożenia</w:t>
      </w:r>
      <w:r w:rsidR="00466E6C">
        <w:rPr>
          <w:rFonts w:ascii="Times New Roman" w:hAnsi="Times New Roman" w:cs="Times New Roman"/>
          <w:b/>
          <w:bCs/>
          <w:color w:val="00000A"/>
        </w:rPr>
        <w:t xml:space="preserve"> </w:t>
      </w:r>
      <w:r w:rsidRPr="00693360">
        <w:rPr>
          <w:rFonts w:ascii="Times New Roman" w:hAnsi="Times New Roman" w:cs="Times New Roman"/>
          <w:b/>
          <w:bCs/>
          <w:color w:val="00000A"/>
        </w:rPr>
        <w:t>oświadczeń lub dokumentów</w:t>
      </w:r>
      <w:r w:rsidRPr="00693360">
        <w:rPr>
          <w:rFonts w:ascii="Times New Roman" w:hAnsi="Times New Roman" w:cs="Times New Roman"/>
          <w:color w:val="00000A"/>
        </w:rPr>
        <w:t xml:space="preserve">, </w:t>
      </w:r>
      <w:r w:rsidR="00C606DF" w:rsidRPr="00971009">
        <w:rPr>
          <w:rFonts w:ascii="Times New Roman" w:hAnsi="Times New Roman" w:cs="Times New Roman"/>
          <w:b/>
          <w:bCs/>
          <w:color w:val="00000A"/>
        </w:rPr>
        <w:t xml:space="preserve"> </w:t>
      </w:r>
    </w:p>
    <w:p w14:paraId="549C4C45" w14:textId="77777777" w:rsidR="00693360" w:rsidRPr="00693360" w:rsidRDefault="00693360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3360">
        <w:rPr>
          <w:rFonts w:ascii="Times New Roman" w:hAnsi="Times New Roman" w:cs="Times New Roman"/>
          <w:b/>
          <w:bCs/>
          <w:color w:val="000000"/>
        </w:rPr>
        <w:t xml:space="preserve">a) aktualnego odpisu z właściwego rejestru </w:t>
      </w:r>
      <w:r w:rsidRPr="00693360">
        <w:rPr>
          <w:rFonts w:ascii="Times New Roman" w:hAnsi="Times New Roman" w:cs="Times New Roman"/>
          <w:color w:val="000000"/>
        </w:rPr>
        <w:t>lub z centralnej ewidencji i informacji o działalności</w:t>
      </w:r>
    </w:p>
    <w:p w14:paraId="0B26E2CA" w14:textId="77777777" w:rsidR="00693360" w:rsidRPr="00693360" w:rsidRDefault="00693360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3360">
        <w:rPr>
          <w:rFonts w:ascii="Times New Roman" w:hAnsi="Times New Roman" w:cs="Times New Roman"/>
          <w:color w:val="000000"/>
        </w:rPr>
        <w:t>gospodarczej, jeżeli odrębne przepisy wymagają wpisu do rejestru lub ewidencji, w celu</w:t>
      </w:r>
      <w:r w:rsidR="0029748C">
        <w:rPr>
          <w:rFonts w:ascii="Times New Roman" w:hAnsi="Times New Roman" w:cs="Times New Roman"/>
          <w:color w:val="000000"/>
        </w:rPr>
        <w:t xml:space="preserve"> </w:t>
      </w:r>
      <w:r w:rsidRPr="00693360">
        <w:rPr>
          <w:rFonts w:ascii="Times New Roman" w:hAnsi="Times New Roman" w:cs="Times New Roman"/>
          <w:color w:val="000000"/>
        </w:rPr>
        <w:t>potwierdzenia braku podstaw do wykluczenia na podstawie art. 24 ust. 5 pkt 1 ustawy;</w:t>
      </w:r>
    </w:p>
    <w:p w14:paraId="6DD70C30" w14:textId="77777777" w:rsidR="00693360" w:rsidRPr="00693360" w:rsidRDefault="00693360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93360">
        <w:rPr>
          <w:rFonts w:ascii="Times New Roman" w:hAnsi="Times New Roman" w:cs="Times New Roman"/>
          <w:color w:val="000000"/>
        </w:rPr>
        <w:t>W przypadku Wykonawców wspólnie składających ofertę</w:t>
      </w:r>
      <w:r w:rsidR="004C1B2A">
        <w:rPr>
          <w:rFonts w:ascii="Times New Roman" w:hAnsi="Times New Roman" w:cs="Times New Roman"/>
          <w:color w:val="000000"/>
        </w:rPr>
        <w:t xml:space="preserve">, dokument o którym mowa w </w:t>
      </w:r>
      <w:proofErr w:type="spellStart"/>
      <w:r w:rsidR="004C1B2A">
        <w:rPr>
          <w:rFonts w:ascii="Times New Roman" w:hAnsi="Times New Roman" w:cs="Times New Roman"/>
          <w:color w:val="000000"/>
        </w:rPr>
        <w:t>ppkt</w:t>
      </w:r>
      <w:proofErr w:type="spellEnd"/>
      <w:r w:rsidR="004C1B2A">
        <w:rPr>
          <w:rFonts w:ascii="Times New Roman" w:hAnsi="Times New Roman" w:cs="Times New Roman"/>
          <w:color w:val="000000"/>
        </w:rPr>
        <w:t>.</w:t>
      </w:r>
      <w:r w:rsidR="00A23BE3">
        <w:rPr>
          <w:rFonts w:ascii="Times New Roman" w:hAnsi="Times New Roman" w:cs="Times New Roman"/>
          <w:color w:val="000000"/>
        </w:rPr>
        <w:t xml:space="preserve"> a)</w:t>
      </w:r>
    </w:p>
    <w:p w14:paraId="6DFB7F1A" w14:textId="77777777" w:rsidR="00A23BE3" w:rsidRPr="00A23BE3" w:rsidRDefault="00693360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3BE3">
        <w:rPr>
          <w:rFonts w:ascii="Times New Roman" w:hAnsi="Times New Roman" w:cs="Times New Roman"/>
          <w:color w:val="000000"/>
        </w:rPr>
        <w:t>powyżej, zobowiązany jest złożyć każdy z Wykonawców wspólnie składających ofertę</w:t>
      </w:r>
    </w:p>
    <w:p w14:paraId="6447F76A" w14:textId="77777777" w:rsidR="00A23BE3" w:rsidRPr="00737F11" w:rsidRDefault="00A23BE3" w:rsidP="009A6945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  <w:r w:rsidRPr="00737F11">
        <w:rPr>
          <w:rFonts w:ascii="Times New Roman" w:hAnsi="Times New Roman" w:cs="Times New Roman"/>
          <w:color w:val="000000"/>
          <w:sz w:val="22"/>
          <w:szCs w:val="22"/>
        </w:rPr>
        <w:t>b)</w:t>
      </w:r>
      <w:r w:rsidRPr="00737F11">
        <w:rPr>
          <w:rFonts w:ascii="Times New Roman" w:hAnsi="Times New Roman" w:cs="Times New Roman"/>
          <w:sz w:val="22"/>
          <w:szCs w:val="22"/>
        </w:rPr>
        <w:t xml:space="preserve"> 1) </w:t>
      </w:r>
      <w:r w:rsidRPr="00737F11">
        <w:rPr>
          <w:rFonts w:ascii="Times New Roman" w:hAnsi="Times New Roman" w:cs="Times New Roman"/>
          <w:b/>
          <w:sz w:val="22"/>
          <w:szCs w:val="22"/>
        </w:rPr>
        <w:t>Zaświadczenie właściwego naczelnika urzędu skarbowego</w:t>
      </w:r>
      <w:r w:rsidRPr="00737F11">
        <w:rPr>
          <w:rFonts w:ascii="Times New Roman" w:hAnsi="Times New Roman" w:cs="Times New Roman"/>
          <w:sz w:val="22"/>
          <w:szCs w:val="22"/>
        </w:rPr>
        <w:t xml:space="preserve"> potwierdzające, że wykonawca nie zalega  opłacaniem podatków, wystawione nie wcześniej niż 3 miesiące przed upływem terminu składania ofert albo wniosków o dopuszczenie do udziału w postępowaniu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 (§ 5 pkt 2 rozporządzenia </w:t>
      </w:r>
      <w:proofErr w:type="spellStart"/>
      <w:r w:rsidRPr="00737F11">
        <w:rPr>
          <w:rFonts w:ascii="Times New Roman" w:hAnsi="Times New Roman" w:cs="Times New Roman"/>
          <w:sz w:val="22"/>
          <w:szCs w:val="22"/>
        </w:rPr>
        <w:t>ws</w:t>
      </w:r>
      <w:proofErr w:type="spellEnd"/>
      <w:r w:rsidRPr="00737F11">
        <w:rPr>
          <w:rFonts w:ascii="Times New Roman" w:hAnsi="Times New Roman" w:cs="Times New Roman"/>
          <w:sz w:val="22"/>
          <w:szCs w:val="22"/>
        </w:rPr>
        <w:t xml:space="preserve">. dokumentów); </w:t>
      </w:r>
    </w:p>
    <w:p w14:paraId="37EB77CC" w14:textId="77777777" w:rsidR="00A23BE3" w:rsidRPr="00737F11" w:rsidRDefault="00A23BE3" w:rsidP="009A6945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  <w:r w:rsidRPr="00737F11">
        <w:rPr>
          <w:rFonts w:ascii="Times New Roman" w:hAnsi="Times New Roman" w:cs="Times New Roman"/>
          <w:sz w:val="22"/>
          <w:szCs w:val="22"/>
        </w:rPr>
        <w:t xml:space="preserve">(2) </w:t>
      </w:r>
      <w:r w:rsidRPr="00737F11">
        <w:rPr>
          <w:rFonts w:ascii="Times New Roman" w:hAnsi="Times New Roman" w:cs="Times New Roman"/>
          <w:b/>
          <w:sz w:val="22"/>
          <w:szCs w:val="22"/>
        </w:rPr>
        <w:t>Zaświadczenie właściwej terenowej jednostki organizacyjnej</w:t>
      </w:r>
      <w:r w:rsidRPr="00737F11">
        <w:rPr>
          <w:rFonts w:ascii="Times New Roman" w:hAnsi="Times New Roman" w:cs="Times New Roman"/>
          <w:sz w:val="22"/>
          <w:szCs w:val="22"/>
        </w:rPr>
        <w:t xml:space="preserve"> Zakładu Ubezpieczeń Społecznych lub Kasy Rolniczego Ubezpieczenia Społecznego albo inny dokument potwierdzający, że wykonawca nie zalega z opłacaniem składek na ubezpieczenia społeczne lub zdrowotne, wystawione/y nie wcześniej niż 3 miesiące przed upływem terminu składania ofert albo wniosków o dopuszczenie do udziału w postępowaniu,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 (§ 5 pkt 3 rozporządzenia </w:t>
      </w:r>
      <w:proofErr w:type="spellStart"/>
      <w:r w:rsidRPr="00737F11">
        <w:rPr>
          <w:rFonts w:ascii="Times New Roman" w:hAnsi="Times New Roman" w:cs="Times New Roman"/>
          <w:sz w:val="22"/>
          <w:szCs w:val="22"/>
        </w:rPr>
        <w:t>ws</w:t>
      </w:r>
      <w:proofErr w:type="spellEnd"/>
      <w:r w:rsidRPr="00737F11">
        <w:rPr>
          <w:rFonts w:ascii="Times New Roman" w:hAnsi="Times New Roman" w:cs="Times New Roman"/>
          <w:sz w:val="22"/>
          <w:szCs w:val="22"/>
        </w:rPr>
        <w:t xml:space="preserve">. dokumentów); </w:t>
      </w:r>
    </w:p>
    <w:p w14:paraId="5F5FA23A" w14:textId="77777777" w:rsidR="00A23BE3" w:rsidRDefault="00A23BE3" w:rsidP="009A6945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  <w:r w:rsidRPr="00737F11">
        <w:rPr>
          <w:rFonts w:ascii="Times New Roman" w:hAnsi="Times New Roman" w:cs="Times New Roman"/>
          <w:sz w:val="22"/>
          <w:szCs w:val="22"/>
        </w:rPr>
        <w:t xml:space="preserve">(3) </w:t>
      </w:r>
      <w:r w:rsidRPr="00737F11">
        <w:rPr>
          <w:rFonts w:ascii="Times New Roman" w:hAnsi="Times New Roman" w:cs="Times New Roman"/>
          <w:b/>
          <w:sz w:val="22"/>
          <w:szCs w:val="22"/>
        </w:rPr>
        <w:t>Oświadczenie wykonawcy o niezaleganiu z opłacaniem podatków i opłat lokalnych</w:t>
      </w:r>
      <w:r w:rsidRPr="00737F11">
        <w:rPr>
          <w:rFonts w:ascii="Times New Roman" w:hAnsi="Times New Roman" w:cs="Times New Roman"/>
          <w:sz w:val="22"/>
          <w:szCs w:val="22"/>
        </w:rPr>
        <w:t>, o których mowa w ustawie z dnia 12 stycznia 1991 r. o podatkach i opłatach lokalnych (Dz. U. z 2016 r. poz. 716) (§ 5 pkt</w:t>
      </w:r>
      <w:r w:rsidR="008E5371">
        <w:rPr>
          <w:rFonts w:ascii="Times New Roman" w:hAnsi="Times New Roman" w:cs="Times New Roman"/>
          <w:sz w:val="22"/>
          <w:szCs w:val="22"/>
        </w:rPr>
        <w:t>.</w:t>
      </w:r>
      <w:r w:rsidRPr="00737F11">
        <w:rPr>
          <w:rFonts w:ascii="Times New Roman" w:hAnsi="Times New Roman" w:cs="Times New Roman"/>
          <w:sz w:val="22"/>
          <w:szCs w:val="22"/>
        </w:rPr>
        <w:t xml:space="preserve"> 9 rozporządzenia </w:t>
      </w:r>
      <w:proofErr w:type="spellStart"/>
      <w:r w:rsidRPr="00737F11">
        <w:rPr>
          <w:rFonts w:ascii="Times New Roman" w:hAnsi="Times New Roman" w:cs="Times New Roman"/>
          <w:sz w:val="22"/>
          <w:szCs w:val="22"/>
        </w:rPr>
        <w:t>ws</w:t>
      </w:r>
      <w:proofErr w:type="spellEnd"/>
      <w:r w:rsidRPr="00737F11">
        <w:rPr>
          <w:rFonts w:ascii="Times New Roman" w:hAnsi="Times New Roman" w:cs="Times New Roman"/>
          <w:sz w:val="22"/>
          <w:szCs w:val="22"/>
        </w:rPr>
        <w:t>. dokumentów).</w:t>
      </w:r>
    </w:p>
    <w:p w14:paraId="72DF7218" w14:textId="77777777" w:rsidR="001E6F65" w:rsidRPr="001E6F65" w:rsidRDefault="001E6F65" w:rsidP="009A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1E6F65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6.4.</w:t>
      </w:r>
      <w:r w:rsidRPr="001E6F65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Jeżeli wykonawca ma siedzibę lub miejsce zamieszkania poza terytorium Rzeczypospolitej </w:t>
      </w:r>
      <w:r w:rsidRPr="001E6F65">
        <w:rPr>
          <w:rFonts w:ascii="Times New Roman" w:eastAsia="Times New Roman" w:hAnsi="Times New Roman" w:cs="Times New Roman"/>
          <w:lang w:eastAsia="pl-PL"/>
        </w:rPr>
        <w:t>Polskiej</w:t>
      </w:r>
      <w:r w:rsidRPr="001E6F65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, zamiast dokumentu, o którym mowa w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pkt </w:t>
      </w:r>
      <w:r w:rsidR="00A70493">
        <w:rPr>
          <w:rFonts w:ascii="Times New Roman" w:eastAsia="Times New Roman" w:hAnsi="Times New Roman" w:cs="Times New Roman"/>
          <w:sz w:val="25"/>
          <w:szCs w:val="25"/>
          <w:lang w:eastAsia="pl-PL"/>
        </w:rPr>
        <w:t>6.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3 lit. </w:t>
      </w:r>
      <w:r w:rsidR="00A70493">
        <w:rPr>
          <w:rFonts w:ascii="Times New Roman" w:eastAsia="Times New Roman" w:hAnsi="Times New Roman" w:cs="Times New Roman"/>
          <w:sz w:val="25"/>
          <w:szCs w:val="25"/>
          <w:lang w:eastAsia="pl-PL"/>
        </w:rPr>
        <w:t>a, b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</w:p>
    <w:p w14:paraId="0128F98F" w14:textId="77777777" w:rsidR="001E6F65" w:rsidRPr="001E6F65" w:rsidRDefault="002A46CB" w:rsidP="009A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1)</w:t>
      </w:r>
      <w:r w:rsidR="001E6F65" w:rsidRPr="001E6F65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składa dokument wystawiony w kraju, w którym ma siedzibę lub miejsce zamieszkania, potwierdzający, że: </w:t>
      </w:r>
    </w:p>
    <w:p w14:paraId="1BFA99B9" w14:textId="77777777" w:rsidR="001E6F65" w:rsidRPr="001E6F65" w:rsidRDefault="001E6F65" w:rsidP="009A69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1E6F65">
        <w:rPr>
          <w:rFonts w:ascii="Times New Roman" w:eastAsia="Times New Roman" w:hAnsi="Times New Roman" w:cs="Times New Roman"/>
          <w:sz w:val="30"/>
          <w:szCs w:val="30"/>
          <w:lang w:eastAsia="pl-PL"/>
        </w:rPr>
        <w:t>a</w:t>
      </w:r>
      <w:r w:rsidRPr="001E6F65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) nie zalega z opłacaniem podatków, opłat, składek na ubezpieczenie społeczne lub zdrowotne albo że zawarł porozumienie z właściwym organem w sprawie spłat tych należności wraz </w:t>
      </w:r>
      <w:r w:rsidR="002A46C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                </w:t>
      </w:r>
      <w:r w:rsidRPr="001E6F65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z ewentualnymi odsetkami lub grzywnami, w szczególności uzyskał przewidziane prawem zwolnienie, odroczenie lub rozłożenie na raty zaległych płatności lub wstrzymanie w całości wykonania decyzji właściwego organu, </w:t>
      </w:r>
    </w:p>
    <w:p w14:paraId="77E81F94" w14:textId="77777777" w:rsidR="001E6F65" w:rsidRPr="001E6F65" w:rsidRDefault="001E6F65" w:rsidP="009A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1E6F65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b) nie otwarto jego likwidacji ani nie ogłoszono upadłości. </w:t>
      </w:r>
    </w:p>
    <w:p w14:paraId="1F106026" w14:textId="77777777" w:rsidR="00A00A9E" w:rsidRPr="000405B9" w:rsidRDefault="001E6F65" w:rsidP="0004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1E6F65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Dokumenty sporządzone w języku obcym są składane wraz z tłumaczeniem na język polski </w:t>
      </w:r>
    </w:p>
    <w:p w14:paraId="524558E9" w14:textId="77777777" w:rsidR="00693360" w:rsidRPr="000405B9" w:rsidRDefault="009E08DE" w:rsidP="0089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A"/>
        </w:rPr>
        <w:lastRenderedPageBreak/>
        <w:t>6.</w:t>
      </w:r>
      <w:r w:rsidR="00693360" w:rsidRPr="00693360">
        <w:rPr>
          <w:rFonts w:ascii="Times New Roman" w:hAnsi="Times New Roman" w:cs="Times New Roman"/>
          <w:b/>
          <w:bCs/>
          <w:color w:val="00000A"/>
        </w:rPr>
        <w:t xml:space="preserve">5. </w:t>
      </w:r>
      <w:r w:rsidR="00693360" w:rsidRPr="000405B9">
        <w:rPr>
          <w:rFonts w:ascii="Times New Roman" w:hAnsi="Times New Roman" w:cs="Times New Roman"/>
          <w:color w:val="00000A"/>
          <w:sz w:val="25"/>
          <w:szCs w:val="25"/>
        </w:rPr>
        <w:t>Jeżeli Wykonawca nie złoży oświadczeń lub dokumentów, o których mowa w pkt 3 rozdz. VI SIWZ</w:t>
      </w:r>
      <w:r w:rsidR="00971009" w:rsidRPr="000405B9">
        <w:rPr>
          <w:rFonts w:ascii="Times New Roman" w:hAnsi="Times New Roman" w:cs="Times New Roman"/>
          <w:color w:val="00000A"/>
          <w:sz w:val="25"/>
          <w:szCs w:val="25"/>
        </w:rPr>
        <w:t xml:space="preserve"> </w:t>
      </w:r>
      <w:r w:rsidR="00693360" w:rsidRPr="000405B9">
        <w:rPr>
          <w:rFonts w:ascii="Times New Roman" w:hAnsi="Times New Roman" w:cs="Times New Roman"/>
          <w:color w:val="00000A"/>
          <w:sz w:val="25"/>
          <w:szCs w:val="25"/>
        </w:rPr>
        <w:t>potwierdzających okoliczności, o których mowa w art. 25 ust. 1 ustawy lub innych dokumentów</w:t>
      </w:r>
      <w:r w:rsidR="00971009" w:rsidRPr="000405B9">
        <w:rPr>
          <w:rFonts w:ascii="Times New Roman" w:hAnsi="Times New Roman" w:cs="Times New Roman"/>
          <w:color w:val="00000A"/>
          <w:sz w:val="25"/>
          <w:szCs w:val="25"/>
        </w:rPr>
        <w:t xml:space="preserve"> </w:t>
      </w:r>
      <w:r w:rsidR="00693360" w:rsidRPr="000405B9">
        <w:rPr>
          <w:rFonts w:ascii="Times New Roman" w:hAnsi="Times New Roman" w:cs="Times New Roman"/>
          <w:color w:val="00000A"/>
          <w:sz w:val="25"/>
          <w:szCs w:val="25"/>
        </w:rPr>
        <w:t>niezbędnych do przeprowadzenia postępowania, oświadczenia lub dokumenty są niekompletne,</w:t>
      </w:r>
      <w:r w:rsidR="00971009" w:rsidRPr="000405B9">
        <w:rPr>
          <w:rFonts w:ascii="Times New Roman" w:hAnsi="Times New Roman" w:cs="Times New Roman"/>
          <w:color w:val="00000A"/>
          <w:sz w:val="25"/>
          <w:szCs w:val="25"/>
        </w:rPr>
        <w:t xml:space="preserve"> </w:t>
      </w:r>
      <w:r w:rsidR="00693360" w:rsidRPr="000405B9">
        <w:rPr>
          <w:rFonts w:ascii="Times New Roman" w:hAnsi="Times New Roman" w:cs="Times New Roman"/>
          <w:color w:val="00000A"/>
          <w:sz w:val="25"/>
          <w:szCs w:val="25"/>
        </w:rPr>
        <w:t>zawierają błędy lub budzą wskazane przez Zamawiającego wątpliwości, Zamawiający wezwie do ich</w:t>
      </w:r>
      <w:r w:rsidR="00971009" w:rsidRPr="000405B9">
        <w:rPr>
          <w:rFonts w:ascii="Times New Roman" w:hAnsi="Times New Roman" w:cs="Times New Roman"/>
          <w:color w:val="00000A"/>
          <w:sz w:val="25"/>
          <w:szCs w:val="25"/>
        </w:rPr>
        <w:t xml:space="preserve"> </w:t>
      </w:r>
      <w:r w:rsidR="00693360" w:rsidRPr="000405B9">
        <w:rPr>
          <w:rFonts w:ascii="Times New Roman" w:hAnsi="Times New Roman" w:cs="Times New Roman"/>
          <w:color w:val="00000A"/>
          <w:sz w:val="25"/>
          <w:szCs w:val="25"/>
        </w:rPr>
        <w:t>złożenia, uzupełnienia, lub poprawienia lub do udzielenia wyjaśnień w terminie przez siebie</w:t>
      </w:r>
      <w:r w:rsidR="00971009" w:rsidRPr="000405B9">
        <w:rPr>
          <w:rFonts w:ascii="Times New Roman" w:hAnsi="Times New Roman" w:cs="Times New Roman"/>
          <w:color w:val="00000A"/>
          <w:sz w:val="25"/>
          <w:szCs w:val="25"/>
        </w:rPr>
        <w:t xml:space="preserve"> </w:t>
      </w:r>
      <w:r w:rsidR="00693360" w:rsidRPr="000405B9">
        <w:rPr>
          <w:rFonts w:ascii="Times New Roman" w:hAnsi="Times New Roman" w:cs="Times New Roman"/>
          <w:color w:val="00000A"/>
          <w:sz w:val="25"/>
          <w:szCs w:val="25"/>
        </w:rPr>
        <w:t>wskazanym, chyba że mimo ich złożenia, uzupełnienia lub poprawienia lub udzielenia wyjaśnień oferta</w:t>
      </w:r>
      <w:r w:rsidR="00971009" w:rsidRPr="000405B9">
        <w:rPr>
          <w:rFonts w:ascii="Times New Roman" w:hAnsi="Times New Roman" w:cs="Times New Roman"/>
          <w:color w:val="00000A"/>
          <w:sz w:val="25"/>
          <w:szCs w:val="25"/>
        </w:rPr>
        <w:t xml:space="preserve"> </w:t>
      </w:r>
      <w:r w:rsidR="00693360" w:rsidRPr="000405B9">
        <w:rPr>
          <w:rFonts w:ascii="Times New Roman" w:hAnsi="Times New Roman" w:cs="Times New Roman"/>
          <w:color w:val="00000A"/>
          <w:sz w:val="25"/>
          <w:szCs w:val="25"/>
        </w:rPr>
        <w:t>Wykonawcy podlega odrzuceniu albo konieczne byłoby unieważnienie postępowania.</w:t>
      </w:r>
    </w:p>
    <w:p w14:paraId="4970CAF2" w14:textId="77777777" w:rsidR="00693360" w:rsidRPr="000405B9" w:rsidRDefault="009E08DE" w:rsidP="0089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5"/>
          <w:szCs w:val="25"/>
        </w:rPr>
      </w:pPr>
      <w:r w:rsidRPr="000405B9">
        <w:rPr>
          <w:rFonts w:ascii="Times New Roman" w:hAnsi="Times New Roman" w:cs="Times New Roman"/>
          <w:b/>
          <w:bCs/>
          <w:color w:val="00000A"/>
          <w:sz w:val="25"/>
          <w:szCs w:val="25"/>
        </w:rPr>
        <w:t>6.</w:t>
      </w:r>
      <w:r w:rsidR="00693360" w:rsidRPr="000405B9">
        <w:rPr>
          <w:rFonts w:ascii="Times New Roman" w:hAnsi="Times New Roman" w:cs="Times New Roman"/>
          <w:b/>
          <w:bCs/>
          <w:color w:val="00000A"/>
          <w:sz w:val="25"/>
          <w:szCs w:val="25"/>
        </w:rPr>
        <w:t xml:space="preserve">6. </w:t>
      </w:r>
      <w:r w:rsidR="00693360" w:rsidRPr="000405B9">
        <w:rPr>
          <w:rFonts w:ascii="Times New Roman" w:hAnsi="Times New Roman" w:cs="Times New Roman"/>
          <w:color w:val="00000A"/>
          <w:sz w:val="25"/>
          <w:szCs w:val="25"/>
        </w:rPr>
        <w:t>Jeżeli Wykonawca nie złożył wymaganych pełnomocnictw albo złożył wadliwe pełnomocnictwa,</w:t>
      </w:r>
    </w:p>
    <w:p w14:paraId="072679C3" w14:textId="77777777" w:rsidR="00A148BE" w:rsidRPr="000405B9" w:rsidRDefault="00693360" w:rsidP="0089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5"/>
          <w:szCs w:val="25"/>
        </w:rPr>
      </w:pPr>
      <w:r w:rsidRPr="000405B9">
        <w:rPr>
          <w:rFonts w:ascii="Times New Roman" w:hAnsi="Times New Roman" w:cs="Times New Roman"/>
          <w:color w:val="00000A"/>
          <w:sz w:val="25"/>
          <w:szCs w:val="25"/>
        </w:rPr>
        <w:t>Zamawiający wezwie do ich złożenia w terminie przez siebie wskazanym, chyba że mimo ich złożenia</w:t>
      </w:r>
      <w:r w:rsidR="000405B9">
        <w:rPr>
          <w:rFonts w:ascii="Times New Roman" w:hAnsi="Times New Roman" w:cs="Times New Roman"/>
          <w:color w:val="00000A"/>
          <w:sz w:val="25"/>
          <w:szCs w:val="25"/>
        </w:rPr>
        <w:t xml:space="preserve"> </w:t>
      </w:r>
      <w:r w:rsidRPr="000405B9">
        <w:rPr>
          <w:rFonts w:ascii="Times New Roman" w:hAnsi="Times New Roman" w:cs="Times New Roman"/>
          <w:color w:val="00000A"/>
          <w:sz w:val="25"/>
          <w:szCs w:val="25"/>
        </w:rPr>
        <w:t>oferta wykonawcy podlega odrzuceniu albo konieczne byłoby unieważnienie postępowania.</w:t>
      </w:r>
    </w:p>
    <w:p w14:paraId="6A19EB21" w14:textId="77777777" w:rsidR="00AC29F6" w:rsidRPr="000405B9" w:rsidRDefault="00AC29F6" w:rsidP="0089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5"/>
          <w:szCs w:val="25"/>
        </w:rPr>
      </w:pPr>
    </w:p>
    <w:p w14:paraId="7F5E4127" w14:textId="77777777" w:rsidR="00693360" w:rsidRPr="00693360" w:rsidRDefault="00693360" w:rsidP="0089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93360">
        <w:rPr>
          <w:rFonts w:ascii="Times New Roman" w:hAnsi="Times New Roman" w:cs="Times New Roman"/>
          <w:b/>
          <w:bCs/>
          <w:color w:val="000000"/>
        </w:rPr>
        <w:t>VII. INFORMACJE O SPOSOBIE POROZUMIEWANIA SIĘ ZAMAWIAJĄCEGO</w:t>
      </w:r>
      <w:r w:rsidR="00EC554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7D73AA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</w:t>
      </w:r>
      <w:r w:rsidR="00EC5542">
        <w:rPr>
          <w:rFonts w:ascii="Times New Roman" w:hAnsi="Times New Roman" w:cs="Times New Roman"/>
          <w:b/>
          <w:bCs/>
          <w:color w:val="000000"/>
        </w:rPr>
        <w:t xml:space="preserve">Z </w:t>
      </w:r>
      <w:r w:rsidRPr="00693360">
        <w:rPr>
          <w:rFonts w:ascii="Times New Roman" w:hAnsi="Times New Roman" w:cs="Times New Roman"/>
          <w:b/>
          <w:bCs/>
          <w:color w:val="000000"/>
        </w:rPr>
        <w:t>WYKONAWCAMI ORAZ PRZEKAZYWANIA OŚWIADCZEŃ LUB DOKUMENTÓW,</w:t>
      </w:r>
    </w:p>
    <w:p w14:paraId="5DF67226" w14:textId="77777777" w:rsidR="00693360" w:rsidRPr="00693360" w:rsidRDefault="00693360" w:rsidP="0089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93360">
        <w:rPr>
          <w:rFonts w:ascii="Times New Roman" w:hAnsi="Times New Roman" w:cs="Times New Roman"/>
          <w:b/>
          <w:bCs/>
          <w:color w:val="000000"/>
        </w:rPr>
        <w:t>A TAKŻE WSKAZANIE OSÓB UPRAWNIONYCH DO POROZUMIEWANIA SIĘ</w:t>
      </w:r>
      <w:r w:rsidR="00A148BE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</w:t>
      </w:r>
      <w:r w:rsidRPr="00693360">
        <w:rPr>
          <w:rFonts w:ascii="Times New Roman" w:hAnsi="Times New Roman" w:cs="Times New Roman"/>
          <w:b/>
          <w:bCs/>
          <w:color w:val="000000"/>
        </w:rPr>
        <w:t>Z WYKONAWCAMI</w:t>
      </w:r>
    </w:p>
    <w:p w14:paraId="5285F4BE" w14:textId="77777777" w:rsidR="00693360" w:rsidRPr="000C2618" w:rsidRDefault="003F31F1" w:rsidP="0089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7.</w:t>
      </w:r>
      <w:r w:rsidR="00693360" w:rsidRPr="000C2618">
        <w:rPr>
          <w:rFonts w:ascii="Times New Roman" w:hAnsi="Times New Roman" w:cs="Times New Roman"/>
          <w:color w:val="00000A"/>
        </w:rPr>
        <w:t>1. Niniejsze postępowanie jest prowadzone w języku polskim.</w:t>
      </w:r>
    </w:p>
    <w:p w14:paraId="780B0E29" w14:textId="77777777" w:rsidR="00693360" w:rsidRPr="000C2618" w:rsidRDefault="003F31F1" w:rsidP="0089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7.</w:t>
      </w:r>
      <w:r w:rsidR="00693360" w:rsidRPr="000C2618">
        <w:rPr>
          <w:rFonts w:ascii="Times New Roman" w:hAnsi="Times New Roman" w:cs="Times New Roman"/>
          <w:color w:val="00000A"/>
        </w:rPr>
        <w:t>2. W korespondencji kierowanej do Zamawiającego Wykonawca winien posługiwać się numerem sprawy określonym w SIWZ.</w:t>
      </w:r>
    </w:p>
    <w:p w14:paraId="5B2B45BC" w14:textId="77777777" w:rsidR="00693360" w:rsidRPr="000C2618" w:rsidRDefault="003F31F1" w:rsidP="0089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7.</w:t>
      </w:r>
      <w:r w:rsidR="00693360" w:rsidRPr="000C2618">
        <w:rPr>
          <w:rFonts w:ascii="Times New Roman" w:hAnsi="Times New Roman" w:cs="Times New Roman"/>
          <w:color w:val="00000A"/>
        </w:rPr>
        <w:t>3. Ofertę w postępowaniu można złożyć wyłącznie w formie pisemnej.</w:t>
      </w:r>
    </w:p>
    <w:p w14:paraId="261F2D77" w14:textId="77777777" w:rsidR="00F17049" w:rsidRPr="000C2618" w:rsidRDefault="003F31F1" w:rsidP="008907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</w:t>
      </w:r>
      <w:r w:rsidR="00F17049" w:rsidRPr="000C2618">
        <w:rPr>
          <w:rFonts w:ascii="Times New Roman" w:hAnsi="Times New Roman" w:cs="Times New Roman"/>
        </w:rPr>
        <w:t xml:space="preserve">1.Wszelkie oświadczenia i dokumenty, jakie Wykonawcy obowiązani są dostarczyć Zamawiającemu, </w:t>
      </w:r>
      <w:r w:rsidR="00095BEE">
        <w:rPr>
          <w:rFonts w:ascii="Times New Roman" w:hAnsi="Times New Roman" w:cs="Times New Roman"/>
        </w:rPr>
        <w:t xml:space="preserve">                       </w:t>
      </w:r>
      <w:r w:rsidR="00F17049" w:rsidRPr="000C2618">
        <w:rPr>
          <w:rFonts w:ascii="Times New Roman" w:hAnsi="Times New Roman" w:cs="Times New Roman"/>
        </w:rPr>
        <w:t>a wymienione w Specyfikacji Istotnych Warunków Zamówienia, dalej „SIWZ”, przekazywane są pisemnie</w:t>
      </w:r>
      <w:r w:rsidR="0098690D">
        <w:rPr>
          <w:rFonts w:ascii="Times New Roman" w:hAnsi="Times New Roman" w:cs="Times New Roman"/>
        </w:rPr>
        <w:t xml:space="preserve">. </w:t>
      </w:r>
    </w:p>
    <w:p w14:paraId="152004DA" w14:textId="77777777" w:rsidR="00F17049" w:rsidRPr="000C2618" w:rsidRDefault="003F31F1" w:rsidP="008907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</w:t>
      </w:r>
      <w:r w:rsidR="00F17049" w:rsidRPr="000C2618">
        <w:rPr>
          <w:rFonts w:ascii="Times New Roman" w:hAnsi="Times New Roman" w:cs="Times New Roman"/>
        </w:rPr>
        <w:t>2.Komunikacja między zamawiającym a wykonawcami odbywa się :</w:t>
      </w:r>
    </w:p>
    <w:p w14:paraId="0866D1C7" w14:textId="77777777" w:rsidR="00721341" w:rsidRDefault="00F17049" w:rsidP="008907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618">
        <w:rPr>
          <w:rFonts w:ascii="Times New Roman" w:hAnsi="Times New Roman" w:cs="Times New Roman"/>
        </w:rPr>
        <w:t xml:space="preserve">  a)za pośrednictwem operatora pocztowego w rozumieniu ustawy z dnia 23 listopada 2012 r.</w:t>
      </w:r>
      <w:r w:rsidR="00721341">
        <w:rPr>
          <w:rFonts w:ascii="Times New Roman" w:hAnsi="Times New Roman" w:cs="Times New Roman"/>
        </w:rPr>
        <w:t xml:space="preserve"> </w:t>
      </w:r>
    </w:p>
    <w:p w14:paraId="6B8A63B5" w14:textId="77777777" w:rsidR="00F17049" w:rsidRPr="000C2618" w:rsidRDefault="00721341" w:rsidP="008907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17049" w:rsidRPr="000C2618">
        <w:rPr>
          <w:rFonts w:ascii="Times New Roman" w:hAnsi="Times New Roman" w:cs="Times New Roman"/>
        </w:rPr>
        <w:t>–  Prawo pocztowe (Dz. U. z 2017r. poz. 1481,106,138,650),</w:t>
      </w:r>
    </w:p>
    <w:p w14:paraId="371FFB3C" w14:textId="77777777" w:rsidR="00F17049" w:rsidRPr="000C2618" w:rsidRDefault="00F17049" w:rsidP="008907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618">
        <w:rPr>
          <w:rFonts w:ascii="Times New Roman" w:hAnsi="Times New Roman" w:cs="Times New Roman"/>
        </w:rPr>
        <w:t xml:space="preserve">   b)osobiście, </w:t>
      </w:r>
    </w:p>
    <w:p w14:paraId="60F5F699" w14:textId="77777777" w:rsidR="00F17049" w:rsidRPr="000C2618" w:rsidRDefault="00F17049" w:rsidP="008907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618">
        <w:rPr>
          <w:rFonts w:ascii="Times New Roman" w:hAnsi="Times New Roman" w:cs="Times New Roman"/>
        </w:rPr>
        <w:t xml:space="preserve">   c)za pośrednictwem posłańca, </w:t>
      </w:r>
    </w:p>
    <w:p w14:paraId="57024890" w14:textId="77777777" w:rsidR="00F17049" w:rsidRPr="000C2618" w:rsidRDefault="00F17049" w:rsidP="008907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618">
        <w:rPr>
          <w:rFonts w:ascii="Times New Roman" w:hAnsi="Times New Roman" w:cs="Times New Roman"/>
        </w:rPr>
        <w:t xml:space="preserve">   d)faksu,</w:t>
      </w:r>
    </w:p>
    <w:p w14:paraId="0DA69541" w14:textId="77777777" w:rsidR="00336585" w:rsidRDefault="00F17049" w:rsidP="009A69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618">
        <w:rPr>
          <w:rFonts w:ascii="Times New Roman" w:hAnsi="Times New Roman" w:cs="Times New Roman"/>
        </w:rPr>
        <w:t xml:space="preserve">   e)przy użyciu środków komunikacji elektronicznej w rozumieniu ustawy z dnia 18 lipca 2002 r. </w:t>
      </w:r>
    </w:p>
    <w:p w14:paraId="4AB8A964" w14:textId="77777777" w:rsidR="00336585" w:rsidRDefault="00336585" w:rsidP="009A69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17049" w:rsidRPr="000C2618">
        <w:rPr>
          <w:rFonts w:ascii="Times New Roman" w:hAnsi="Times New Roman" w:cs="Times New Roman"/>
        </w:rPr>
        <w:t>o świadczeniu</w:t>
      </w:r>
      <w:r>
        <w:rPr>
          <w:rFonts w:ascii="Times New Roman" w:hAnsi="Times New Roman" w:cs="Times New Roman"/>
        </w:rPr>
        <w:t xml:space="preserve"> </w:t>
      </w:r>
      <w:r w:rsidR="00F17049" w:rsidRPr="000C2618">
        <w:rPr>
          <w:rFonts w:ascii="Times New Roman" w:hAnsi="Times New Roman" w:cs="Times New Roman"/>
        </w:rPr>
        <w:t xml:space="preserve">usług drogą elektroniczną (Dz. U. z 2017r. poz. 1219,650) - porozumiewanie się w formie </w:t>
      </w:r>
    </w:p>
    <w:p w14:paraId="294745CF" w14:textId="77777777" w:rsidR="000405B9" w:rsidRDefault="00336585" w:rsidP="009A69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17049" w:rsidRPr="000C2618">
        <w:rPr>
          <w:rFonts w:ascii="Times New Roman" w:hAnsi="Times New Roman" w:cs="Times New Roman"/>
        </w:rPr>
        <w:t>poczty elektronicznej</w:t>
      </w:r>
      <w:r>
        <w:rPr>
          <w:rFonts w:ascii="Times New Roman" w:hAnsi="Times New Roman" w:cs="Times New Roman"/>
        </w:rPr>
        <w:t xml:space="preserve"> </w:t>
      </w:r>
      <w:r w:rsidR="00F17049" w:rsidRPr="000C2618">
        <w:rPr>
          <w:rFonts w:ascii="Times New Roman" w:hAnsi="Times New Roman" w:cs="Times New Roman"/>
        </w:rPr>
        <w:t xml:space="preserve">– na adres </w:t>
      </w:r>
      <w:hyperlink r:id="rId11" w:history="1">
        <w:r w:rsidR="000405B9" w:rsidRPr="00132C0D">
          <w:rPr>
            <w:rStyle w:val="Hipercze"/>
            <w:rFonts w:ascii="Times New Roman" w:hAnsi="Times New Roman" w:cs="Times New Roman"/>
          </w:rPr>
          <w:t>a.kacperczyk@skaryszew.pl</w:t>
        </w:r>
      </w:hyperlink>
      <w:r w:rsidR="000405B9">
        <w:rPr>
          <w:rFonts w:ascii="Times New Roman" w:hAnsi="Times New Roman" w:cs="Times New Roman"/>
        </w:rPr>
        <w:t xml:space="preserve">  </w:t>
      </w:r>
      <w:hyperlink r:id="rId12" w:history="1">
        <w:r w:rsidR="00F17049" w:rsidRPr="000C2618">
          <w:rPr>
            <w:rStyle w:val="Hipercze"/>
            <w:rFonts w:ascii="Times New Roman" w:hAnsi="Times New Roman" w:cs="Times New Roman"/>
          </w:rPr>
          <w:t>e.czajkowska@skaryszew.pl</w:t>
        </w:r>
      </w:hyperlink>
      <w:r w:rsidR="00F17049" w:rsidRPr="000C2618">
        <w:rPr>
          <w:rFonts w:ascii="Times New Roman" w:hAnsi="Times New Roman" w:cs="Times New Roman"/>
        </w:rPr>
        <w:t xml:space="preserve"> oraz faksem </w:t>
      </w:r>
    </w:p>
    <w:p w14:paraId="2E4DDFEE" w14:textId="77777777" w:rsidR="00F17049" w:rsidRPr="000C2618" w:rsidRDefault="000405B9" w:rsidP="009A69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17049" w:rsidRPr="000C2618">
        <w:rPr>
          <w:rFonts w:ascii="Times New Roman" w:hAnsi="Times New Roman" w:cs="Times New Roman"/>
        </w:rPr>
        <w:t>– na nr (48) 610 30 89.</w:t>
      </w:r>
    </w:p>
    <w:p w14:paraId="7C947D1B" w14:textId="77777777" w:rsidR="00F17049" w:rsidRPr="000C2618" w:rsidRDefault="001571F8" w:rsidP="009A69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 </w:t>
      </w:r>
      <w:r w:rsidR="00F17049" w:rsidRPr="000C2618">
        <w:rPr>
          <w:rFonts w:ascii="Times New Roman" w:hAnsi="Times New Roman" w:cs="Times New Roman"/>
        </w:rPr>
        <w:t xml:space="preserve">Jeżeli zamawiający lub wykonawca przekazują oświadczenia, wnioski, zawiadomienia oraz informacje </w:t>
      </w:r>
    </w:p>
    <w:p w14:paraId="6790783B" w14:textId="77777777" w:rsidR="00F17049" w:rsidRPr="000C2618" w:rsidRDefault="00F17049" w:rsidP="009A69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618">
        <w:rPr>
          <w:rFonts w:ascii="Times New Roman" w:hAnsi="Times New Roman" w:cs="Times New Roman"/>
        </w:rPr>
        <w:t xml:space="preserve">   za pośrednictwem faksu lub przy użyciu środków komunikacji elektronicznej w rozumieniu ustawy z dnia </w:t>
      </w:r>
    </w:p>
    <w:p w14:paraId="2C61605A" w14:textId="77777777" w:rsidR="006D00F8" w:rsidRDefault="00F17049" w:rsidP="009A69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618">
        <w:rPr>
          <w:rFonts w:ascii="Times New Roman" w:hAnsi="Times New Roman" w:cs="Times New Roman"/>
        </w:rPr>
        <w:t xml:space="preserve">   18 lipca 2002 r. o świadczeniu usług drogą elektroniczną, każda ze stron na żądanie drugiej strony  </w:t>
      </w:r>
    </w:p>
    <w:p w14:paraId="2EBA2C45" w14:textId="77777777" w:rsidR="00F17049" w:rsidRPr="000C2618" w:rsidRDefault="006D00F8" w:rsidP="009A69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17049" w:rsidRPr="000C2618">
        <w:rPr>
          <w:rFonts w:ascii="Times New Roman" w:hAnsi="Times New Roman" w:cs="Times New Roman"/>
        </w:rPr>
        <w:t xml:space="preserve">niezwłocznie </w:t>
      </w:r>
      <w:r>
        <w:rPr>
          <w:rFonts w:ascii="Times New Roman" w:hAnsi="Times New Roman" w:cs="Times New Roman"/>
        </w:rPr>
        <w:t xml:space="preserve"> </w:t>
      </w:r>
      <w:r w:rsidR="00F17049" w:rsidRPr="000C2618">
        <w:rPr>
          <w:rFonts w:ascii="Times New Roman" w:hAnsi="Times New Roman" w:cs="Times New Roman"/>
        </w:rPr>
        <w:t>potwierdza fakt ich otrzymania;</w:t>
      </w:r>
    </w:p>
    <w:p w14:paraId="37412929" w14:textId="77777777" w:rsidR="00F1497A" w:rsidRPr="00C02A00" w:rsidRDefault="001571F8" w:rsidP="009A69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7.5</w:t>
      </w:r>
      <w:r w:rsidR="00F17049" w:rsidRPr="000C2618">
        <w:rPr>
          <w:rFonts w:ascii="Times New Roman" w:hAnsi="Times New Roman" w:cs="Times New Roman"/>
        </w:rPr>
        <w:t>.Informacje w postępowaniu udzielane są w godzinach 7.30 –15.30</w:t>
      </w:r>
    </w:p>
    <w:p w14:paraId="59D4D86B" w14:textId="77777777" w:rsidR="00F1497A" w:rsidRPr="00F1497A" w:rsidRDefault="001571F8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7.6</w:t>
      </w:r>
      <w:r w:rsidR="00F1497A" w:rsidRPr="00F1497A">
        <w:rPr>
          <w:rFonts w:ascii="Times New Roman" w:hAnsi="Times New Roman" w:cs="Times New Roman"/>
          <w:color w:val="00000A"/>
        </w:rPr>
        <w:t>. Przesłanie korespondencji na inny adres lub numer niż zostało to określone powyżej może skutkować</w:t>
      </w:r>
    </w:p>
    <w:p w14:paraId="557F687F" w14:textId="77777777" w:rsidR="00F1497A" w:rsidRPr="00F1497A" w:rsidRDefault="00F1497A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tym, że Zamawiający nie będzie mógł zapoznać się z treścią przekazanej informacji we właściwym</w:t>
      </w:r>
    </w:p>
    <w:p w14:paraId="13D8B1FF" w14:textId="77777777" w:rsidR="00F1497A" w:rsidRPr="00F1497A" w:rsidRDefault="00F1497A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terminie.</w:t>
      </w:r>
    </w:p>
    <w:p w14:paraId="7B313FA7" w14:textId="77777777" w:rsidR="00F1497A" w:rsidRPr="00F1497A" w:rsidRDefault="001571F8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7.7</w:t>
      </w:r>
      <w:r w:rsidR="00F1497A" w:rsidRPr="00F1497A">
        <w:rPr>
          <w:rFonts w:ascii="Times New Roman" w:hAnsi="Times New Roman" w:cs="Times New Roman"/>
          <w:color w:val="00000A"/>
        </w:rPr>
        <w:t>. Wykonawcy mogą zwrócić się do zamawiającego o wyjaśnienie treści specyfikacji. Wyjaśnienia treści</w:t>
      </w:r>
    </w:p>
    <w:p w14:paraId="2B63D677" w14:textId="77777777" w:rsidR="00F1497A" w:rsidRPr="00F1497A" w:rsidRDefault="00F1497A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specyfikacji oraz jej ewentualne zmiany będą dokonywane zgodnie z art. 38 ustawy. Wnioski</w:t>
      </w:r>
    </w:p>
    <w:p w14:paraId="3027632E" w14:textId="77777777" w:rsidR="00F1497A" w:rsidRPr="00F1497A" w:rsidRDefault="00F1497A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 xml:space="preserve">o wyjaśnienie treści specyfikacji należy przesyłać na adres mailowy </w:t>
      </w:r>
    </w:p>
    <w:p w14:paraId="7214AE47" w14:textId="77777777" w:rsidR="00F1497A" w:rsidRPr="00F1497A" w:rsidRDefault="00F1497A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W przypadku przesłania pisma</w:t>
      </w:r>
      <w:r w:rsidR="003C70FA">
        <w:rPr>
          <w:rFonts w:ascii="Times New Roman" w:hAnsi="Times New Roman" w:cs="Times New Roman"/>
          <w:color w:val="00000A"/>
        </w:rPr>
        <w:t xml:space="preserve"> </w:t>
      </w:r>
      <w:r w:rsidRPr="00F1497A">
        <w:rPr>
          <w:rFonts w:ascii="Times New Roman" w:hAnsi="Times New Roman" w:cs="Times New Roman"/>
          <w:color w:val="00000A"/>
        </w:rPr>
        <w:t>w formie elektronicznej nie ma potrzeby przesyłania go dodatkowo pocztą lub faksem.</w:t>
      </w:r>
    </w:p>
    <w:p w14:paraId="1E6EE071" w14:textId="77777777" w:rsidR="00C02A00" w:rsidRPr="00113F85" w:rsidRDefault="00C02A00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7</w:t>
      </w:r>
      <w:r w:rsidR="00F1497A" w:rsidRPr="00F1497A">
        <w:rPr>
          <w:rFonts w:ascii="Times New Roman" w:hAnsi="Times New Roman" w:cs="Times New Roman"/>
          <w:color w:val="00000A"/>
        </w:rPr>
        <w:t>.</w:t>
      </w:r>
      <w:r w:rsidR="001571F8">
        <w:rPr>
          <w:rFonts w:ascii="Times New Roman" w:hAnsi="Times New Roman" w:cs="Times New Roman"/>
          <w:color w:val="00000A"/>
        </w:rPr>
        <w:t>8.</w:t>
      </w:r>
      <w:r w:rsidR="00F1497A" w:rsidRPr="00F1497A">
        <w:rPr>
          <w:rFonts w:ascii="Times New Roman" w:hAnsi="Times New Roman" w:cs="Times New Roman"/>
          <w:color w:val="00000A"/>
        </w:rPr>
        <w:t xml:space="preserve"> Osobą uprawnioną do porozumiewania się z wykonawcami</w:t>
      </w:r>
      <w:r>
        <w:rPr>
          <w:rFonts w:ascii="Times New Roman" w:hAnsi="Times New Roman" w:cs="Times New Roman"/>
          <w:color w:val="00000A"/>
        </w:rPr>
        <w:t xml:space="preserve"> jest</w:t>
      </w:r>
      <w:r w:rsidR="00113F85">
        <w:rPr>
          <w:rFonts w:ascii="Times New Roman" w:hAnsi="Times New Roman" w:cs="Times New Roman"/>
          <w:color w:val="00000A"/>
        </w:rPr>
        <w:t xml:space="preserve">:                                                                                             </w:t>
      </w:r>
      <w:r>
        <w:rPr>
          <w:rFonts w:ascii="Times New Roman" w:hAnsi="Times New Roman" w:cs="Times New Roman"/>
          <w:color w:val="00000A"/>
        </w:rPr>
        <w:t xml:space="preserve"> </w:t>
      </w:r>
      <w:r w:rsidR="00113F85">
        <w:rPr>
          <w:rFonts w:ascii="Times New Roman" w:hAnsi="Times New Roman" w:cs="Times New Roman"/>
          <w:color w:val="00000A"/>
        </w:rPr>
        <w:t xml:space="preserve"> Alina Kacperczyk    </w:t>
      </w:r>
      <w:r w:rsidR="00113F85" w:rsidRPr="00113F85">
        <w:rPr>
          <w:rFonts w:ascii="Times New Roman" w:hAnsi="Times New Roman" w:cs="Times New Roman"/>
          <w:color w:val="00000A"/>
        </w:rPr>
        <w:t xml:space="preserve">adres e-mail: </w:t>
      </w:r>
      <w:hyperlink r:id="rId13" w:history="1">
        <w:r w:rsidR="00113F85" w:rsidRPr="007B081E">
          <w:rPr>
            <w:rStyle w:val="Hipercze"/>
            <w:rFonts w:ascii="Times New Roman" w:hAnsi="Times New Roman" w:cs="Times New Roman"/>
          </w:rPr>
          <w:t>a.kacperczyk@skaryszew.pl</w:t>
        </w:r>
      </w:hyperlink>
      <w:r w:rsidR="00113F85">
        <w:rPr>
          <w:rFonts w:ascii="Times New Roman" w:hAnsi="Times New Roman" w:cs="Times New Roman"/>
          <w:color w:val="00000A"/>
        </w:rPr>
        <w:t xml:space="preserve">     </w:t>
      </w:r>
      <w:r>
        <w:rPr>
          <w:rFonts w:ascii="Times New Roman" w:hAnsi="Times New Roman" w:cs="Times New Roman"/>
          <w:color w:val="00000A"/>
        </w:rPr>
        <w:t>Elżbieta Czajkowska</w:t>
      </w:r>
      <w:r w:rsidR="00F1497A" w:rsidRPr="00F1497A">
        <w:rPr>
          <w:rFonts w:ascii="Times New Roman" w:hAnsi="Times New Roman" w:cs="Times New Roman"/>
          <w:color w:val="00000A"/>
        </w:rPr>
        <w:t xml:space="preserve"> </w:t>
      </w:r>
      <w:r w:rsidR="00113F85" w:rsidRPr="00113F85">
        <w:rPr>
          <w:rFonts w:ascii="Times New Roman" w:hAnsi="Times New Roman" w:cs="Times New Roman"/>
          <w:color w:val="00000A"/>
        </w:rPr>
        <w:t>a</w:t>
      </w:r>
      <w:r w:rsidRPr="00113F85">
        <w:rPr>
          <w:rFonts w:ascii="Times New Roman" w:hAnsi="Times New Roman" w:cs="Times New Roman"/>
          <w:color w:val="00000A"/>
        </w:rPr>
        <w:t xml:space="preserve">dres e-mail: </w:t>
      </w:r>
      <w:hyperlink r:id="rId14" w:history="1">
        <w:r w:rsidR="009730E8" w:rsidRPr="00113F85">
          <w:rPr>
            <w:rStyle w:val="Hipercze"/>
            <w:rFonts w:ascii="Times New Roman" w:hAnsi="Times New Roman" w:cs="Times New Roman"/>
          </w:rPr>
          <w:t>e.czajkowska@skaryszew.pl</w:t>
        </w:r>
      </w:hyperlink>
    </w:p>
    <w:p w14:paraId="1EA51244" w14:textId="77777777" w:rsidR="009730E8" w:rsidRPr="00113F85" w:rsidRDefault="009730E8" w:rsidP="0020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DBA6B8F" w14:textId="77777777" w:rsidR="00F1497A" w:rsidRPr="00F1497A" w:rsidRDefault="00F1497A" w:rsidP="00F46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</w:rPr>
      </w:pPr>
      <w:r w:rsidRPr="00F1497A">
        <w:rPr>
          <w:rFonts w:ascii="Times New Roman" w:hAnsi="Times New Roman" w:cs="Times New Roman"/>
          <w:b/>
          <w:bCs/>
          <w:color w:val="00000A"/>
        </w:rPr>
        <w:t>VIII. WYMAGANIA DOTYCZĄCE WADIUM</w:t>
      </w:r>
    </w:p>
    <w:p w14:paraId="33BD10E9" w14:textId="77777777" w:rsidR="00F1497A" w:rsidRDefault="00F1497A" w:rsidP="00F46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497A">
        <w:rPr>
          <w:rFonts w:ascii="Times New Roman" w:hAnsi="Times New Roman" w:cs="Times New Roman"/>
          <w:color w:val="000000"/>
        </w:rPr>
        <w:t>Zamawiający nie wymaga wniesienia wadium.</w:t>
      </w:r>
    </w:p>
    <w:p w14:paraId="773E8AD1" w14:textId="77777777" w:rsidR="00FC0A90" w:rsidRDefault="00FC0A90" w:rsidP="00F46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5605B67" w14:textId="77777777" w:rsidR="00FC0A90" w:rsidRPr="00F1497A" w:rsidRDefault="00FC0A90" w:rsidP="00F46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C9F526A" w14:textId="77777777" w:rsidR="00F1497A" w:rsidRPr="00F1497A" w:rsidRDefault="00F1497A" w:rsidP="00F46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1497A">
        <w:rPr>
          <w:rFonts w:ascii="Times New Roman" w:hAnsi="Times New Roman" w:cs="Times New Roman"/>
          <w:b/>
          <w:bCs/>
          <w:color w:val="000000"/>
        </w:rPr>
        <w:lastRenderedPageBreak/>
        <w:t>IX. TERMIN ZWIĄZANIA OFERTĄ</w:t>
      </w:r>
    </w:p>
    <w:p w14:paraId="172977BD" w14:textId="77777777" w:rsidR="00F1497A" w:rsidRPr="00F1497A" w:rsidRDefault="00521588" w:rsidP="00F46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9.</w:t>
      </w:r>
      <w:r w:rsidR="00F1497A" w:rsidRPr="00F1497A">
        <w:rPr>
          <w:rFonts w:ascii="Times New Roman" w:hAnsi="Times New Roman" w:cs="Times New Roman"/>
          <w:color w:val="00000A"/>
        </w:rPr>
        <w:t xml:space="preserve">1. Wykonawca jest związany ofertą przez </w:t>
      </w:r>
      <w:r w:rsidR="00F1497A" w:rsidRPr="00F1497A">
        <w:rPr>
          <w:rFonts w:ascii="Times New Roman" w:hAnsi="Times New Roman" w:cs="Times New Roman"/>
          <w:i/>
          <w:iCs/>
          <w:color w:val="00000A"/>
        </w:rPr>
        <w:t xml:space="preserve">okres 30 dni </w:t>
      </w:r>
      <w:r w:rsidR="00F1497A" w:rsidRPr="00F1497A">
        <w:rPr>
          <w:rFonts w:ascii="Times New Roman" w:hAnsi="Times New Roman" w:cs="Times New Roman"/>
          <w:color w:val="00000A"/>
        </w:rPr>
        <w:t>. Bieg terminu związania ofertą rozpoczyna się</w:t>
      </w:r>
    </w:p>
    <w:p w14:paraId="2CE34F39" w14:textId="77777777" w:rsidR="00F1497A" w:rsidRPr="00F1497A" w:rsidRDefault="00F1497A" w:rsidP="00F46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wraz z upływem terminu składania ofert.</w:t>
      </w:r>
    </w:p>
    <w:p w14:paraId="27631513" w14:textId="77777777" w:rsidR="00F1497A" w:rsidRPr="00F1497A" w:rsidRDefault="00521588" w:rsidP="00F46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9.</w:t>
      </w:r>
      <w:r w:rsidR="00F1497A" w:rsidRPr="00F1497A">
        <w:rPr>
          <w:rFonts w:ascii="Times New Roman" w:hAnsi="Times New Roman" w:cs="Times New Roman"/>
          <w:color w:val="00000A"/>
        </w:rPr>
        <w:t>2. Wykonawca samodzielnie lub na wniosek Zamawiającego może przedłużyć termin związania</w:t>
      </w:r>
      <w:r w:rsidR="00610772">
        <w:rPr>
          <w:rFonts w:ascii="Times New Roman" w:hAnsi="Times New Roman" w:cs="Times New Roman"/>
          <w:color w:val="00000A"/>
        </w:rPr>
        <w:t xml:space="preserve"> </w:t>
      </w:r>
      <w:r w:rsidR="00F1497A" w:rsidRPr="00F1497A">
        <w:rPr>
          <w:rFonts w:ascii="Times New Roman" w:hAnsi="Times New Roman" w:cs="Times New Roman"/>
          <w:color w:val="00000A"/>
        </w:rPr>
        <w:t>ofertą z tym, że Zamawiający może tylko raz, co najmniej na 3 dni przed upływem terminu</w:t>
      </w:r>
      <w:r w:rsidR="00610772">
        <w:rPr>
          <w:rFonts w:ascii="Times New Roman" w:hAnsi="Times New Roman" w:cs="Times New Roman"/>
          <w:color w:val="00000A"/>
        </w:rPr>
        <w:t xml:space="preserve"> </w:t>
      </w:r>
      <w:r w:rsidR="00F1497A" w:rsidRPr="00F1497A">
        <w:rPr>
          <w:rFonts w:ascii="Times New Roman" w:hAnsi="Times New Roman" w:cs="Times New Roman"/>
          <w:color w:val="00000A"/>
        </w:rPr>
        <w:t>związania ofertą zwrócić się do Wykonawców o wyrażenie zgody na przedłużenie tego terminu</w:t>
      </w:r>
      <w:r w:rsidR="00610772">
        <w:rPr>
          <w:rFonts w:ascii="Times New Roman" w:hAnsi="Times New Roman" w:cs="Times New Roman"/>
          <w:color w:val="00000A"/>
        </w:rPr>
        <w:t xml:space="preserve"> </w:t>
      </w:r>
      <w:r w:rsidR="00F1497A" w:rsidRPr="00F1497A">
        <w:rPr>
          <w:rFonts w:ascii="Times New Roman" w:hAnsi="Times New Roman" w:cs="Times New Roman"/>
          <w:color w:val="00000A"/>
        </w:rPr>
        <w:t>o oznaczony okres, nie dłuższy jednak niż 60 dni.</w:t>
      </w:r>
    </w:p>
    <w:p w14:paraId="1F2C4BCD" w14:textId="77777777" w:rsidR="00F1497A" w:rsidRDefault="00F1497A" w:rsidP="00040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</w:rPr>
      </w:pPr>
      <w:r w:rsidRPr="00F1497A">
        <w:rPr>
          <w:rFonts w:ascii="Times New Roman" w:hAnsi="Times New Roman" w:cs="Times New Roman"/>
          <w:b/>
          <w:bCs/>
          <w:color w:val="00000A"/>
        </w:rPr>
        <w:t>X. OPIS SPOSOBU PRZYGOTOWANIA OFERT</w:t>
      </w:r>
    </w:p>
    <w:p w14:paraId="0164BF68" w14:textId="77777777" w:rsidR="00F1497A" w:rsidRPr="00521588" w:rsidRDefault="00521588" w:rsidP="000405B9">
      <w:pPr>
        <w:pStyle w:val="Tekstkomentarza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10.1.</w:t>
      </w:r>
      <w:r w:rsidRPr="00521588">
        <w:rPr>
          <w:rFonts w:ascii="Times New Roman" w:hAnsi="Times New Roman" w:cs="Times New Roman"/>
          <w:sz w:val="22"/>
          <w:szCs w:val="22"/>
        </w:rPr>
        <w:t>„Wykonawca może złożyć tylko jedną ofertę na każdą dowolnie wybraną część nr 1, 2, 3 lub 4 . Jeżeli wykonawca złoży więcej niż jedną ofertę na wybraną przez siebie cześć zamówienia, wszystkie złożone przez niego oferty na tę część zamówienia zostaną odrzucone.”</w:t>
      </w:r>
    </w:p>
    <w:p w14:paraId="110FBAA5" w14:textId="77777777" w:rsidR="00F1497A" w:rsidRPr="00F1497A" w:rsidRDefault="00521588" w:rsidP="00F46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10.</w:t>
      </w:r>
      <w:r w:rsidR="00F1497A" w:rsidRPr="00F1497A">
        <w:rPr>
          <w:rFonts w:ascii="Times New Roman" w:hAnsi="Times New Roman" w:cs="Times New Roman"/>
          <w:color w:val="00000A"/>
        </w:rPr>
        <w:t>2. Wykonawcy mogą wspólnie ubiegać się o udzielenie zamówienia. W takim przypadku Wykonawcy</w:t>
      </w:r>
    </w:p>
    <w:p w14:paraId="237818D2" w14:textId="77777777" w:rsidR="00F1497A" w:rsidRPr="00F1497A" w:rsidRDefault="00F1497A" w:rsidP="00F46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ustanawiają pełnomocnika do reprezentowania ich w postępowaniu o udzielenie zamówienia albo</w:t>
      </w:r>
    </w:p>
    <w:p w14:paraId="515CFD34" w14:textId="77777777" w:rsidR="00F1497A" w:rsidRPr="00F1497A" w:rsidRDefault="00F1497A" w:rsidP="00F46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reprezentowania w postępowaniu i zawarcia umowy w sprawie zamówienia publicznego.</w:t>
      </w:r>
    </w:p>
    <w:p w14:paraId="776A8BF7" w14:textId="77777777" w:rsidR="00F618F0" w:rsidRPr="00F618F0" w:rsidRDefault="00521588" w:rsidP="00F46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10.</w:t>
      </w:r>
      <w:r w:rsidR="00F618F0">
        <w:rPr>
          <w:rFonts w:ascii="Times New Roman" w:hAnsi="Times New Roman" w:cs="Times New Roman"/>
          <w:color w:val="00000A"/>
        </w:rPr>
        <w:t>3.</w:t>
      </w:r>
      <w:r w:rsidR="00F1497A" w:rsidRPr="00F618F0">
        <w:rPr>
          <w:rFonts w:ascii="Times New Roman" w:hAnsi="Times New Roman" w:cs="Times New Roman"/>
          <w:color w:val="00000A"/>
        </w:rPr>
        <w:t>Jeżeli osoba/by podpisująca/ce ofertę działa/ją na podstawie pełnomocnictwa, to pełnomocnictwo</w:t>
      </w:r>
      <w:r w:rsidR="009834AE" w:rsidRPr="00F618F0">
        <w:rPr>
          <w:rFonts w:ascii="Times New Roman" w:hAnsi="Times New Roman" w:cs="Times New Roman"/>
          <w:color w:val="00000A"/>
        </w:rPr>
        <w:t xml:space="preserve"> </w:t>
      </w:r>
      <w:r w:rsidR="00F1497A" w:rsidRPr="00F618F0">
        <w:rPr>
          <w:rFonts w:ascii="Times New Roman" w:hAnsi="Times New Roman" w:cs="Times New Roman"/>
          <w:color w:val="00000A"/>
        </w:rPr>
        <w:t>to musi w swej treści jednoznacznie wskazywać uprawnienie do podpisania oferty. Pełnomocnictwo</w:t>
      </w:r>
      <w:r w:rsidR="00492AE2" w:rsidRPr="00F618F0">
        <w:rPr>
          <w:rFonts w:ascii="Times New Roman" w:hAnsi="Times New Roman" w:cs="Times New Roman"/>
          <w:color w:val="00000A"/>
        </w:rPr>
        <w:t xml:space="preserve"> </w:t>
      </w:r>
      <w:r w:rsidR="00F1497A" w:rsidRPr="00F618F0">
        <w:rPr>
          <w:rFonts w:ascii="Times New Roman" w:hAnsi="Times New Roman" w:cs="Times New Roman"/>
          <w:color w:val="00000A"/>
        </w:rPr>
        <w:t>to musi zostać dołączone do oferty i musi być złożone w oryginale lub kopii potwierdzonej</w:t>
      </w:r>
      <w:r w:rsidR="00492AE2" w:rsidRPr="00F618F0">
        <w:rPr>
          <w:rFonts w:ascii="Times New Roman" w:hAnsi="Times New Roman" w:cs="Times New Roman"/>
          <w:color w:val="00000A"/>
        </w:rPr>
        <w:t xml:space="preserve"> </w:t>
      </w:r>
      <w:r w:rsidR="00F1497A" w:rsidRPr="00F618F0">
        <w:rPr>
          <w:rFonts w:ascii="Times New Roman" w:hAnsi="Times New Roman" w:cs="Times New Roman"/>
          <w:color w:val="00000A"/>
        </w:rPr>
        <w:t>za zgodność z oryginałem przez notariusza.</w:t>
      </w:r>
    </w:p>
    <w:p w14:paraId="4D88839B" w14:textId="77777777" w:rsidR="00F1497A" w:rsidRPr="00F1497A" w:rsidRDefault="00521588" w:rsidP="00F46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10.</w:t>
      </w:r>
      <w:r w:rsidR="00F1497A" w:rsidRPr="00F1497A">
        <w:rPr>
          <w:rFonts w:ascii="Times New Roman" w:hAnsi="Times New Roman" w:cs="Times New Roman"/>
          <w:color w:val="00000A"/>
        </w:rPr>
        <w:t>4. Treść oferty musi odpowiadać treści SIWZ.</w:t>
      </w:r>
    </w:p>
    <w:p w14:paraId="092DBB56" w14:textId="77777777" w:rsidR="00F1497A" w:rsidRPr="00F1497A" w:rsidRDefault="00521588" w:rsidP="00F46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10.</w:t>
      </w:r>
      <w:r w:rsidR="00F1497A" w:rsidRPr="00F1497A">
        <w:rPr>
          <w:rFonts w:ascii="Times New Roman" w:hAnsi="Times New Roman" w:cs="Times New Roman"/>
          <w:color w:val="00000A"/>
        </w:rPr>
        <w:t>5. Oferta wraz z załącznikami musi być sporządzona w języku polskim. Dokumenty sporządzone</w:t>
      </w:r>
      <w:r w:rsidR="00B2149A">
        <w:rPr>
          <w:rFonts w:ascii="Times New Roman" w:hAnsi="Times New Roman" w:cs="Times New Roman"/>
          <w:color w:val="00000A"/>
        </w:rPr>
        <w:t xml:space="preserve"> </w:t>
      </w:r>
      <w:r w:rsidR="00F1497A" w:rsidRPr="00F1497A">
        <w:rPr>
          <w:rFonts w:ascii="Times New Roman" w:hAnsi="Times New Roman" w:cs="Times New Roman"/>
          <w:color w:val="00000A"/>
        </w:rPr>
        <w:t>w języku obcym składane są wraz z tłumaczeniem na język polski.</w:t>
      </w:r>
    </w:p>
    <w:p w14:paraId="3A78868B" w14:textId="77777777" w:rsidR="00F1497A" w:rsidRPr="00F1497A" w:rsidRDefault="00521588" w:rsidP="00F46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10.</w:t>
      </w:r>
      <w:r w:rsidR="00F1497A" w:rsidRPr="00F1497A">
        <w:rPr>
          <w:rFonts w:ascii="Times New Roman" w:hAnsi="Times New Roman" w:cs="Times New Roman"/>
          <w:color w:val="00000A"/>
        </w:rPr>
        <w:t>6. Oferta musi być sporządzona z zachowaniem formy pisemnej pod rygorem nieważności.</w:t>
      </w:r>
    </w:p>
    <w:p w14:paraId="3CCE5418" w14:textId="77777777" w:rsidR="00F1497A" w:rsidRPr="00F1497A" w:rsidRDefault="00521588" w:rsidP="00F46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10.</w:t>
      </w:r>
      <w:r w:rsidR="00F1497A" w:rsidRPr="00F1497A">
        <w:rPr>
          <w:rFonts w:ascii="Times New Roman" w:hAnsi="Times New Roman" w:cs="Times New Roman"/>
          <w:color w:val="00000A"/>
        </w:rPr>
        <w:t>7. Oferta wraz z załącznikami musi być czytelna.</w:t>
      </w:r>
    </w:p>
    <w:p w14:paraId="527CEF24" w14:textId="77777777" w:rsidR="00F1497A" w:rsidRPr="00F1497A" w:rsidRDefault="00521588" w:rsidP="00F46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A"/>
        </w:rPr>
        <w:t>10.</w:t>
      </w:r>
      <w:r w:rsidR="00F1497A" w:rsidRPr="00F1497A">
        <w:rPr>
          <w:rFonts w:ascii="Times New Roman" w:hAnsi="Times New Roman" w:cs="Times New Roman"/>
          <w:color w:val="00000A"/>
        </w:rPr>
        <w:t xml:space="preserve">8. </w:t>
      </w:r>
      <w:r w:rsidR="00F1497A" w:rsidRPr="00F1497A">
        <w:rPr>
          <w:rFonts w:ascii="Times New Roman" w:hAnsi="Times New Roman" w:cs="Times New Roman"/>
          <w:color w:val="000000"/>
        </w:rPr>
        <w:t>Oferta wraz z załącznikami musi być podpisana przez Wykonawcę, tj. osobę (osoby)</w:t>
      </w:r>
    </w:p>
    <w:p w14:paraId="1DEF0A6D" w14:textId="77777777" w:rsidR="00F1497A" w:rsidRPr="00F1497A" w:rsidRDefault="00F1497A" w:rsidP="00F46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497A">
        <w:rPr>
          <w:rFonts w:ascii="Times New Roman" w:hAnsi="Times New Roman" w:cs="Times New Roman"/>
          <w:color w:val="000000"/>
        </w:rPr>
        <w:t>reprezentującą(e) Wykonawcę, zgodnie z zasadami reprezentacji wskazanymi</w:t>
      </w:r>
      <w:r w:rsidR="00EC390C">
        <w:rPr>
          <w:rFonts w:ascii="Times New Roman" w:hAnsi="Times New Roman" w:cs="Times New Roman"/>
          <w:color w:val="000000"/>
        </w:rPr>
        <w:t xml:space="preserve"> </w:t>
      </w:r>
      <w:r w:rsidRPr="00F1497A">
        <w:rPr>
          <w:rFonts w:ascii="Times New Roman" w:hAnsi="Times New Roman" w:cs="Times New Roman"/>
          <w:color w:val="000000"/>
        </w:rPr>
        <w:t>we właściwym rejestrze lub osobę (osoby) upoważnioną(e) do reprezentowania Wykonawcy.</w:t>
      </w:r>
    </w:p>
    <w:p w14:paraId="766FC2F9" w14:textId="77777777" w:rsidR="00F1497A" w:rsidRPr="009130D2" w:rsidRDefault="009130D2" w:rsidP="00F46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10.</w:t>
      </w:r>
      <w:r w:rsidR="00F1497A" w:rsidRPr="00F1497A">
        <w:rPr>
          <w:rFonts w:ascii="Times New Roman" w:hAnsi="Times New Roman" w:cs="Times New Roman"/>
          <w:color w:val="00000A"/>
        </w:rPr>
        <w:t xml:space="preserve">9. </w:t>
      </w:r>
      <w:r w:rsidR="00F1497A" w:rsidRPr="009130D2">
        <w:rPr>
          <w:rFonts w:ascii="Times New Roman" w:hAnsi="Times New Roman" w:cs="Times New Roman"/>
          <w:color w:val="00000A"/>
        </w:rPr>
        <w:t>Dokumenty składające się na ofertę należy składać w oryginale lub kopii potwierdzonej za zgodność</w:t>
      </w:r>
    </w:p>
    <w:p w14:paraId="3897C052" w14:textId="77777777" w:rsidR="00F1497A" w:rsidRPr="009130D2" w:rsidRDefault="00F1497A" w:rsidP="00420C44">
      <w:pPr>
        <w:pStyle w:val="Tekstkomentarza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130D2">
        <w:rPr>
          <w:rFonts w:ascii="Times New Roman" w:hAnsi="Times New Roman" w:cs="Times New Roman"/>
          <w:color w:val="00000A"/>
          <w:sz w:val="22"/>
          <w:szCs w:val="22"/>
        </w:rPr>
        <w:t>z oryginałem przez Wykonawcę na każdej stronie</w:t>
      </w:r>
      <w:r w:rsidR="009130D2" w:rsidRPr="009130D2">
        <w:rPr>
          <w:rFonts w:ascii="Times New Roman" w:hAnsi="Times New Roman" w:cs="Times New Roman"/>
          <w:color w:val="00000A"/>
          <w:sz w:val="22"/>
          <w:szCs w:val="22"/>
        </w:rPr>
        <w:t xml:space="preserve"> </w:t>
      </w:r>
      <w:r w:rsidR="009130D2" w:rsidRPr="009130D2">
        <w:rPr>
          <w:rFonts w:ascii="Times New Roman" w:hAnsi="Times New Roman" w:cs="Times New Roman"/>
          <w:sz w:val="22"/>
          <w:szCs w:val="22"/>
        </w:rPr>
        <w:t>„Poświadczenia za zgodność z oryginałem dokonuje odpowiednio wykonawca albo podmiot, na którego zdolnościach lub sytuacji polega wykonawca albo wykonawcy wspólnie ubiegający się o udzielenie zamówienia publicznego albo podwykonawca, w zakresie dokumentów, które każdego z nich dotyczą.”</w:t>
      </w:r>
    </w:p>
    <w:p w14:paraId="30B9D8FD" w14:textId="77777777" w:rsidR="00F1497A" w:rsidRPr="00F1497A" w:rsidRDefault="002D7CB3" w:rsidP="00420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10.</w:t>
      </w:r>
      <w:r w:rsidR="00F1497A" w:rsidRPr="00F1497A">
        <w:rPr>
          <w:rFonts w:ascii="Times New Roman" w:hAnsi="Times New Roman" w:cs="Times New Roman"/>
          <w:color w:val="00000A"/>
        </w:rPr>
        <w:t>10. Zamawiający może żądać przedstawienia oryginału lub notarialnie poświadczonej kopii dokumentu</w:t>
      </w:r>
    </w:p>
    <w:p w14:paraId="64C63B86" w14:textId="77777777" w:rsidR="00F1497A" w:rsidRPr="00F1497A" w:rsidRDefault="00F1497A" w:rsidP="00420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wyłącznie wtedy, gdy złożona kopia dokumentu jest nieczytelna lub budzi wątpliwości co do jej</w:t>
      </w:r>
    </w:p>
    <w:p w14:paraId="23E666D0" w14:textId="77777777" w:rsidR="00F1497A" w:rsidRPr="00F1497A" w:rsidRDefault="00F1497A" w:rsidP="00F46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prawdziwości.</w:t>
      </w:r>
    </w:p>
    <w:p w14:paraId="5902F8F3" w14:textId="77777777" w:rsidR="00F1497A" w:rsidRPr="00F1497A" w:rsidRDefault="002D7CB3" w:rsidP="00F46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10.</w:t>
      </w:r>
      <w:r w:rsidR="00F1497A" w:rsidRPr="00F1497A">
        <w:rPr>
          <w:rFonts w:ascii="Times New Roman" w:hAnsi="Times New Roman" w:cs="Times New Roman"/>
          <w:color w:val="00000A"/>
        </w:rPr>
        <w:t>11. Zaleca się, by każda zawierająca treść strona oferty była podpisana lub parafowana przez</w:t>
      </w:r>
      <w:r w:rsidR="00F94FCE">
        <w:rPr>
          <w:rFonts w:ascii="Times New Roman" w:hAnsi="Times New Roman" w:cs="Times New Roman"/>
          <w:color w:val="00000A"/>
        </w:rPr>
        <w:t xml:space="preserve"> </w:t>
      </w:r>
      <w:r w:rsidR="00F1497A" w:rsidRPr="00F1497A">
        <w:rPr>
          <w:rFonts w:ascii="Times New Roman" w:hAnsi="Times New Roman" w:cs="Times New Roman"/>
          <w:color w:val="00000A"/>
        </w:rPr>
        <w:t>Wykonawcę.</w:t>
      </w:r>
    </w:p>
    <w:p w14:paraId="621575BD" w14:textId="77777777" w:rsidR="00F1497A" w:rsidRPr="00F1497A" w:rsidRDefault="002D7CB3" w:rsidP="00F46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10.</w:t>
      </w:r>
      <w:r w:rsidR="00F1497A" w:rsidRPr="00F1497A">
        <w:rPr>
          <w:rFonts w:ascii="Times New Roman" w:hAnsi="Times New Roman" w:cs="Times New Roman"/>
          <w:color w:val="00000A"/>
        </w:rPr>
        <w:t>12. Każda poprawka w treści oferty, a w szczególności każde przerobienie, przekreślenie, uzupełnienie,</w:t>
      </w:r>
    </w:p>
    <w:p w14:paraId="6C52D057" w14:textId="77777777" w:rsidR="00F1497A" w:rsidRPr="00F1497A" w:rsidRDefault="00F1497A" w:rsidP="00F46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nadpisanie, przesłonięcie korektorem, etc., muszą być parafowane przez Wykonawcę.</w:t>
      </w:r>
    </w:p>
    <w:p w14:paraId="400F7D09" w14:textId="77777777" w:rsidR="00F1497A" w:rsidRPr="00F1497A" w:rsidRDefault="002D7CB3" w:rsidP="00F46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10.</w:t>
      </w:r>
      <w:r w:rsidR="00F1497A" w:rsidRPr="00F1497A">
        <w:rPr>
          <w:rFonts w:ascii="Times New Roman" w:hAnsi="Times New Roman" w:cs="Times New Roman"/>
          <w:color w:val="00000A"/>
        </w:rPr>
        <w:t>13. W przypadku, gdy informacje zawarte w ofercie stanowią tajemnicę przedsiębiorstwa w rozumieniu</w:t>
      </w:r>
    </w:p>
    <w:p w14:paraId="2D3C9D9C" w14:textId="77777777" w:rsidR="00F1497A" w:rsidRPr="00F1497A" w:rsidRDefault="00F1497A" w:rsidP="00F46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przepisów ustawy o zwalczaniu nieuczciwej konkurencji, co do których Wykonawca zastrzegł, że</w:t>
      </w:r>
      <w:r w:rsidR="00EC5542">
        <w:rPr>
          <w:rFonts w:ascii="Times New Roman" w:hAnsi="Times New Roman" w:cs="Times New Roman"/>
          <w:color w:val="00000A"/>
        </w:rPr>
        <w:t xml:space="preserve"> </w:t>
      </w:r>
      <w:r w:rsidRPr="00F1497A">
        <w:rPr>
          <w:rFonts w:ascii="Times New Roman" w:hAnsi="Times New Roman" w:cs="Times New Roman"/>
          <w:color w:val="00000A"/>
        </w:rPr>
        <w:t>nie mogą być udostępniane innym uczestnikom postępowania, oraz wykazał iż zastrzeżone</w:t>
      </w:r>
      <w:r w:rsidR="00EC5542">
        <w:rPr>
          <w:rFonts w:ascii="Times New Roman" w:hAnsi="Times New Roman" w:cs="Times New Roman"/>
          <w:color w:val="00000A"/>
        </w:rPr>
        <w:t xml:space="preserve"> </w:t>
      </w:r>
      <w:r w:rsidRPr="00F1497A">
        <w:rPr>
          <w:rFonts w:ascii="Times New Roman" w:hAnsi="Times New Roman" w:cs="Times New Roman"/>
          <w:color w:val="00000A"/>
        </w:rPr>
        <w:t xml:space="preserve">informacje stanowią tajemnicę przedsiębiorstwa, muszą być oznaczone klauzulą: </w:t>
      </w:r>
      <w:r w:rsidRPr="00F1497A">
        <w:rPr>
          <w:rFonts w:ascii="Times New Roman" w:hAnsi="Times New Roman" w:cs="Times New Roman"/>
          <w:i/>
          <w:iCs/>
          <w:color w:val="00000A"/>
        </w:rPr>
        <w:t>„Informacje</w:t>
      </w:r>
      <w:r w:rsidR="00EC5542">
        <w:rPr>
          <w:rFonts w:ascii="Times New Roman" w:hAnsi="Times New Roman" w:cs="Times New Roman"/>
          <w:color w:val="00000A"/>
        </w:rPr>
        <w:t xml:space="preserve"> </w:t>
      </w:r>
      <w:r w:rsidRPr="00F1497A">
        <w:rPr>
          <w:rFonts w:ascii="Times New Roman" w:hAnsi="Times New Roman" w:cs="Times New Roman"/>
          <w:i/>
          <w:iCs/>
          <w:color w:val="00000A"/>
        </w:rPr>
        <w:t>stanowiące tajemnicę przedsiębiorstwa w rozumieniu art. 11 ust.</w:t>
      </w:r>
      <w:r w:rsidR="003B3B3A">
        <w:rPr>
          <w:rFonts w:ascii="Times New Roman" w:hAnsi="Times New Roman" w:cs="Times New Roman"/>
          <w:i/>
          <w:iCs/>
          <w:color w:val="00000A"/>
        </w:rPr>
        <w:t xml:space="preserve">2 </w:t>
      </w:r>
      <w:r w:rsidRPr="00F1497A">
        <w:rPr>
          <w:rFonts w:ascii="Times New Roman" w:hAnsi="Times New Roman" w:cs="Times New Roman"/>
          <w:i/>
          <w:iCs/>
          <w:color w:val="00000A"/>
        </w:rPr>
        <w:t xml:space="preserve"> </w:t>
      </w:r>
      <w:r w:rsidR="003B3B3A">
        <w:rPr>
          <w:rFonts w:ascii="Times New Roman" w:hAnsi="Times New Roman" w:cs="Times New Roman"/>
          <w:i/>
          <w:iCs/>
          <w:color w:val="00000A"/>
        </w:rPr>
        <w:t>u</w:t>
      </w:r>
      <w:r w:rsidRPr="00F1497A">
        <w:rPr>
          <w:rFonts w:ascii="Times New Roman" w:hAnsi="Times New Roman" w:cs="Times New Roman"/>
          <w:i/>
          <w:iCs/>
          <w:color w:val="00000A"/>
        </w:rPr>
        <w:t>stawy z dnia 16 kwietnia 1993 r.</w:t>
      </w:r>
      <w:r w:rsidR="00EC5542">
        <w:rPr>
          <w:rFonts w:ascii="Times New Roman" w:hAnsi="Times New Roman" w:cs="Times New Roman"/>
          <w:color w:val="00000A"/>
        </w:rPr>
        <w:t xml:space="preserve"> </w:t>
      </w:r>
      <w:r w:rsidRPr="00F1497A">
        <w:rPr>
          <w:rFonts w:ascii="Times New Roman" w:hAnsi="Times New Roman" w:cs="Times New Roman"/>
          <w:i/>
          <w:iCs/>
          <w:color w:val="00000A"/>
        </w:rPr>
        <w:t>o zwalczaniu nieuczciwej konkurencji (Dz. U. z 20</w:t>
      </w:r>
      <w:r w:rsidR="00622272">
        <w:rPr>
          <w:rFonts w:ascii="Times New Roman" w:hAnsi="Times New Roman" w:cs="Times New Roman"/>
          <w:i/>
          <w:iCs/>
          <w:color w:val="00000A"/>
        </w:rPr>
        <w:t>18</w:t>
      </w:r>
      <w:r w:rsidRPr="00F1497A">
        <w:rPr>
          <w:rFonts w:ascii="Times New Roman" w:hAnsi="Times New Roman" w:cs="Times New Roman"/>
          <w:i/>
          <w:iCs/>
          <w:color w:val="00000A"/>
        </w:rPr>
        <w:t xml:space="preserve"> r.  poz. </w:t>
      </w:r>
      <w:r w:rsidR="00622272">
        <w:rPr>
          <w:rFonts w:ascii="Times New Roman" w:hAnsi="Times New Roman" w:cs="Times New Roman"/>
          <w:i/>
          <w:iCs/>
          <w:color w:val="00000A"/>
        </w:rPr>
        <w:t>419</w:t>
      </w:r>
      <w:r w:rsidRPr="00F1497A">
        <w:rPr>
          <w:rFonts w:ascii="Times New Roman" w:hAnsi="Times New Roman" w:cs="Times New Roman"/>
          <w:i/>
          <w:iCs/>
          <w:color w:val="00000A"/>
        </w:rPr>
        <w:t xml:space="preserve"> z </w:t>
      </w:r>
      <w:proofErr w:type="spellStart"/>
      <w:r w:rsidRPr="00F1497A">
        <w:rPr>
          <w:rFonts w:ascii="Times New Roman" w:hAnsi="Times New Roman" w:cs="Times New Roman"/>
          <w:i/>
          <w:iCs/>
          <w:color w:val="00000A"/>
        </w:rPr>
        <w:t>późn</w:t>
      </w:r>
      <w:proofErr w:type="spellEnd"/>
      <w:r w:rsidRPr="00F1497A">
        <w:rPr>
          <w:rFonts w:ascii="Times New Roman" w:hAnsi="Times New Roman" w:cs="Times New Roman"/>
          <w:i/>
          <w:iCs/>
          <w:color w:val="00000A"/>
        </w:rPr>
        <w:t>. zmian.)”</w:t>
      </w:r>
      <w:r w:rsidR="00EC5542">
        <w:rPr>
          <w:rFonts w:ascii="Times New Roman" w:hAnsi="Times New Roman" w:cs="Times New Roman"/>
          <w:color w:val="00000A"/>
        </w:rPr>
        <w:t xml:space="preserve"> </w:t>
      </w:r>
      <w:r w:rsidRPr="00F1497A">
        <w:rPr>
          <w:rFonts w:ascii="Times New Roman" w:hAnsi="Times New Roman" w:cs="Times New Roman"/>
          <w:color w:val="00000A"/>
        </w:rPr>
        <w:t>i dołączone do oferty, zaleca się, aby były trwale, oddzielnie spięte. Zgodnie z tym przepisem przez</w:t>
      </w:r>
      <w:r w:rsidR="00EC5542">
        <w:rPr>
          <w:rFonts w:ascii="Times New Roman" w:hAnsi="Times New Roman" w:cs="Times New Roman"/>
          <w:color w:val="00000A"/>
        </w:rPr>
        <w:t xml:space="preserve"> </w:t>
      </w:r>
      <w:r w:rsidRPr="00F1497A">
        <w:rPr>
          <w:rFonts w:ascii="Times New Roman" w:hAnsi="Times New Roman" w:cs="Times New Roman"/>
          <w:color w:val="00000A"/>
        </w:rPr>
        <w:t>tajemnicę przedsiębiorstwa rozumie się nieujawnione do wiadomości publicznej informacje</w:t>
      </w:r>
      <w:r w:rsidR="00EC5542">
        <w:rPr>
          <w:rFonts w:ascii="Times New Roman" w:hAnsi="Times New Roman" w:cs="Times New Roman"/>
          <w:color w:val="00000A"/>
        </w:rPr>
        <w:t xml:space="preserve"> </w:t>
      </w:r>
      <w:r w:rsidRPr="00F1497A">
        <w:rPr>
          <w:rFonts w:ascii="Times New Roman" w:hAnsi="Times New Roman" w:cs="Times New Roman"/>
          <w:color w:val="00000A"/>
        </w:rPr>
        <w:t>techniczne</w:t>
      </w:r>
      <w:r w:rsidR="00EC5542">
        <w:rPr>
          <w:rFonts w:ascii="Times New Roman" w:hAnsi="Times New Roman" w:cs="Times New Roman"/>
          <w:color w:val="00000A"/>
        </w:rPr>
        <w:t xml:space="preserve">, technologiczne, organizacyjne </w:t>
      </w:r>
      <w:r w:rsidRPr="00F1497A">
        <w:rPr>
          <w:rFonts w:ascii="Times New Roman" w:hAnsi="Times New Roman" w:cs="Times New Roman"/>
          <w:color w:val="00000A"/>
        </w:rPr>
        <w:t>przedsiębiorstwa lub inne informacje posiadające wartość</w:t>
      </w:r>
      <w:r w:rsidR="00EC5542">
        <w:rPr>
          <w:rFonts w:ascii="Times New Roman" w:hAnsi="Times New Roman" w:cs="Times New Roman"/>
          <w:color w:val="00000A"/>
        </w:rPr>
        <w:t xml:space="preserve"> </w:t>
      </w:r>
      <w:r w:rsidRPr="00F1497A">
        <w:rPr>
          <w:rFonts w:ascii="Times New Roman" w:hAnsi="Times New Roman" w:cs="Times New Roman"/>
          <w:color w:val="00000A"/>
        </w:rPr>
        <w:t>gospodarczą co do których przedsiębiorca podjął niezbędne działania w celu zachowania ich</w:t>
      </w:r>
      <w:r w:rsidR="00EC5542">
        <w:rPr>
          <w:rFonts w:ascii="Times New Roman" w:hAnsi="Times New Roman" w:cs="Times New Roman"/>
          <w:color w:val="00000A"/>
        </w:rPr>
        <w:t xml:space="preserve"> </w:t>
      </w:r>
      <w:r w:rsidRPr="00F1497A">
        <w:rPr>
          <w:rFonts w:ascii="Times New Roman" w:hAnsi="Times New Roman" w:cs="Times New Roman"/>
          <w:color w:val="00000A"/>
        </w:rPr>
        <w:t>poufności.</w:t>
      </w:r>
    </w:p>
    <w:p w14:paraId="09772D43" w14:textId="77777777" w:rsidR="00F1497A" w:rsidRPr="00F1497A" w:rsidRDefault="002D7CB3" w:rsidP="00F46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10.</w:t>
      </w:r>
      <w:r w:rsidR="00F1497A" w:rsidRPr="00F1497A">
        <w:rPr>
          <w:rFonts w:ascii="Times New Roman" w:hAnsi="Times New Roman" w:cs="Times New Roman"/>
          <w:color w:val="00000A"/>
        </w:rPr>
        <w:t>14. Zamawiający nie przewiduje zwrotu kosztów udziału w postępowaniu. Wykonawca ponosi wszelkie</w:t>
      </w:r>
    </w:p>
    <w:p w14:paraId="3C1010AC" w14:textId="77777777" w:rsidR="00F1497A" w:rsidRPr="00F1497A" w:rsidRDefault="00F1497A" w:rsidP="00F46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koszty związane z przygotowaniem i złożeniem oferty.</w:t>
      </w:r>
    </w:p>
    <w:p w14:paraId="4F5C6C34" w14:textId="77777777" w:rsidR="00F1497A" w:rsidRPr="00F1497A" w:rsidRDefault="002D7CB3" w:rsidP="00F46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10.</w:t>
      </w:r>
      <w:r w:rsidR="00F1497A" w:rsidRPr="00F1497A">
        <w:rPr>
          <w:rFonts w:ascii="Times New Roman" w:hAnsi="Times New Roman" w:cs="Times New Roman"/>
          <w:color w:val="00000A"/>
        </w:rPr>
        <w:t>15. Zamawiający nie przewiduje organizowania zebrania Wykonawców w celu wyjaśnienia wątpliwości</w:t>
      </w:r>
    </w:p>
    <w:p w14:paraId="27AFD8F0" w14:textId="77777777" w:rsidR="00F1497A" w:rsidRPr="00F1497A" w:rsidRDefault="00F1497A" w:rsidP="00F46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dotyczących treści SIWZ.</w:t>
      </w:r>
    </w:p>
    <w:p w14:paraId="2022450F" w14:textId="77777777" w:rsidR="00F1497A" w:rsidRPr="00F1497A" w:rsidRDefault="002D7CB3" w:rsidP="00F46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color w:val="00000A"/>
        </w:rPr>
        <w:t>10.</w:t>
      </w:r>
      <w:r w:rsidR="00F1497A" w:rsidRPr="00F1497A">
        <w:rPr>
          <w:rFonts w:ascii="Times New Roman" w:hAnsi="Times New Roman" w:cs="Times New Roman"/>
          <w:color w:val="00000A"/>
        </w:rPr>
        <w:t xml:space="preserve">16. </w:t>
      </w:r>
      <w:r w:rsidR="00F1497A" w:rsidRPr="00ED4ABD">
        <w:rPr>
          <w:rFonts w:ascii="Times New Roman" w:hAnsi="Times New Roman" w:cs="Times New Roman"/>
          <w:bCs/>
          <w:color w:val="00000A"/>
        </w:rPr>
        <w:t>Zaleca się, aby oferta była wpięta w skoroszyt A4 z możliwością wpięcia do segregatora.</w:t>
      </w:r>
    </w:p>
    <w:p w14:paraId="5DC00A11" w14:textId="77777777" w:rsidR="00F1497A" w:rsidRPr="00F1497A" w:rsidRDefault="00F46FB6" w:rsidP="00F46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10.</w:t>
      </w:r>
      <w:r w:rsidR="00F1497A" w:rsidRPr="00F1497A">
        <w:rPr>
          <w:rFonts w:ascii="Times New Roman" w:hAnsi="Times New Roman" w:cs="Times New Roman"/>
          <w:color w:val="00000A"/>
        </w:rPr>
        <w:t>17. Ofertę należy umieścić w trwale zamkniętej kopercie, która:</w:t>
      </w:r>
    </w:p>
    <w:p w14:paraId="2B4F222B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a) będzie zaadresowana na Zamawiającego,</w:t>
      </w:r>
    </w:p>
    <w:p w14:paraId="15DE85FE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b) będzie posiadać nazwę i adres Wykonawcy,</w:t>
      </w:r>
    </w:p>
    <w:p w14:paraId="14C727DC" w14:textId="5CDD6F01" w:rsid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c) będzie posiadać oznaczenie:</w:t>
      </w:r>
    </w:p>
    <w:p w14:paraId="35F86F74" w14:textId="77777777" w:rsidR="009906ED" w:rsidRPr="00F1497A" w:rsidRDefault="009906ED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 w14:paraId="3750DA72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F1497A">
        <w:rPr>
          <w:rFonts w:ascii="Times New Roman" w:hAnsi="Times New Roman" w:cs="Times New Roman"/>
          <w:b/>
          <w:bCs/>
          <w:i/>
          <w:iCs/>
          <w:color w:val="000000"/>
        </w:rPr>
        <w:lastRenderedPageBreak/>
        <w:t>Zakup i dostawa pomocy dydaktycznych w ramach projektu „</w:t>
      </w:r>
      <w:r w:rsidR="00AE45DF">
        <w:rPr>
          <w:rFonts w:ascii="Times New Roman" w:hAnsi="Times New Roman" w:cs="Times New Roman"/>
          <w:b/>
          <w:bCs/>
          <w:i/>
          <w:iCs/>
          <w:color w:val="000000"/>
        </w:rPr>
        <w:t>Wyższe kompetencje –lepsze perspektywy</w:t>
      </w:r>
      <w:r w:rsidRPr="00F1497A">
        <w:rPr>
          <w:rFonts w:ascii="Times New Roman" w:hAnsi="Times New Roman" w:cs="Times New Roman"/>
          <w:b/>
          <w:bCs/>
          <w:i/>
          <w:iCs/>
          <w:color w:val="000000"/>
        </w:rPr>
        <w:t>”</w:t>
      </w:r>
    </w:p>
    <w:p w14:paraId="33D911BE" w14:textId="65751A4C" w:rsidR="00F1497A" w:rsidRPr="00ED4ABD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color w:val="000000"/>
        </w:rPr>
      </w:pPr>
      <w:r w:rsidRPr="00F1497A">
        <w:rPr>
          <w:rFonts w:ascii="Times New Roman" w:hAnsi="Times New Roman" w:cs="Times New Roman"/>
          <w:color w:val="000000"/>
        </w:rPr>
        <w:t xml:space="preserve">z dopiskiem nie otwierać przed </w:t>
      </w:r>
      <w:r w:rsidRPr="002E7745">
        <w:rPr>
          <w:rFonts w:ascii="Times New Roman" w:hAnsi="Times New Roman" w:cs="Times New Roman"/>
          <w:color w:val="000000"/>
        </w:rPr>
        <w:t xml:space="preserve">dniem </w:t>
      </w:r>
      <w:r w:rsidR="0094574A" w:rsidRPr="002E7745">
        <w:rPr>
          <w:rFonts w:ascii="Times New Roman" w:hAnsi="Times New Roman" w:cs="Times New Roman"/>
          <w:b/>
          <w:bCs/>
          <w:color w:val="000000"/>
        </w:rPr>
        <w:t>0</w:t>
      </w:r>
      <w:r w:rsidR="002A5657">
        <w:rPr>
          <w:rFonts w:ascii="Times New Roman" w:hAnsi="Times New Roman" w:cs="Times New Roman"/>
          <w:b/>
          <w:bCs/>
          <w:color w:val="000000"/>
        </w:rPr>
        <w:t>8</w:t>
      </w:r>
      <w:r w:rsidR="00AE45DF" w:rsidRPr="002E7745">
        <w:rPr>
          <w:rFonts w:ascii="Times New Roman" w:hAnsi="Times New Roman" w:cs="Times New Roman"/>
          <w:b/>
          <w:bCs/>
          <w:color w:val="000000"/>
        </w:rPr>
        <w:t>.</w:t>
      </w:r>
      <w:r w:rsidR="0094574A" w:rsidRPr="002E7745">
        <w:rPr>
          <w:rFonts w:ascii="Times New Roman" w:hAnsi="Times New Roman" w:cs="Times New Roman"/>
          <w:b/>
          <w:bCs/>
          <w:color w:val="000000"/>
        </w:rPr>
        <w:t>11</w:t>
      </w:r>
      <w:r w:rsidR="00EF28DB" w:rsidRPr="002E7745">
        <w:rPr>
          <w:rFonts w:ascii="Times New Roman" w:hAnsi="Times New Roman" w:cs="Times New Roman"/>
          <w:b/>
          <w:bCs/>
          <w:color w:val="000000"/>
        </w:rPr>
        <w:t>.</w:t>
      </w:r>
      <w:r w:rsidR="00AE45DF" w:rsidRPr="002E7745">
        <w:rPr>
          <w:rFonts w:ascii="Times New Roman" w:hAnsi="Times New Roman" w:cs="Times New Roman"/>
          <w:b/>
          <w:bCs/>
          <w:color w:val="000000"/>
        </w:rPr>
        <w:t>2018</w:t>
      </w:r>
      <w:r w:rsidRPr="002E7745">
        <w:rPr>
          <w:rFonts w:ascii="Times New Roman" w:hAnsi="Times New Roman" w:cs="Times New Roman"/>
          <w:b/>
          <w:bCs/>
          <w:color w:val="000000"/>
        </w:rPr>
        <w:t xml:space="preserve">r. </w:t>
      </w:r>
      <w:r w:rsidRPr="002E7745">
        <w:rPr>
          <w:rFonts w:ascii="Times New Roman" w:hAnsi="Times New Roman" w:cs="Times New Roman"/>
          <w:color w:val="000000"/>
        </w:rPr>
        <w:t xml:space="preserve">do godziny </w:t>
      </w:r>
      <w:r w:rsidR="00AE45DF" w:rsidRPr="002E7745">
        <w:rPr>
          <w:rFonts w:ascii="Times New Roman" w:hAnsi="Times New Roman" w:cs="Times New Roman"/>
          <w:b/>
          <w:bCs/>
          <w:color w:val="000000"/>
        </w:rPr>
        <w:t>10</w:t>
      </w:r>
      <w:r w:rsidRPr="002E7745">
        <w:rPr>
          <w:rFonts w:ascii="Times New Roman" w:hAnsi="Times New Roman" w:cs="Times New Roman"/>
          <w:b/>
          <w:bCs/>
          <w:color w:val="000000"/>
        </w:rPr>
        <w:t>:15</w:t>
      </w:r>
    </w:p>
    <w:p w14:paraId="298A870F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</w:rPr>
      </w:pPr>
      <w:r w:rsidRPr="00F1497A">
        <w:rPr>
          <w:rFonts w:ascii="Times New Roman" w:hAnsi="Times New Roman" w:cs="Times New Roman"/>
          <w:b/>
          <w:bCs/>
          <w:color w:val="00000A"/>
        </w:rPr>
        <w:t>XI. MIEJSCE ORAZ TERMIN SKŁADANIA OFERT</w:t>
      </w:r>
    </w:p>
    <w:p w14:paraId="426C068B" w14:textId="121FFDCB" w:rsidR="00F1497A" w:rsidRPr="00ED4ABD" w:rsidRDefault="0011437D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00000A"/>
        </w:rPr>
      </w:pPr>
      <w:r>
        <w:rPr>
          <w:rFonts w:ascii="Times New Roman" w:hAnsi="Times New Roman" w:cs="Times New Roman"/>
          <w:color w:val="00000A"/>
        </w:rPr>
        <w:t>11.</w:t>
      </w:r>
      <w:r w:rsidR="00F1497A" w:rsidRPr="00F1497A">
        <w:rPr>
          <w:rFonts w:ascii="Times New Roman" w:hAnsi="Times New Roman" w:cs="Times New Roman"/>
          <w:color w:val="00000A"/>
        </w:rPr>
        <w:t xml:space="preserve">1. Oferty muszą być złożone w siedzibie Zamawiającego w </w:t>
      </w:r>
      <w:r w:rsidR="00AE45DF">
        <w:rPr>
          <w:rFonts w:ascii="Times New Roman" w:hAnsi="Times New Roman" w:cs="Times New Roman"/>
          <w:color w:val="00000A"/>
        </w:rPr>
        <w:t>Gmina S</w:t>
      </w:r>
      <w:r w:rsidR="00B31126">
        <w:rPr>
          <w:rFonts w:ascii="Times New Roman" w:hAnsi="Times New Roman" w:cs="Times New Roman"/>
          <w:color w:val="00000A"/>
        </w:rPr>
        <w:t xml:space="preserve">karyszew,  ul. Słowackiego 6, 26-640 Skaryszew </w:t>
      </w:r>
      <w:r w:rsidR="00E20F39">
        <w:rPr>
          <w:rFonts w:ascii="Times New Roman" w:hAnsi="Times New Roman" w:cs="Times New Roman"/>
          <w:color w:val="00000A"/>
        </w:rPr>
        <w:t>pokój 26</w:t>
      </w:r>
      <w:r w:rsidR="00AE45DF">
        <w:rPr>
          <w:rFonts w:ascii="Times New Roman" w:hAnsi="Times New Roman" w:cs="Times New Roman"/>
          <w:color w:val="00000A"/>
        </w:rPr>
        <w:t xml:space="preserve"> I piętro</w:t>
      </w:r>
      <w:r w:rsidR="00F1497A" w:rsidRPr="00F1497A">
        <w:rPr>
          <w:rFonts w:ascii="Times New Roman" w:hAnsi="Times New Roman" w:cs="Times New Roman"/>
          <w:color w:val="00000A"/>
        </w:rPr>
        <w:t xml:space="preserve"> w terminie </w:t>
      </w:r>
      <w:r w:rsidR="00AE45DF" w:rsidRPr="002E7745">
        <w:rPr>
          <w:rFonts w:ascii="Times New Roman" w:hAnsi="Times New Roman" w:cs="Times New Roman"/>
          <w:b/>
          <w:bCs/>
          <w:color w:val="000000"/>
        </w:rPr>
        <w:t xml:space="preserve">do dnia </w:t>
      </w:r>
      <w:r w:rsidR="0094574A" w:rsidRPr="002E7745">
        <w:rPr>
          <w:rFonts w:ascii="Times New Roman" w:hAnsi="Times New Roman" w:cs="Times New Roman"/>
          <w:b/>
          <w:bCs/>
          <w:color w:val="000000"/>
        </w:rPr>
        <w:t>0</w:t>
      </w:r>
      <w:r w:rsidR="002A5657">
        <w:rPr>
          <w:rFonts w:ascii="Times New Roman" w:hAnsi="Times New Roman" w:cs="Times New Roman"/>
          <w:b/>
          <w:bCs/>
          <w:color w:val="000000"/>
        </w:rPr>
        <w:t>8</w:t>
      </w:r>
      <w:r w:rsidR="00AE45DF" w:rsidRPr="002E7745">
        <w:rPr>
          <w:rFonts w:ascii="Times New Roman" w:hAnsi="Times New Roman" w:cs="Times New Roman"/>
          <w:b/>
          <w:bCs/>
          <w:color w:val="000000"/>
        </w:rPr>
        <w:t>.</w:t>
      </w:r>
      <w:r w:rsidR="0094574A" w:rsidRPr="002E7745">
        <w:rPr>
          <w:rFonts w:ascii="Times New Roman" w:hAnsi="Times New Roman" w:cs="Times New Roman"/>
          <w:b/>
          <w:bCs/>
          <w:color w:val="000000"/>
        </w:rPr>
        <w:t>11</w:t>
      </w:r>
      <w:r w:rsidR="00E33FD4" w:rsidRPr="002E7745">
        <w:rPr>
          <w:rFonts w:ascii="Times New Roman" w:hAnsi="Times New Roman" w:cs="Times New Roman"/>
          <w:b/>
          <w:bCs/>
          <w:color w:val="000000"/>
        </w:rPr>
        <w:t>.</w:t>
      </w:r>
      <w:r w:rsidR="00AE45DF" w:rsidRPr="002E7745">
        <w:rPr>
          <w:rFonts w:ascii="Times New Roman" w:hAnsi="Times New Roman" w:cs="Times New Roman"/>
          <w:b/>
          <w:bCs/>
          <w:color w:val="000000"/>
        </w:rPr>
        <w:t>2018r. do godziny 10</w:t>
      </w:r>
      <w:r w:rsidR="00F1497A" w:rsidRPr="002E7745">
        <w:rPr>
          <w:rFonts w:ascii="Times New Roman" w:hAnsi="Times New Roman" w:cs="Times New Roman"/>
          <w:b/>
          <w:bCs/>
          <w:color w:val="000000"/>
        </w:rPr>
        <w:t>:00</w:t>
      </w:r>
    </w:p>
    <w:p w14:paraId="4543CFE6" w14:textId="77777777" w:rsidR="00F1497A" w:rsidRPr="00F1497A" w:rsidRDefault="0011437D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A"/>
        </w:rPr>
        <w:t>11.</w:t>
      </w:r>
      <w:r w:rsidR="00F1497A" w:rsidRPr="00F1497A">
        <w:rPr>
          <w:rFonts w:ascii="Times New Roman" w:hAnsi="Times New Roman" w:cs="Times New Roman"/>
          <w:color w:val="00000A"/>
        </w:rPr>
        <w:t xml:space="preserve">2. </w:t>
      </w:r>
      <w:r w:rsidR="00F1497A" w:rsidRPr="00F1497A">
        <w:rPr>
          <w:rFonts w:ascii="Times New Roman" w:hAnsi="Times New Roman" w:cs="Times New Roman"/>
          <w:color w:val="000000"/>
        </w:rPr>
        <w:t>Decydujące znaczenie dla oceny zachowania terminu składania ofert ma data i godzina wpływu oferty do</w:t>
      </w:r>
      <w:r>
        <w:rPr>
          <w:rFonts w:ascii="Times New Roman" w:hAnsi="Times New Roman" w:cs="Times New Roman"/>
          <w:color w:val="000000"/>
        </w:rPr>
        <w:t xml:space="preserve"> </w:t>
      </w:r>
      <w:r w:rsidR="00F1497A" w:rsidRPr="00F1497A">
        <w:rPr>
          <w:rFonts w:ascii="Times New Roman" w:hAnsi="Times New Roman" w:cs="Times New Roman"/>
          <w:color w:val="000000"/>
        </w:rPr>
        <w:t>Zamawiającego w miejscu wskazanym w pkt. 1, a nie data jej wysłania przesyłką pocztową czy</w:t>
      </w:r>
      <w:r w:rsidR="00F94FCE">
        <w:rPr>
          <w:rFonts w:ascii="Times New Roman" w:hAnsi="Times New Roman" w:cs="Times New Roman"/>
          <w:color w:val="000000"/>
        </w:rPr>
        <w:t xml:space="preserve"> </w:t>
      </w:r>
      <w:r w:rsidR="00F1497A" w:rsidRPr="00F1497A">
        <w:rPr>
          <w:rFonts w:ascii="Times New Roman" w:hAnsi="Times New Roman" w:cs="Times New Roman"/>
          <w:color w:val="000000"/>
        </w:rPr>
        <w:t>kurierską.</w:t>
      </w:r>
    </w:p>
    <w:p w14:paraId="558B7662" w14:textId="77777777" w:rsidR="00F1497A" w:rsidRPr="00F1497A" w:rsidRDefault="0011437D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A"/>
        </w:rPr>
        <w:t>11.</w:t>
      </w:r>
      <w:r w:rsidR="00F1497A" w:rsidRPr="00F1497A">
        <w:rPr>
          <w:rFonts w:ascii="Times New Roman" w:hAnsi="Times New Roman" w:cs="Times New Roman"/>
          <w:color w:val="00000A"/>
        </w:rPr>
        <w:t xml:space="preserve">3. </w:t>
      </w:r>
      <w:r w:rsidR="00F1497A" w:rsidRPr="00F1497A">
        <w:rPr>
          <w:rFonts w:ascii="Times New Roman" w:hAnsi="Times New Roman" w:cs="Times New Roman"/>
          <w:color w:val="000000"/>
        </w:rPr>
        <w:t>Ofertę złożoną po terminie wskazanym w ust. 1 Zamawiający niezwłocznie zwraca Wykonawcy na</w:t>
      </w:r>
    </w:p>
    <w:p w14:paraId="6249608C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1497A">
        <w:rPr>
          <w:rFonts w:ascii="Times New Roman" w:hAnsi="Times New Roman" w:cs="Times New Roman"/>
          <w:color w:val="000000"/>
        </w:rPr>
        <w:t>podstawie art. 84 ust. 2 ustawy PZP.</w:t>
      </w:r>
    </w:p>
    <w:p w14:paraId="3409B79F" w14:textId="77777777" w:rsidR="00F1497A" w:rsidRPr="00F1497A" w:rsidRDefault="0011437D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11.</w:t>
      </w:r>
      <w:r w:rsidR="00F1497A" w:rsidRPr="00F1497A">
        <w:rPr>
          <w:rFonts w:ascii="Times New Roman" w:hAnsi="Times New Roman" w:cs="Times New Roman"/>
          <w:color w:val="00000A"/>
        </w:rPr>
        <w:t>4. Wykonawca może wprowadzić zmiany, poprawki, modyfikacje i uzupełnienia do złożonej oferty pod</w:t>
      </w:r>
    </w:p>
    <w:p w14:paraId="73D623A7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warunkiem, że zamawiający otrzyma pisemne zawiadomienie o wprowadzeniu zmian przed terminem</w:t>
      </w:r>
    </w:p>
    <w:p w14:paraId="7922B626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składania ofert. Powiadomienie o wprowadzeniu zmian musi być złożone według takich samych zasad,</w:t>
      </w:r>
    </w:p>
    <w:p w14:paraId="43B2D301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jak składana oferta tj. w kopercie odpowiednio oznakowanej napisem „ZMIANA". Koperty oznaczone</w:t>
      </w:r>
    </w:p>
    <w:p w14:paraId="3E55A94D" w14:textId="77777777" w:rsidR="00A5492D" w:rsidRPr="00A5492D" w:rsidRDefault="00F1497A" w:rsidP="00A549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„ZMIANA" zostaną otwarte przy otwieraniu oferty Wykonawcy,</w:t>
      </w:r>
      <w:r w:rsidR="00AE45DF">
        <w:rPr>
          <w:rFonts w:ascii="Times New Roman" w:hAnsi="Times New Roman" w:cs="Times New Roman"/>
          <w:color w:val="00000A"/>
        </w:rPr>
        <w:t xml:space="preserve"> </w:t>
      </w:r>
      <w:r w:rsidRPr="00F1497A">
        <w:rPr>
          <w:rFonts w:ascii="Times New Roman" w:hAnsi="Times New Roman" w:cs="Times New Roman"/>
          <w:color w:val="00000A"/>
        </w:rPr>
        <w:t>który wprowadził zmiany i po</w:t>
      </w:r>
      <w:r w:rsidR="0005239B">
        <w:rPr>
          <w:rFonts w:ascii="Times New Roman" w:hAnsi="Times New Roman" w:cs="Times New Roman"/>
          <w:color w:val="00000A"/>
        </w:rPr>
        <w:t xml:space="preserve"> </w:t>
      </w:r>
      <w:r w:rsidRPr="00F1497A">
        <w:rPr>
          <w:rFonts w:ascii="Times New Roman" w:hAnsi="Times New Roman" w:cs="Times New Roman"/>
          <w:color w:val="00000A"/>
        </w:rPr>
        <w:t>stwierdzeniu poprawności procedury dokonywania zmian, zostaną dołączone do oferty</w:t>
      </w:r>
      <w:r w:rsidR="00A5492D">
        <w:rPr>
          <w:rFonts w:ascii="Times New Roman" w:hAnsi="Times New Roman" w:cs="Times New Roman"/>
          <w:color w:val="00000A"/>
        </w:rPr>
        <w:t xml:space="preserve">. </w:t>
      </w:r>
    </w:p>
    <w:p w14:paraId="774CC3F0" w14:textId="77777777" w:rsidR="004E29EA" w:rsidRPr="0011437D" w:rsidRDefault="00A5492D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A"/>
        </w:rPr>
      </w:pPr>
      <w:r w:rsidRPr="00A5492D">
        <w:rPr>
          <w:rFonts w:ascii="Times New Roman" w:hAnsi="Times New Roman" w:cs="Times New Roman"/>
          <w:color w:val="00000A"/>
        </w:rPr>
        <w:t>Do oświadczenia o zmianie oferty wykonawca musi dołączyć stosowne dokumenty, potwierdzające, że oświadczenie to zostało podpisane przez osobę uprawnioną do reprezentowania wykonawcy</w:t>
      </w:r>
      <w:r w:rsidR="0011437D">
        <w:rPr>
          <w:rFonts w:ascii="Times New Roman" w:hAnsi="Times New Roman" w:cs="Times New Roman"/>
          <w:i/>
          <w:color w:val="00000A"/>
        </w:rPr>
        <w:t>.</w:t>
      </w:r>
    </w:p>
    <w:p w14:paraId="5705CDA4" w14:textId="77777777" w:rsidR="00F1497A" w:rsidRPr="00F1497A" w:rsidRDefault="0011437D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11.</w:t>
      </w:r>
      <w:r w:rsidR="00F1497A" w:rsidRPr="00F1497A">
        <w:rPr>
          <w:rFonts w:ascii="Times New Roman" w:hAnsi="Times New Roman" w:cs="Times New Roman"/>
          <w:color w:val="00000A"/>
        </w:rPr>
        <w:t>5. Wykonawca ma prawo przed upływem terminu składania ofert wycofać się z postępowania poprzez</w:t>
      </w:r>
    </w:p>
    <w:p w14:paraId="14AEE55F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złożenie pisemnego powiadomienia, według tych samych zasad jak wprowadzanie zmian i poprawek</w:t>
      </w:r>
    </w:p>
    <w:p w14:paraId="14A22A5B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z napisem na kopercie „WYCOFANIE". Koperty oznakowane w ten sposób będą otwierane w pierwszej</w:t>
      </w:r>
    </w:p>
    <w:p w14:paraId="2C3FAB6B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kolejności po potwierdzeniu poprawności postępowania Wykonawcy oraz zgodności z danymi</w:t>
      </w:r>
    </w:p>
    <w:p w14:paraId="219FF0DA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zamieszczonymi na kopercie wycofywanej oferty. Koperty z ofertami wycofanymi nie będą otwierane.</w:t>
      </w:r>
    </w:p>
    <w:p w14:paraId="0FE7B1E4" w14:textId="77777777" w:rsidR="00F1497A" w:rsidRPr="00F1497A" w:rsidRDefault="0011437D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11.</w:t>
      </w:r>
      <w:r w:rsidR="00F1497A" w:rsidRPr="00F1497A">
        <w:rPr>
          <w:rFonts w:ascii="Times New Roman" w:hAnsi="Times New Roman" w:cs="Times New Roman"/>
          <w:color w:val="00000A"/>
        </w:rPr>
        <w:t>6. Wykonawca może żądać pisemnego potwierdzenia złożenia oferty wraz z numerem, jakim została</w:t>
      </w:r>
    </w:p>
    <w:p w14:paraId="46A0315F" w14:textId="77777777" w:rsidR="00AC29F6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oznakowana ofert</w:t>
      </w:r>
      <w:r w:rsidR="00E10939">
        <w:rPr>
          <w:rFonts w:ascii="Times New Roman" w:hAnsi="Times New Roman" w:cs="Times New Roman"/>
          <w:color w:val="00000A"/>
        </w:rPr>
        <w:t>a</w:t>
      </w:r>
    </w:p>
    <w:p w14:paraId="0A92F689" w14:textId="77777777" w:rsidR="00AC29F6" w:rsidRPr="00F1497A" w:rsidRDefault="00AC29F6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 w14:paraId="4308A443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</w:rPr>
      </w:pPr>
      <w:r w:rsidRPr="00F1497A">
        <w:rPr>
          <w:rFonts w:ascii="Times New Roman" w:hAnsi="Times New Roman" w:cs="Times New Roman"/>
          <w:b/>
          <w:bCs/>
          <w:color w:val="00000A"/>
        </w:rPr>
        <w:t>XII. MIEJSCE ORAZ TERMIN OTWARCIA OFERT</w:t>
      </w:r>
    </w:p>
    <w:p w14:paraId="3D92648C" w14:textId="7D0AAD31" w:rsidR="00F1497A" w:rsidRPr="00ED4ABD" w:rsidRDefault="0011437D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00000A"/>
        </w:rPr>
      </w:pPr>
      <w:r>
        <w:rPr>
          <w:rFonts w:ascii="Times New Roman" w:hAnsi="Times New Roman" w:cs="Times New Roman"/>
          <w:color w:val="00000A"/>
        </w:rPr>
        <w:t>12.</w:t>
      </w:r>
      <w:r w:rsidR="00F1497A" w:rsidRPr="00F1497A">
        <w:rPr>
          <w:rFonts w:ascii="Times New Roman" w:hAnsi="Times New Roman" w:cs="Times New Roman"/>
          <w:color w:val="00000A"/>
        </w:rPr>
        <w:t>1. Otwarcie ofert nastąpi w siedzibie Zam</w:t>
      </w:r>
      <w:r w:rsidR="004C7342">
        <w:rPr>
          <w:rFonts w:ascii="Times New Roman" w:hAnsi="Times New Roman" w:cs="Times New Roman"/>
          <w:color w:val="00000A"/>
        </w:rPr>
        <w:t>awiającego Gmina Sk</w:t>
      </w:r>
      <w:r w:rsidR="00315918">
        <w:rPr>
          <w:rFonts w:ascii="Times New Roman" w:hAnsi="Times New Roman" w:cs="Times New Roman"/>
          <w:color w:val="00000A"/>
        </w:rPr>
        <w:t xml:space="preserve">aryszew, </w:t>
      </w:r>
      <w:r w:rsidR="004C7342">
        <w:rPr>
          <w:rFonts w:ascii="Times New Roman" w:hAnsi="Times New Roman" w:cs="Times New Roman"/>
          <w:color w:val="00000A"/>
        </w:rPr>
        <w:t xml:space="preserve"> ul. Słowackiego 6 pokój 25</w:t>
      </w:r>
      <w:r w:rsidR="00F1497A" w:rsidRPr="00F1497A">
        <w:rPr>
          <w:rFonts w:ascii="Times New Roman" w:hAnsi="Times New Roman" w:cs="Times New Roman"/>
          <w:color w:val="00000A"/>
        </w:rPr>
        <w:t xml:space="preserve">, </w:t>
      </w:r>
      <w:r w:rsidR="00315918">
        <w:rPr>
          <w:rFonts w:ascii="Times New Roman" w:hAnsi="Times New Roman" w:cs="Times New Roman"/>
          <w:color w:val="00000A"/>
        </w:rPr>
        <w:t xml:space="preserve">                  </w:t>
      </w:r>
      <w:r w:rsidR="004C7342">
        <w:rPr>
          <w:rFonts w:ascii="Times New Roman" w:hAnsi="Times New Roman" w:cs="Times New Roman"/>
          <w:color w:val="00000A"/>
        </w:rPr>
        <w:t xml:space="preserve">I piętro </w:t>
      </w:r>
      <w:r w:rsidR="00AE45DF">
        <w:rPr>
          <w:rFonts w:ascii="Times New Roman" w:hAnsi="Times New Roman" w:cs="Times New Roman"/>
          <w:b/>
          <w:bCs/>
          <w:color w:val="000000"/>
        </w:rPr>
        <w:t xml:space="preserve">w dniu </w:t>
      </w:r>
      <w:r w:rsidR="0094574A" w:rsidRPr="0094574A">
        <w:rPr>
          <w:rFonts w:ascii="Times New Roman" w:hAnsi="Times New Roman" w:cs="Times New Roman"/>
          <w:b/>
          <w:bCs/>
          <w:color w:val="000000"/>
        </w:rPr>
        <w:t>0</w:t>
      </w:r>
      <w:r w:rsidR="009938FB">
        <w:rPr>
          <w:rFonts w:ascii="Times New Roman" w:hAnsi="Times New Roman" w:cs="Times New Roman"/>
          <w:b/>
          <w:bCs/>
          <w:color w:val="000000"/>
        </w:rPr>
        <w:t>8</w:t>
      </w:r>
      <w:r w:rsidR="0094574A" w:rsidRPr="0094574A">
        <w:rPr>
          <w:rFonts w:ascii="Times New Roman" w:hAnsi="Times New Roman" w:cs="Times New Roman"/>
          <w:b/>
          <w:bCs/>
          <w:color w:val="000000"/>
        </w:rPr>
        <w:t>.11</w:t>
      </w:r>
      <w:r w:rsidR="00AE45DF" w:rsidRPr="0094574A">
        <w:rPr>
          <w:rFonts w:ascii="Times New Roman" w:hAnsi="Times New Roman" w:cs="Times New Roman"/>
          <w:b/>
          <w:bCs/>
          <w:color w:val="000000"/>
        </w:rPr>
        <w:t>.2018r., o godzinie 10</w:t>
      </w:r>
      <w:r w:rsidR="00F1497A" w:rsidRPr="0094574A">
        <w:rPr>
          <w:rFonts w:ascii="Times New Roman" w:hAnsi="Times New Roman" w:cs="Times New Roman"/>
          <w:b/>
          <w:bCs/>
          <w:color w:val="000000"/>
        </w:rPr>
        <w:t>:15.</w:t>
      </w:r>
    </w:p>
    <w:p w14:paraId="34283044" w14:textId="77777777" w:rsidR="00F1497A" w:rsidRPr="00F1497A" w:rsidRDefault="005A6E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A"/>
        </w:rPr>
        <w:t>12.</w:t>
      </w:r>
      <w:r w:rsidR="00F1497A" w:rsidRPr="00F1497A">
        <w:rPr>
          <w:rFonts w:ascii="Times New Roman" w:hAnsi="Times New Roman" w:cs="Times New Roman"/>
          <w:color w:val="00000A"/>
        </w:rPr>
        <w:t xml:space="preserve">2. </w:t>
      </w:r>
      <w:r w:rsidR="00F1497A" w:rsidRPr="00F1497A">
        <w:rPr>
          <w:rFonts w:ascii="Times New Roman" w:hAnsi="Times New Roman" w:cs="Times New Roman"/>
          <w:color w:val="000000"/>
        </w:rPr>
        <w:t>Otwarcie ofert jest jawne.</w:t>
      </w:r>
    </w:p>
    <w:p w14:paraId="04D07FA4" w14:textId="77777777" w:rsidR="00F1497A" w:rsidRPr="00AE45DF" w:rsidRDefault="005A6E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12.</w:t>
      </w:r>
      <w:r w:rsidR="00F1497A" w:rsidRPr="00F1497A">
        <w:rPr>
          <w:rFonts w:ascii="Times New Roman" w:hAnsi="Times New Roman" w:cs="Times New Roman"/>
          <w:color w:val="00000A"/>
        </w:rPr>
        <w:t>3. Bezpośrednio przed otwarciem ofert Zamawiający poda kwotę, jaką zamierza przeznaczyć na</w:t>
      </w:r>
      <w:r w:rsidR="005F3D1C">
        <w:rPr>
          <w:rFonts w:ascii="Times New Roman" w:hAnsi="Times New Roman" w:cs="Times New Roman"/>
          <w:color w:val="00000A"/>
        </w:rPr>
        <w:t xml:space="preserve"> </w:t>
      </w:r>
      <w:r w:rsidR="00F1497A" w:rsidRPr="00F1497A">
        <w:rPr>
          <w:rFonts w:ascii="Times New Roman" w:hAnsi="Times New Roman" w:cs="Times New Roman"/>
          <w:color w:val="00000A"/>
        </w:rPr>
        <w:t>sfinansowanie zamówienia.</w:t>
      </w:r>
    </w:p>
    <w:p w14:paraId="4DBD6F60" w14:textId="77777777" w:rsidR="00F1497A" w:rsidRPr="00F1497A" w:rsidRDefault="005A6E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12.</w:t>
      </w:r>
      <w:r w:rsidR="00F1497A" w:rsidRPr="00F1497A">
        <w:rPr>
          <w:rFonts w:ascii="Times New Roman" w:hAnsi="Times New Roman" w:cs="Times New Roman"/>
          <w:color w:val="00000A"/>
        </w:rPr>
        <w:t>4. Podczas otwarcia ofert Zamawiający poda odpowiednie informacje zawarte w art. 86 ust. 4 PZP.</w:t>
      </w:r>
    </w:p>
    <w:p w14:paraId="77668393" w14:textId="77777777" w:rsidR="00F1497A" w:rsidRPr="00F94FCE" w:rsidRDefault="005A6E7A" w:rsidP="00F94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A"/>
        </w:rPr>
        <w:t>12.</w:t>
      </w:r>
      <w:r w:rsidR="00F1497A" w:rsidRPr="00F1497A">
        <w:rPr>
          <w:rFonts w:ascii="Times New Roman" w:hAnsi="Times New Roman" w:cs="Times New Roman"/>
          <w:color w:val="00000A"/>
        </w:rPr>
        <w:t xml:space="preserve">5. </w:t>
      </w:r>
      <w:r w:rsidR="00F1497A" w:rsidRPr="00F1497A">
        <w:rPr>
          <w:rFonts w:ascii="Times New Roman" w:hAnsi="Times New Roman" w:cs="Times New Roman"/>
          <w:color w:val="000000"/>
        </w:rPr>
        <w:t>Niezwłocznie po otwarciu ofert zamawiający zami</w:t>
      </w:r>
      <w:r w:rsidR="00E034E7">
        <w:rPr>
          <w:rFonts w:ascii="Times New Roman" w:hAnsi="Times New Roman" w:cs="Times New Roman"/>
          <w:color w:val="000000"/>
        </w:rPr>
        <w:t>eści na stronie</w:t>
      </w:r>
      <w:r w:rsidR="00F94FCE" w:rsidRPr="00F94FCE">
        <w:rPr>
          <w:sz w:val="20"/>
          <w:szCs w:val="20"/>
        </w:rPr>
        <w:t xml:space="preserve"> </w:t>
      </w:r>
      <w:r w:rsidR="00F94FCE" w:rsidRPr="00F94FCE">
        <w:rPr>
          <w:rFonts w:ascii="Times New Roman" w:hAnsi="Times New Roman" w:cs="Times New Roman"/>
        </w:rPr>
        <w:t>www.bip.skaryszew.pl</w:t>
      </w:r>
      <w:r w:rsidR="00F94FCE" w:rsidRPr="00F94FCE">
        <w:rPr>
          <w:rFonts w:ascii="Times New Roman" w:hAnsi="Times New Roman" w:cs="Times New Roman"/>
          <w:color w:val="0070C0"/>
        </w:rPr>
        <w:t xml:space="preserve">    </w:t>
      </w:r>
      <w:r w:rsidR="00F94FCE" w:rsidRPr="00F94FCE">
        <w:rPr>
          <w:rFonts w:ascii="Times New Roman" w:hAnsi="Times New Roman" w:cs="Times New Roman"/>
        </w:rPr>
        <w:t xml:space="preserve">– zakładka Zamówienia publiczne – przetargi </w:t>
      </w:r>
      <w:r w:rsidR="00F1497A" w:rsidRPr="00F94FCE">
        <w:rPr>
          <w:rFonts w:ascii="Times New Roman" w:hAnsi="Times New Roman" w:cs="Times New Roman"/>
          <w:b/>
          <w:color w:val="000000"/>
        </w:rPr>
        <w:t xml:space="preserve"> </w:t>
      </w:r>
      <w:r w:rsidR="00F1497A" w:rsidRPr="00EA0E8B">
        <w:rPr>
          <w:rFonts w:ascii="Times New Roman" w:hAnsi="Times New Roman" w:cs="Times New Roman"/>
          <w:color w:val="000000"/>
        </w:rPr>
        <w:t>informacje</w:t>
      </w:r>
      <w:r w:rsidR="00F94FCE">
        <w:rPr>
          <w:rFonts w:ascii="Times New Roman" w:hAnsi="Times New Roman" w:cs="Times New Roman"/>
        </w:rPr>
        <w:t xml:space="preserve"> </w:t>
      </w:r>
      <w:r w:rsidR="00F1497A" w:rsidRPr="00F1497A">
        <w:rPr>
          <w:rFonts w:ascii="Times New Roman" w:hAnsi="Times New Roman" w:cs="Times New Roman"/>
          <w:color w:val="000000"/>
        </w:rPr>
        <w:t>dotyczące:</w:t>
      </w:r>
    </w:p>
    <w:p w14:paraId="32D2861B" w14:textId="77777777" w:rsidR="00F1497A" w:rsidRPr="00F1497A" w:rsidRDefault="00F1497A" w:rsidP="00F9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1497A">
        <w:rPr>
          <w:rFonts w:ascii="Times New Roman" w:hAnsi="Times New Roman" w:cs="Times New Roman"/>
          <w:color w:val="000000"/>
        </w:rPr>
        <w:t>a) kwoty, jaką zamierza przeznaczyć na sfinansowanie zamówienia</w:t>
      </w:r>
      <w:r w:rsidR="00ED4ABD">
        <w:rPr>
          <w:rFonts w:ascii="Times New Roman" w:hAnsi="Times New Roman" w:cs="Times New Roman"/>
          <w:color w:val="000000"/>
        </w:rPr>
        <w:t xml:space="preserve"> w zakresie każdej części.</w:t>
      </w:r>
    </w:p>
    <w:p w14:paraId="516F7C45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1497A">
        <w:rPr>
          <w:rFonts w:ascii="Times New Roman" w:hAnsi="Times New Roman" w:cs="Times New Roman"/>
          <w:color w:val="000000"/>
        </w:rPr>
        <w:t>b) firm oraz adresów wykonawców, którzy złożyli oferty w terminie;</w:t>
      </w:r>
    </w:p>
    <w:p w14:paraId="3CFF4154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1497A">
        <w:rPr>
          <w:rFonts w:ascii="Times New Roman" w:hAnsi="Times New Roman" w:cs="Times New Roman"/>
          <w:color w:val="000000"/>
        </w:rPr>
        <w:t>c) ceny, terminu wykonania zamówienia, okresu gwarancji i warunków płatności zawartych</w:t>
      </w:r>
      <w:r w:rsidR="00281DAB">
        <w:rPr>
          <w:rFonts w:ascii="Times New Roman" w:hAnsi="Times New Roman" w:cs="Times New Roman"/>
          <w:color w:val="000000"/>
        </w:rPr>
        <w:t xml:space="preserve"> </w:t>
      </w:r>
      <w:r w:rsidRPr="00F1497A">
        <w:rPr>
          <w:rFonts w:ascii="Times New Roman" w:hAnsi="Times New Roman" w:cs="Times New Roman"/>
          <w:color w:val="000000"/>
        </w:rPr>
        <w:t>w ofertach.</w:t>
      </w:r>
    </w:p>
    <w:p w14:paraId="2779FA53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F1497A">
        <w:rPr>
          <w:rFonts w:ascii="Times New Roman" w:hAnsi="Times New Roman" w:cs="Times New Roman"/>
          <w:b/>
          <w:bCs/>
          <w:color w:val="000000"/>
        </w:rPr>
        <w:t>XIII. OPIS SPOSOBU OBLICZENIA CENY</w:t>
      </w:r>
    </w:p>
    <w:p w14:paraId="0D850E95" w14:textId="77777777" w:rsidR="00F1497A" w:rsidRPr="00F1497A" w:rsidRDefault="001F4C92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13.</w:t>
      </w:r>
      <w:r w:rsidR="00F1497A" w:rsidRPr="00F1497A">
        <w:rPr>
          <w:rFonts w:ascii="Times New Roman" w:hAnsi="Times New Roman" w:cs="Times New Roman"/>
          <w:b/>
          <w:bCs/>
          <w:color w:val="000000"/>
        </w:rPr>
        <w:t xml:space="preserve">1. </w:t>
      </w:r>
      <w:r w:rsidR="00F1497A" w:rsidRPr="00F1497A">
        <w:rPr>
          <w:rFonts w:ascii="Times New Roman" w:hAnsi="Times New Roman" w:cs="Times New Roman"/>
          <w:color w:val="000000"/>
        </w:rPr>
        <w:t>Cenę oferty należy podać w formie ryczałtu.</w:t>
      </w:r>
    </w:p>
    <w:p w14:paraId="448D2818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1497A">
        <w:rPr>
          <w:rFonts w:ascii="Times New Roman" w:hAnsi="Times New Roman" w:cs="Times New Roman"/>
          <w:color w:val="000000"/>
        </w:rPr>
        <w:t>Ustawa z dnia 23 kwietnia 1964 r. Kodeks cywilny (Dz. U. z 201</w:t>
      </w:r>
      <w:r w:rsidR="00EC2F0B">
        <w:rPr>
          <w:rFonts w:ascii="Times New Roman" w:hAnsi="Times New Roman" w:cs="Times New Roman"/>
          <w:color w:val="000000"/>
        </w:rPr>
        <w:t>8</w:t>
      </w:r>
      <w:r w:rsidRPr="00F1497A">
        <w:rPr>
          <w:rFonts w:ascii="Times New Roman" w:hAnsi="Times New Roman" w:cs="Times New Roman"/>
          <w:color w:val="000000"/>
        </w:rPr>
        <w:t xml:space="preserve"> r. poz. </w:t>
      </w:r>
      <w:r w:rsidR="00EC2F0B">
        <w:rPr>
          <w:rFonts w:ascii="Times New Roman" w:hAnsi="Times New Roman" w:cs="Times New Roman"/>
          <w:color w:val="000000"/>
        </w:rPr>
        <w:t>1025</w:t>
      </w:r>
      <w:r w:rsidRPr="00F1497A">
        <w:rPr>
          <w:rFonts w:ascii="Times New Roman" w:hAnsi="Times New Roman" w:cs="Times New Roman"/>
          <w:color w:val="000000"/>
        </w:rPr>
        <w:t xml:space="preserve"> ze zm.) ten rodzaj</w:t>
      </w:r>
    </w:p>
    <w:p w14:paraId="764802DF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1497A">
        <w:rPr>
          <w:rFonts w:ascii="Times New Roman" w:hAnsi="Times New Roman" w:cs="Times New Roman"/>
          <w:color w:val="000000"/>
        </w:rPr>
        <w:t>wynagrodzenia określa w art. 632 następująco:</w:t>
      </w:r>
    </w:p>
    <w:p w14:paraId="43A32344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1497A">
        <w:rPr>
          <w:rFonts w:ascii="Times New Roman" w:hAnsi="Times New Roman" w:cs="Times New Roman"/>
          <w:i/>
          <w:iCs/>
          <w:color w:val="000000"/>
        </w:rPr>
        <w:t>§ 1. Jeżeli strony umówiły się o wynagrodzenie ryczałtowe, przyjmujący zamówienie nie może żądać</w:t>
      </w:r>
    </w:p>
    <w:p w14:paraId="648CC416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1497A">
        <w:rPr>
          <w:rFonts w:ascii="Times New Roman" w:hAnsi="Times New Roman" w:cs="Times New Roman"/>
          <w:i/>
          <w:iCs/>
          <w:color w:val="000000"/>
        </w:rPr>
        <w:t>podwyższenia wynagrodzenia, chociażby w czasie zawarcia umowy nie można było przewidzieć</w:t>
      </w:r>
      <w:r w:rsidR="003310F4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F1497A">
        <w:rPr>
          <w:rFonts w:ascii="Times New Roman" w:hAnsi="Times New Roman" w:cs="Times New Roman"/>
          <w:i/>
          <w:iCs/>
          <w:color w:val="000000"/>
        </w:rPr>
        <w:t>rozmiaru lub kosztów prac.</w:t>
      </w:r>
    </w:p>
    <w:p w14:paraId="074B7EC6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1497A">
        <w:rPr>
          <w:rFonts w:ascii="Times New Roman" w:hAnsi="Times New Roman" w:cs="Times New Roman"/>
          <w:i/>
          <w:iCs/>
          <w:color w:val="000000"/>
        </w:rPr>
        <w:t>§ 2. Jeżeli jednak wskutek zmiany stosunków, której nie można było przewidzieć, wykonanie dzieła</w:t>
      </w:r>
    </w:p>
    <w:p w14:paraId="764B324A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1497A">
        <w:rPr>
          <w:rFonts w:ascii="Times New Roman" w:hAnsi="Times New Roman" w:cs="Times New Roman"/>
          <w:i/>
          <w:iCs/>
          <w:color w:val="000000"/>
        </w:rPr>
        <w:t>groziłoby przyjmującemu zamówienie rażącą stratą, sąd może podwyższyć ryczałt lub rozwiązać</w:t>
      </w:r>
      <w:r w:rsidR="00A16598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F1497A">
        <w:rPr>
          <w:rFonts w:ascii="Times New Roman" w:hAnsi="Times New Roman" w:cs="Times New Roman"/>
          <w:i/>
          <w:iCs/>
          <w:color w:val="000000"/>
        </w:rPr>
        <w:t>umowę.</w:t>
      </w:r>
    </w:p>
    <w:p w14:paraId="3DD54236" w14:textId="77777777" w:rsidR="00F1497A" w:rsidRPr="00EC18E6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EC18E6">
        <w:rPr>
          <w:rFonts w:ascii="Times New Roman" w:hAnsi="Times New Roman" w:cs="Times New Roman"/>
          <w:bCs/>
          <w:color w:val="000000"/>
        </w:rPr>
        <w:t>W związku z powyższym cena oferty musi zawierać wszelkie koszty niezbędne do</w:t>
      </w:r>
      <w:r w:rsidR="003310F4" w:rsidRPr="00EC18E6">
        <w:rPr>
          <w:rFonts w:ascii="Times New Roman" w:hAnsi="Times New Roman" w:cs="Times New Roman"/>
          <w:bCs/>
          <w:color w:val="000000"/>
        </w:rPr>
        <w:t xml:space="preserve"> </w:t>
      </w:r>
      <w:r w:rsidRPr="00EC18E6">
        <w:rPr>
          <w:rFonts w:ascii="Times New Roman" w:hAnsi="Times New Roman" w:cs="Times New Roman"/>
          <w:bCs/>
          <w:color w:val="000000"/>
        </w:rPr>
        <w:t>zrealizowania zamówienia.</w:t>
      </w:r>
    </w:p>
    <w:p w14:paraId="3959D8E0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1497A">
        <w:rPr>
          <w:rFonts w:ascii="Times New Roman" w:hAnsi="Times New Roman" w:cs="Times New Roman"/>
          <w:color w:val="000000"/>
        </w:rPr>
        <w:t>Niedoszacowanie, pominięcie oraz brak rozpoznania zakresu przedmiotu umowy nie może być</w:t>
      </w:r>
      <w:r w:rsidR="00E10F92">
        <w:rPr>
          <w:rFonts w:ascii="Times New Roman" w:hAnsi="Times New Roman" w:cs="Times New Roman"/>
          <w:color w:val="000000"/>
        </w:rPr>
        <w:t xml:space="preserve"> </w:t>
      </w:r>
      <w:r w:rsidRPr="00F1497A">
        <w:rPr>
          <w:rFonts w:ascii="Times New Roman" w:hAnsi="Times New Roman" w:cs="Times New Roman"/>
          <w:color w:val="000000"/>
        </w:rPr>
        <w:t>podstawą do żądania podwyższenia wynagrodzenia ryczałtowego.</w:t>
      </w:r>
    </w:p>
    <w:p w14:paraId="46E1D940" w14:textId="77777777" w:rsidR="00F1497A" w:rsidRPr="00F1497A" w:rsidRDefault="00EC18E6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13.</w:t>
      </w:r>
      <w:r w:rsidR="00F1497A" w:rsidRPr="00F1497A">
        <w:rPr>
          <w:rFonts w:ascii="Times New Roman" w:hAnsi="Times New Roman" w:cs="Times New Roman"/>
          <w:b/>
          <w:bCs/>
          <w:color w:val="000000"/>
        </w:rPr>
        <w:t xml:space="preserve">2. </w:t>
      </w:r>
      <w:r w:rsidR="00F1497A" w:rsidRPr="00F1497A">
        <w:rPr>
          <w:rFonts w:ascii="Times New Roman" w:hAnsi="Times New Roman" w:cs="Times New Roman"/>
          <w:color w:val="000000"/>
        </w:rPr>
        <w:t>Cenę należy przedstawić w „Formularzu ofertowym” stanowiącym załącznik nr 1 do SIWZ. Cenę</w:t>
      </w:r>
    </w:p>
    <w:p w14:paraId="615837DA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1497A">
        <w:rPr>
          <w:rFonts w:ascii="Times New Roman" w:hAnsi="Times New Roman" w:cs="Times New Roman"/>
          <w:color w:val="000000"/>
        </w:rPr>
        <w:t>oferty stanowi suma wartości całego przedmiotu zamówienia (dla danej części) określonego</w:t>
      </w:r>
    </w:p>
    <w:p w14:paraId="10638A9A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1497A">
        <w:rPr>
          <w:rFonts w:ascii="Times New Roman" w:hAnsi="Times New Roman" w:cs="Times New Roman"/>
          <w:color w:val="000000"/>
        </w:rPr>
        <w:t xml:space="preserve">w Szczegółowym opisie przedmiotu zamówienia stanowiącym </w:t>
      </w:r>
      <w:r w:rsidRPr="006D51C3">
        <w:rPr>
          <w:rFonts w:ascii="Times New Roman" w:hAnsi="Times New Roman" w:cs="Times New Roman"/>
          <w:b/>
          <w:color w:val="000000"/>
        </w:rPr>
        <w:t>załącznik nr</w:t>
      </w:r>
      <w:r w:rsidR="007E4EB7">
        <w:rPr>
          <w:rFonts w:ascii="Times New Roman" w:hAnsi="Times New Roman" w:cs="Times New Roman"/>
          <w:b/>
          <w:color w:val="000000"/>
        </w:rPr>
        <w:t xml:space="preserve"> 7 część nr 1, część nr 2, </w:t>
      </w:r>
      <w:r w:rsidR="00E15E3A">
        <w:rPr>
          <w:rFonts w:ascii="Times New Roman" w:hAnsi="Times New Roman" w:cs="Times New Roman"/>
          <w:b/>
          <w:color w:val="000000"/>
        </w:rPr>
        <w:t xml:space="preserve">                   </w:t>
      </w:r>
      <w:r w:rsidR="007E4EB7">
        <w:rPr>
          <w:rFonts w:ascii="Times New Roman" w:hAnsi="Times New Roman" w:cs="Times New Roman"/>
          <w:b/>
          <w:color w:val="000000"/>
        </w:rPr>
        <w:t>część nr 3</w:t>
      </w:r>
      <w:r w:rsidR="00462E05">
        <w:rPr>
          <w:rFonts w:ascii="Times New Roman" w:hAnsi="Times New Roman" w:cs="Times New Roman"/>
          <w:b/>
          <w:color w:val="000000"/>
        </w:rPr>
        <w:t>, część nr 4</w:t>
      </w:r>
      <w:r w:rsidRPr="00F1497A">
        <w:rPr>
          <w:rFonts w:ascii="Times New Roman" w:hAnsi="Times New Roman" w:cs="Times New Roman"/>
          <w:color w:val="000000"/>
        </w:rPr>
        <w:t xml:space="preserve"> do SIWZ,</w:t>
      </w:r>
      <w:r w:rsidR="001E46C7">
        <w:rPr>
          <w:rFonts w:ascii="Times New Roman" w:hAnsi="Times New Roman" w:cs="Times New Roman"/>
          <w:color w:val="000000"/>
        </w:rPr>
        <w:t xml:space="preserve"> </w:t>
      </w:r>
      <w:r w:rsidRPr="00F1497A">
        <w:rPr>
          <w:rFonts w:ascii="Times New Roman" w:hAnsi="Times New Roman" w:cs="Times New Roman"/>
          <w:color w:val="000000"/>
        </w:rPr>
        <w:t>zawierająca wszystkie koszty niezbędne do wykonania zamówienia.</w:t>
      </w:r>
    </w:p>
    <w:p w14:paraId="55C8F8B5" w14:textId="77777777" w:rsidR="00F1497A" w:rsidRPr="00F1497A" w:rsidRDefault="00EC18E6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13.</w:t>
      </w:r>
      <w:r w:rsidR="00F1497A" w:rsidRPr="00F1497A">
        <w:rPr>
          <w:rFonts w:ascii="Times New Roman" w:hAnsi="Times New Roman" w:cs="Times New Roman"/>
          <w:b/>
          <w:bCs/>
          <w:color w:val="000000"/>
        </w:rPr>
        <w:t xml:space="preserve">3. </w:t>
      </w:r>
      <w:r w:rsidR="00F1497A" w:rsidRPr="00F1497A">
        <w:rPr>
          <w:rFonts w:ascii="Times New Roman" w:hAnsi="Times New Roman" w:cs="Times New Roman"/>
          <w:color w:val="000000"/>
        </w:rPr>
        <w:t>Rozliczenia między Zamawiającym a Wykonawcą będą prowadzone w PLN.</w:t>
      </w:r>
    </w:p>
    <w:p w14:paraId="19FA0B87" w14:textId="2784F815" w:rsidR="00353407" w:rsidRDefault="00EC18E6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13.</w:t>
      </w:r>
      <w:r w:rsidR="00F1497A" w:rsidRPr="00F1497A">
        <w:rPr>
          <w:rFonts w:ascii="Times New Roman" w:hAnsi="Times New Roman" w:cs="Times New Roman"/>
          <w:b/>
          <w:bCs/>
          <w:color w:val="000000"/>
        </w:rPr>
        <w:t xml:space="preserve">4. </w:t>
      </w:r>
      <w:r w:rsidR="00F1497A" w:rsidRPr="00F1497A">
        <w:rPr>
          <w:rFonts w:ascii="Times New Roman" w:hAnsi="Times New Roman" w:cs="Times New Roman"/>
          <w:color w:val="000000"/>
        </w:rPr>
        <w:t>Szczegółowe zasady rozliczania się stron za realizację przedmiotu zamówienia określone zostały</w:t>
      </w:r>
      <w:r w:rsidR="00600FB7">
        <w:rPr>
          <w:rFonts w:ascii="Times New Roman" w:hAnsi="Times New Roman" w:cs="Times New Roman"/>
          <w:color w:val="000000"/>
        </w:rPr>
        <w:t xml:space="preserve"> </w:t>
      </w:r>
      <w:r w:rsidR="00F1497A" w:rsidRPr="00F1497A">
        <w:rPr>
          <w:rFonts w:ascii="Times New Roman" w:hAnsi="Times New Roman" w:cs="Times New Roman"/>
          <w:color w:val="000000"/>
        </w:rPr>
        <w:t xml:space="preserve">w § 3 wzoru umowy stanowiącym </w:t>
      </w:r>
      <w:r w:rsidR="00543E05" w:rsidRPr="00543E05">
        <w:rPr>
          <w:rFonts w:ascii="Times New Roman" w:hAnsi="Times New Roman" w:cs="Times New Roman"/>
          <w:b/>
          <w:bCs/>
          <w:color w:val="000000"/>
        </w:rPr>
        <w:t>załącznik nr 6</w:t>
      </w:r>
      <w:r w:rsidR="00F1497A" w:rsidRPr="00543E05">
        <w:rPr>
          <w:rFonts w:ascii="Times New Roman" w:hAnsi="Times New Roman" w:cs="Times New Roman"/>
          <w:b/>
          <w:bCs/>
          <w:color w:val="000000"/>
        </w:rPr>
        <w:t xml:space="preserve"> do SIWZ</w:t>
      </w:r>
      <w:r w:rsidR="00F1497A" w:rsidRPr="00F1497A">
        <w:rPr>
          <w:rFonts w:ascii="Times New Roman" w:hAnsi="Times New Roman" w:cs="Times New Roman"/>
          <w:b/>
          <w:bCs/>
          <w:color w:val="000000"/>
        </w:rPr>
        <w:t>.</w:t>
      </w:r>
    </w:p>
    <w:p w14:paraId="332E08EF" w14:textId="77777777" w:rsidR="006E22A1" w:rsidRPr="003E1C3C" w:rsidRDefault="006E22A1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2898F05E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F1497A">
        <w:rPr>
          <w:rFonts w:ascii="Times New Roman" w:hAnsi="Times New Roman" w:cs="Times New Roman"/>
          <w:b/>
          <w:bCs/>
          <w:color w:val="00000A"/>
        </w:rPr>
        <w:t xml:space="preserve">XIV. </w:t>
      </w:r>
      <w:r w:rsidRPr="00F1497A">
        <w:rPr>
          <w:rFonts w:ascii="Times New Roman" w:hAnsi="Times New Roman" w:cs="Times New Roman"/>
          <w:b/>
          <w:bCs/>
          <w:color w:val="000000"/>
        </w:rPr>
        <w:t>OPIS KRYTERIÓW, KTÓRYMI ZAMAWIAJĄCY BĘDZIE SIĘ KIEROWAŁ PRZY</w:t>
      </w:r>
    </w:p>
    <w:p w14:paraId="0E4A1414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F1497A">
        <w:rPr>
          <w:rFonts w:ascii="Times New Roman" w:hAnsi="Times New Roman" w:cs="Times New Roman"/>
          <w:b/>
          <w:bCs/>
          <w:color w:val="000000"/>
        </w:rPr>
        <w:t>WYBORZE OFERTY, WRAZ Z PODANIEM ZNACZENIA TYCH KRYTERIÓW</w:t>
      </w:r>
    </w:p>
    <w:p w14:paraId="4AF0F325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F1497A">
        <w:rPr>
          <w:rFonts w:ascii="Times New Roman" w:hAnsi="Times New Roman" w:cs="Times New Roman"/>
          <w:b/>
          <w:bCs/>
          <w:color w:val="000000"/>
        </w:rPr>
        <w:t>I SPOSOBU OCENY OFERT</w:t>
      </w:r>
    </w:p>
    <w:p w14:paraId="18ACAEE8" w14:textId="77777777" w:rsidR="00F1497A" w:rsidRPr="007D73AA" w:rsidRDefault="00FC4983" w:rsidP="008B59F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14.</w:t>
      </w:r>
      <w:r w:rsidR="00F1497A" w:rsidRPr="00F1497A">
        <w:rPr>
          <w:rFonts w:ascii="Times New Roman" w:hAnsi="Times New Roman" w:cs="Times New Roman"/>
          <w:color w:val="00000A"/>
        </w:rPr>
        <w:t>1</w:t>
      </w:r>
      <w:r w:rsidR="00F1497A" w:rsidRPr="00FC4983">
        <w:rPr>
          <w:rFonts w:ascii="Times New Roman" w:hAnsi="Times New Roman" w:cs="Times New Roman"/>
          <w:color w:val="00000A"/>
        </w:rPr>
        <w:t xml:space="preserve">. </w:t>
      </w:r>
      <w:r w:rsidR="00F1497A" w:rsidRPr="007D73AA">
        <w:rPr>
          <w:rFonts w:ascii="Times New Roman" w:hAnsi="Times New Roman" w:cs="Times New Roman"/>
          <w:color w:val="00000A"/>
        </w:rPr>
        <w:t>Oferty zostaną ocenione przez Zamawiającego w oparciu o następujące kryteria przypisując im</w:t>
      </w:r>
    </w:p>
    <w:p w14:paraId="33BEB34E" w14:textId="77777777" w:rsidR="00FC4983" w:rsidRPr="000B6AAD" w:rsidRDefault="00F1497A" w:rsidP="000B6AA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7D73AA">
        <w:rPr>
          <w:rFonts w:ascii="Times New Roman" w:hAnsi="Times New Roman" w:cs="Times New Roman"/>
          <w:color w:val="00000A"/>
        </w:rPr>
        <w:t>odpowiednią wagę punktową</w:t>
      </w:r>
      <w:r w:rsidR="000B6AAD">
        <w:rPr>
          <w:rFonts w:ascii="Times New Roman" w:hAnsi="Times New Roman" w:cs="Times New Roman"/>
          <w:color w:val="00000A"/>
        </w:rPr>
        <w:t xml:space="preserve">: </w:t>
      </w:r>
      <w:r w:rsidR="00FC4983" w:rsidRPr="00FC4983">
        <w:rPr>
          <w:rFonts w:ascii="Times New Roman" w:hAnsi="Times New Roman" w:cs="Times New Roman"/>
        </w:rPr>
        <w:t>Kryteria wyszczególnione poniżej odnoszą się do każdej części odrębnie</w:t>
      </w:r>
    </w:p>
    <w:p w14:paraId="35F17394" w14:textId="5AD3BDF7" w:rsidR="00FD0A1A" w:rsidRPr="000B6AAD" w:rsidRDefault="000B6AAD" w:rsidP="008B59F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u w:val="single"/>
        </w:rPr>
      </w:pPr>
      <w:r w:rsidRPr="00CF19FA">
        <w:rPr>
          <w:rFonts w:ascii="Times New Roman" w:hAnsi="Times New Roman" w:cs="Times New Roman"/>
          <w:color w:val="00000A"/>
        </w:rPr>
        <w:t xml:space="preserve">Poniższe </w:t>
      </w:r>
      <w:r w:rsidR="00FD0A1A" w:rsidRPr="00CF19FA">
        <w:rPr>
          <w:rFonts w:ascii="Times New Roman" w:hAnsi="Times New Roman" w:cs="Times New Roman"/>
          <w:color w:val="00000A"/>
        </w:rPr>
        <w:t>opisy Kryteriów mają zastosowanie zarówno do oceny ofert złożonych w ramach CZĘŚCI nr I</w:t>
      </w:r>
      <w:r w:rsidR="00FC4983" w:rsidRPr="00CF19FA">
        <w:rPr>
          <w:rFonts w:ascii="Times New Roman" w:hAnsi="Times New Roman" w:cs="Times New Roman"/>
          <w:color w:val="00000A"/>
        </w:rPr>
        <w:t>, II</w:t>
      </w:r>
      <w:r w:rsidR="00FD0A1A" w:rsidRPr="00CF19FA">
        <w:rPr>
          <w:rFonts w:ascii="Times New Roman" w:hAnsi="Times New Roman" w:cs="Times New Roman"/>
          <w:color w:val="00000A"/>
        </w:rPr>
        <w:t xml:space="preserve"> jak i CZĘŚCI </w:t>
      </w:r>
      <w:r w:rsidR="00AD6882" w:rsidRPr="00CF19FA">
        <w:rPr>
          <w:rFonts w:ascii="Times New Roman" w:hAnsi="Times New Roman" w:cs="Times New Roman"/>
          <w:color w:val="00000A"/>
        </w:rPr>
        <w:t xml:space="preserve"> </w:t>
      </w:r>
      <w:r w:rsidR="00FD0A1A" w:rsidRPr="00CF19FA">
        <w:rPr>
          <w:rFonts w:ascii="Times New Roman" w:hAnsi="Times New Roman" w:cs="Times New Roman"/>
          <w:color w:val="00000A"/>
        </w:rPr>
        <w:t>II</w:t>
      </w:r>
      <w:r w:rsidR="0097233B" w:rsidRPr="00CF19FA">
        <w:rPr>
          <w:rFonts w:ascii="Times New Roman" w:hAnsi="Times New Roman" w:cs="Times New Roman"/>
          <w:color w:val="00000A"/>
        </w:rPr>
        <w:t>I</w:t>
      </w:r>
      <w:r w:rsidR="00FD0A1A" w:rsidRPr="00CF19FA">
        <w:rPr>
          <w:rFonts w:ascii="Times New Roman" w:hAnsi="Times New Roman" w:cs="Times New Roman"/>
          <w:color w:val="00000A"/>
        </w:rPr>
        <w:t xml:space="preserve"> </w:t>
      </w:r>
      <w:r w:rsidRPr="00CF19FA">
        <w:rPr>
          <w:rFonts w:ascii="Times New Roman" w:hAnsi="Times New Roman" w:cs="Times New Roman"/>
          <w:color w:val="00000A"/>
        </w:rPr>
        <w:t xml:space="preserve"> </w:t>
      </w:r>
      <w:r w:rsidR="00E76348" w:rsidRPr="00CF19FA">
        <w:rPr>
          <w:rFonts w:ascii="Times New Roman" w:hAnsi="Times New Roman" w:cs="Times New Roman"/>
          <w:color w:val="00000A"/>
        </w:rPr>
        <w:t xml:space="preserve"> </w:t>
      </w:r>
      <w:r w:rsidR="00FD0A1A" w:rsidRPr="00CF19FA">
        <w:rPr>
          <w:rFonts w:ascii="Times New Roman" w:hAnsi="Times New Roman" w:cs="Times New Roman"/>
          <w:color w:val="00000A"/>
        </w:rPr>
        <w:t>zamówienia.</w:t>
      </w:r>
    </w:p>
    <w:p w14:paraId="0AEBD01B" w14:textId="77777777" w:rsidR="00F1497A" w:rsidRPr="007D73AA" w:rsidRDefault="00F1497A" w:rsidP="008B59F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D73AA">
        <w:rPr>
          <w:rFonts w:ascii="Times New Roman" w:hAnsi="Times New Roman" w:cs="Times New Roman"/>
          <w:b/>
          <w:bCs/>
          <w:color w:val="000000"/>
        </w:rPr>
        <w:t>1) Cena - 60% - 60,00 pkt</w:t>
      </w:r>
    </w:p>
    <w:p w14:paraId="139B5F66" w14:textId="77777777" w:rsidR="00F1497A" w:rsidRPr="007D73AA" w:rsidRDefault="00F1497A" w:rsidP="008B59F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D73AA">
        <w:rPr>
          <w:rFonts w:ascii="Times New Roman" w:hAnsi="Times New Roman" w:cs="Times New Roman"/>
          <w:b/>
          <w:bCs/>
          <w:color w:val="000000"/>
        </w:rPr>
        <w:t>2) Termin wykonania zamówienia – 40% - 40,00 pkt</w:t>
      </w:r>
    </w:p>
    <w:p w14:paraId="4AA77963" w14:textId="77777777" w:rsidR="00F1497A" w:rsidRPr="007D73AA" w:rsidRDefault="00F1497A" w:rsidP="008B59F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D73AA">
        <w:rPr>
          <w:rFonts w:ascii="Times New Roman" w:hAnsi="Times New Roman" w:cs="Times New Roman"/>
          <w:b/>
          <w:bCs/>
          <w:color w:val="000000"/>
        </w:rPr>
        <w:t>wg wzoru:</w:t>
      </w:r>
    </w:p>
    <w:p w14:paraId="15E8A0B0" w14:textId="77777777" w:rsidR="00F1497A" w:rsidRPr="007D73AA" w:rsidRDefault="00F1497A" w:rsidP="008B59F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D73AA">
        <w:rPr>
          <w:rFonts w:ascii="Times New Roman" w:hAnsi="Times New Roman" w:cs="Times New Roman"/>
          <w:b/>
          <w:bCs/>
          <w:color w:val="000000"/>
        </w:rPr>
        <w:t>P = P1 + P2</w:t>
      </w:r>
    </w:p>
    <w:p w14:paraId="18692BA0" w14:textId="77777777" w:rsidR="00F1497A" w:rsidRPr="007D73AA" w:rsidRDefault="00F1497A" w:rsidP="008B59F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D73AA">
        <w:rPr>
          <w:rFonts w:ascii="Times New Roman" w:hAnsi="Times New Roman" w:cs="Times New Roman"/>
          <w:color w:val="000000"/>
        </w:rPr>
        <w:t>gdzie:</w:t>
      </w:r>
    </w:p>
    <w:p w14:paraId="15BB48A2" w14:textId="77777777" w:rsidR="00F1497A" w:rsidRPr="007D73AA" w:rsidRDefault="00F1497A" w:rsidP="008B59F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D73AA">
        <w:rPr>
          <w:rFonts w:ascii="Times New Roman" w:hAnsi="Times New Roman" w:cs="Times New Roman"/>
          <w:b/>
          <w:bCs/>
          <w:color w:val="000000"/>
        </w:rPr>
        <w:t xml:space="preserve">P - </w:t>
      </w:r>
      <w:r w:rsidRPr="007D73AA">
        <w:rPr>
          <w:rFonts w:ascii="Times New Roman" w:hAnsi="Times New Roman" w:cs="Times New Roman"/>
          <w:color w:val="000000"/>
        </w:rPr>
        <w:t>ogólna liczba punktów</w:t>
      </w:r>
    </w:p>
    <w:p w14:paraId="4CDE2879" w14:textId="77777777" w:rsidR="00F1497A" w:rsidRPr="007D73AA" w:rsidRDefault="00F1497A" w:rsidP="008B59F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D73AA">
        <w:rPr>
          <w:rFonts w:ascii="Times New Roman" w:hAnsi="Times New Roman" w:cs="Times New Roman"/>
          <w:b/>
          <w:bCs/>
          <w:color w:val="000000"/>
        </w:rPr>
        <w:t xml:space="preserve">P1 - </w:t>
      </w:r>
      <w:r w:rsidRPr="007D73AA">
        <w:rPr>
          <w:rFonts w:ascii="Times New Roman" w:hAnsi="Times New Roman" w:cs="Times New Roman"/>
          <w:color w:val="000000"/>
        </w:rPr>
        <w:t xml:space="preserve">punkty otrzymane w kryterium </w:t>
      </w:r>
      <w:r w:rsidRPr="007D73AA">
        <w:rPr>
          <w:rFonts w:ascii="Times New Roman" w:hAnsi="Times New Roman" w:cs="Times New Roman"/>
          <w:b/>
          <w:bCs/>
          <w:color w:val="000000"/>
        </w:rPr>
        <w:t>„Cena”</w:t>
      </w:r>
    </w:p>
    <w:p w14:paraId="01C37796" w14:textId="77777777" w:rsidR="00F1497A" w:rsidRPr="007D73AA" w:rsidRDefault="00F1497A" w:rsidP="008B59F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D73AA">
        <w:rPr>
          <w:rFonts w:ascii="Times New Roman" w:hAnsi="Times New Roman" w:cs="Times New Roman"/>
          <w:b/>
          <w:bCs/>
          <w:color w:val="000000"/>
        </w:rPr>
        <w:t xml:space="preserve">P2 - </w:t>
      </w:r>
      <w:r w:rsidRPr="007D73AA">
        <w:rPr>
          <w:rFonts w:ascii="Times New Roman" w:hAnsi="Times New Roman" w:cs="Times New Roman"/>
          <w:color w:val="000000"/>
        </w:rPr>
        <w:t xml:space="preserve">punkty otrzymane w kryterium </w:t>
      </w:r>
      <w:r w:rsidRPr="007D73AA">
        <w:rPr>
          <w:rFonts w:ascii="Times New Roman" w:hAnsi="Times New Roman" w:cs="Times New Roman"/>
          <w:b/>
          <w:bCs/>
          <w:color w:val="000000"/>
        </w:rPr>
        <w:t>„Termin wykonania zamówienia”</w:t>
      </w:r>
    </w:p>
    <w:p w14:paraId="42CF6FDD" w14:textId="77777777" w:rsidR="00F1497A" w:rsidRPr="007D73AA" w:rsidRDefault="00F1497A" w:rsidP="008B59F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D73AA">
        <w:rPr>
          <w:rFonts w:ascii="Times New Roman" w:hAnsi="Times New Roman" w:cs="Times New Roman"/>
          <w:color w:val="000000"/>
        </w:rPr>
        <w:t xml:space="preserve">1) Kryterium </w:t>
      </w:r>
      <w:r w:rsidRPr="007D73AA">
        <w:rPr>
          <w:rFonts w:ascii="Times New Roman" w:hAnsi="Times New Roman" w:cs="Times New Roman"/>
          <w:b/>
          <w:bCs/>
          <w:color w:val="000000"/>
        </w:rPr>
        <w:t xml:space="preserve">„Cena” P1 </w:t>
      </w:r>
      <w:r w:rsidRPr="007D73AA">
        <w:rPr>
          <w:rFonts w:ascii="Times New Roman" w:hAnsi="Times New Roman" w:cs="Times New Roman"/>
          <w:color w:val="000000"/>
        </w:rPr>
        <w:t>będzie rozpatrywana na podstawie zadeklarowanej przez Wykonawcę</w:t>
      </w:r>
      <w:r w:rsidR="00DA294E" w:rsidRPr="007D73AA">
        <w:rPr>
          <w:rFonts w:ascii="Times New Roman" w:hAnsi="Times New Roman" w:cs="Times New Roman"/>
          <w:color w:val="000000"/>
        </w:rPr>
        <w:t xml:space="preserve"> </w:t>
      </w:r>
      <w:r w:rsidRPr="007D73AA">
        <w:rPr>
          <w:rFonts w:ascii="Times New Roman" w:hAnsi="Times New Roman" w:cs="Times New Roman"/>
          <w:b/>
          <w:bCs/>
          <w:color w:val="000000"/>
        </w:rPr>
        <w:t xml:space="preserve">w pkt 1 Formularza Ofertowego </w:t>
      </w:r>
      <w:r w:rsidRPr="007D73AA">
        <w:rPr>
          <w:rFonts w:ascii="Times New Roman" w:hAnsi="Times New Roman" w:cs="Times New Roman"/>
          <w:color w:val="000000"/>
        </w:rPr>
        <w:t>ceny za wykonanie przedmiotu zamówienia w zakresie objętym</w:t>
      </w:r>
      <w:r w:rsidR="00DA294E" w:rsidRPr="007D73AA">
        <w:rPr>
          <w:rFonts w:ascii="Times New Roman" w:hAnsi="Times New Roman" w:cs="Times New Roman"/>
          <w:color w:val="000000"/>
        </w:rPr>
        <w:t xml:space="preserve"> </w:t>
      </w:r>
      <w:r w:rsidRPr="007D73AA">
        <w:rPr>
          <w:rFonts w:ascii="Times New Roman" w:hAnsi="Times New Roman" w:cs="Times New Roman"/>
          <w:color w:val="000000"/>
        </w:rPr>
        <w:t>Specyfikacją Istotnych Warunków Zamówienia.</w:t>
      </w:r>
      <w:r w:rsidR="00DA294E" w:rsidRPr="007D73AA">
        <w:rPr>
          <w:rFonts w:ascii="Times New Roman" w:hAnsi="Times New Roman" w:cs="Times New Roman"/>
          <w:color w:val="000000"/>
        </w:rPr>
        <w:t xml:space="preserve"> </w:t>
      </w:r>
      <w:r w:rsidRPr="007D73AA">
        <w:rPr>
          <w:rFonts w:ascii="Times New Roman" w:hAnsi="Times New Roman" w:cs="Times New Roman"/>
          <w:color w:val="000000"/>
        </w:rPr>
        <w:t>Niniejsze kryterium zostanie ocenione wg poniższego wzoru:</w:t>
      </w:r>
    </w:p>
    <w:p w14:paraId="2B0337DF" w14:textId="77777777" w:rsidR="00F1497A" w:rsidRPr="007D73AA" w:rsidRDefault="00DA294E" w:rsidP="008B59F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D73AA">
        <w:rPr>
          <w:rFonts w:ascii="Times New Roman" w:hAnsi="Times New Roman" w:cs="Times New Roman"/>
          <w:color w:val="000000"/>
        </w:rPr>
        <w:t xml:space="preserve">           </w:t>
      </w:r>
      <w:r w:rsidR="00F1497A" w:rsidRPr="007D73AA">
        <w:rPr>
          <w:rFonts w:ascii="Times New Roman" w:hAnsi="Times New Roman" w:cs="Times New Roman"/>
          <w:color w:val="000000"/>
        </w:rPr>
        <w:t>najniższa zaoferowana cena spośród ofert ważnych</w:t>
      </w:r>
    </w:p>
    <w:p w14:paraId="3583348A" w14:textId="77777777" w:rsidR="00F1497A" w:rsidRPr="007D73AA" w:rsidRDefault="00F1497A" w:rsidP="008B59F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D73AA">
        <w:rPr>
          <w:rFonts w:ascii="Times New Roman" w:hAnsi="Times New Roman" w:cs="Times New Roman"/>
          <w:b/>
          <w:bCs/>
          <w:color w:val="000000"/>
        </w:rPr>
        <w:t xml:space="preserve">P1 </w:t>
      </w:r>
      <w:r w:rsidRPr="007D73AA">
        <w:rPr>
          <w:rFonts w:ascii="Times New Roman" w:hAnsi="Times New Roman" w:cs="Times New Roman"/>
          <w:color w:val="000000"/>
        </w:rPr>
        <w:t xml:space="preserve">= ---------------------------------------------------------------------------- x 100 x </w:t>
      </w:r>
      <w:r w:rsidR="001B27CD">
        <w:rPr>
          <w:rFonts w:ascii="Times New Roman" w:hAnsi="Times New Roman" w:cs="Times New Roman"/>
          <w:color w:val="000000"/>
        </w:rPr>
        <w:t>6</w:t>
      </w:r>
      <w:r w:rsidRPr="007D73AA">
        <w:rPr>
          <w:rFonts w:ascii="Times New Roman" w:hAnsi="Times New Roman" w:cs="Times New Roman"/>
          <w:color w:val="000000"/>
        </w:rPr>
        <w:t>0%</w:t>
      </w:r>
    </w:p>
    <w:p w14:paraId="05835366" w14:textId="77777777" w:rsidR="00F1497A" w:rsidRPr="007D73AA" w:rsidRDefault="00DA294E" w:rsidP="008B59F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D73AA">
        <w:rPr>
          <w:rFonts w:ascii="Times New Roman" w:hAnsi="Times New Roman" w:cs="Times New Roman"/>
          <w:color w:val="000000"/>
        </w:rPr>
        <w:t xml:space="preserve">           </w:t>
      </w:r>
      <w:r w:rsidR="00F1497A" w:rsidRPr="007D73AA">
        <w:rPr>
          <w:rFonts w:ascii="Times New Roman" w:hAnsi="Times New Roman" w:cs="Times New Roman"/>
          <w:color w:val="000000"/>
        </w:rPr>
        <w:t>cena oferty badanej</w:t>
      </w:r>
    </w:p>
    <w:p w14:paraId="1A232B8D" w14:textId="77777777" w:rsidR="00F1497A" w:rsidRPr="007D73AA" w:rsidRDefault="00F1497A" w:rsidP="008B59F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D73AA">
        <w:rPr>
          <w:rFonts w:ascii="Times New Roman" w:hAnsi="Times New Roman" w:cs="Times New Roman"/>
          <w:color w:val="000000"/>
        </w:rPr>
        <w:t xml:space="preserve">2) Kryterium </w:t>
      </w:r>
      <w:r w:rsidRPr="007D73AA">
        <w:rPr>
          <w:rFonts w:ascii="Times New Roman" w:hAnsi="Times New Roman" w:cs="Times New Roman"/>
          <w:b/>
          <w:bCs/>
          <w:color w:val="000000"/>
        </w:rPr>
        <w:t xml:space="preserve">„Termin wykonania zamówienia” P2 </w:t>
      </w:r>
      <w:r w:rsidRPr="007D73AA">
        <w:rPr>
          <w:rFonts w:ascii="Times New Roman" w:hAnsi="Times New Roman" w:cs="Times New Roman"/>
          <w:color w:val="000000"/>
        </w:rPr>
        <w:t>będzie rozpatrywane na podstawie</w:t>
      </w:r>
    </w:p>
    <w:p w14:paraId="524A7C3D" w14:textId="77777777" w:rsidR="00F1497A" w:rsidRPr="007D73AA" w:rsidRDefault="00F1497A" w:rsidP="008B59F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D73AA">
        <w:rPr>
          <w:rFonts w:ascii="Times New Roman" w:hAnsi="Times New Roman" w:cs="Times New Roman"/>
          <w:color w:val="000000"/>
        </w:rPr>
        <w:t xml:space="preserve">zadeklarowanego przez Wykonawcę </w:t>
      </w:r>
      <w:r w:rsidRPr="007D73AA">
        <w:rPr>
          <w:rFonts w:ascii="Times New Roman" w:hAnsi="Times New Roman" w:cs="Times New Roman"/>
          <w:b/>
          <w:bCs/>
          <w:color w:val="000000"/>
        </w:rPr>
        <w:t>w pkt</w:t>
      </w:r>
      <w:r w:rsidR="00572194" w:rsidRPr="007D73AA">
        <w:rPr>
          <w:rFonts w:ascii="Times New Roman" w:hAnsi="Times New Roman" w:cs="Times New Roman"/>
          <w:b/>
          <w:bCs/>
          <w:color w:val="000000"/>
        </w:rPr>
        <w:t xml:space="preserve"> 4</w:t>
      </w:r>
      <w:r w:rsidRPr="007D73AA">
        <w:rPr>
          <w:rFonts w:ascii="Times New Roman" w:hAnsi="Times New Roman" w:cs="Times New Roman"/>
          <w:b/>
          <w:bCs/>
          <w:color w:val="000000"/>
        </w:rPr>
        <w:t xml:space="preserve"> Formularza Ofertowego </w:t>
      </w:r>
      <w:r w:rsidRPr="007D73AA">
        <w:rPr>
          <w:rFonts w:ascii="Times New Roman" w:hAnsi="Times New Roman" w:cs="Times New Roman"/>
          <w:color w:val="000000"/>
        </w:rPr>
        <w:t>terminu wykonania zamówienia.</w:t>
      </w:r>
    </w:p>
    <w:p w14:paraId="0E8D1CF6" w14:textId="77777777" w:rsidR="00F1497A" w:rsidRPr="007D73AA" w:rsidRDefault="00F1497A" w:rsidP="008B59F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D73AA">
        <w:rPr>
          <w:rFonts w:ascii="Times New Roman" w:hAnsi="Times New Roman" w:cs="Times New Roman"/>
          <w:color w:val="000000"/>
        </w:rPr>
        <w:t>Wykonawca w ofercie zaproponuje jedną z wymienionych dat.</w:t>
      </w:r>
    </w:p>
    <w:p w14:paraId="569CB2F4" w14:textId="77777777" w:rsidR="00F1497A" w:rsidRPr="007D73AA" w:rsidRDefault="00F1497A" w:rsidP="008B59F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D73AA">
        <w:rPr>
          <w:rFonts w:ascii="Times New Roman" w:hAnsi="Times New Roman" w:cs="Times New Roman"/>
          <w:color w:val="000000"/>
        </w:rPr>
        <w:t>Ilość punktów jaka zostanie przyznana ofercie w tym kryterium, będzie liczona wg wzoru:</w:t>
      </w:r>
    </w:p>
    <w:p w14:paraId="548A0D36" w14:textId="77777777" w:rsidR="00F1497A" w:rsidRPr="008E4A58" w:rsidRDefault="00C932A1" w:rsidP="008B59F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E4A58">
        <w:rPr>
          <w:rFonts w:ascii="Times New Roman" w:hAnsi="Times New Roman" w:cs="Times New Roman"/>
          <w:color w:val="000000"/>
        </w:rPr>
        <w:t xml:space="preserve">Termin realizacji do </w:t>
      </w:r>
      <w:r w:rsidR="00E43B80">
        <w:rPr>
          <w:rFonts w:ascii="Times New Roman" w:hAnsi="Times New Roman" w:cs="Times New Roman"/>
          <w:color w:val="000000"/>
        </w:rPr>
        <w:t xml:space="preserve"> </w:t>
      </w:r>
      <w:r w:rsidR="00EE34DF">
        <w:rPr>
          <w:rFonts w:ascii="Times New Roman" w:hAnsi="Times New Roman" w:cs="Times New Roman"/>
          <w:color w:val="000000"/>
        </w:rPr>
        <w:t xml:space="preserve"> </w:t>
      </w:r>
      <w:r w:rsidR="00E10072">
        <w:rPr>
          <w:rFonts w:ascii="Times New Roman" w:hAnsi="Times New Roman" w:cs="Times New Roman"/>
          <w:color w:val="000000"/>
        </w:rPr>
        <w:t>10</w:t>
      </w:r>
      <w:r w:rsidR="00353407">
        <w:rPr>
          <w:rFonts w:ascii="Times New Roman" w:hAnsi="Times New Roman" w:cs="Times New Roman"/>
          <w:color w:val="000000"/>
        </w:rPr>
        <w:t>.12</w:t>
      </w:r>
      <w:r w:rsidR="002870D9" w:rsidRPr="008E4A58">
        <w:rPr>
          <w:rFonts w:ascii="Times New Roman" w:hAnsi="Times New Roman" w:cs="Times New Roman"/>
          <w:color w:val="000000"/>
        </w:rPr>
        <w:t>.2018</w:t>
      </w:r>
      <w:r w:rsidR="00E10072">
        <w:rPr>
          <w:rFonts w:ascii="Times New Roman" w:hAnsi="Times New Roman" w:cs="Times New Roman"/>
          <w:color w:val="000000"/>
        </w:rPr>
        <w:t>r. - 0</w:t>
      </w:r>
      <w:r w:rsidR="00F1497A" w:rsidRPr="008E4A58">
        <w:rPr>
          <w:rFonts w:ascii="Times New Roman" w:hAnsi="Times New Roman" w:cs="Times New Roman"/>
          <w:color w:val="000000"/>
        </w:rPr>
        <w:t>,00 pkt.</w:t>
      </w:r>
    </w:p>
    <w:p w14:paraId="4F29B0E6" w14:textId="77777777" w:rsidR="00F1497A" w:rsidRPr="008E4A58" w:rsidRDefault="00C932A1" w:rsidP="008B59F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E4A58">
        <w:rPr>
          <w:rFonts w:ascii="Times New Roman" w:hAnsi="Times New Roman" w:cs="Times New Roman"/>
          <w:color w:val="000000"/>
        </w:rPr>
        <w:t xml:space="preserve">Termin realizacji do </w:t>
      </w:r>
      <w:r w:rsidR="00EE34DF">
        <w:rPr>
          <w:rFonts w:ascii="Times New Roman" w:hAnsi="Times New Roman" w:cs="Times New Roman"/>
          <w:color w:val="000000"/>
        </w:rPr>
        <w:t xml:space="preserve"> </w:t>
      </w:r>
      <w:r w:rsidR="00555691" w:rsidRPr="008E4A58">
        <w:rPr>
          <w:rFonts w:ascii="Times New Roman" w:hAnsi="Times New Roman" w:cs="Times New Roman"/>
          <w:color w:val="000000"/>
        </w:rPr>
        <w:t xml:space="preserve"> </w:t>
      </w:r>
      <w:r w:rsidR="00E10072">
        <w:rPr>
          <w:rFonts w:ascii="Times New Roman" w:hAnsi="Times New Roman" w:cs="Times New Roman"/>
          <w:color w:val="000000"/>
        </w:rPr>
        <w:t>07</w:t>
      </w:r>
      <w:r w:rsidR="00353407">
        <w:rPr>
          <w:rFonts w:ascii="Times New Roman" w:hAnsi="Times New Roman" w:cs="Times New Roman"/>
          <w:color w:val="000000"/>
        </w:rPr>
        <w:t>.12.</w:t>
      </w:r>
      <w:r w:rsidR="002870D9" w:rsidRPr="008E4A58">
        <w:rPr>
          <w:rFonts w:ascii="Times New Roman" w:hAnsi="Times New Roman" w:cs="Times New Roman"/>
          <w:color w:val="000000"/>
        </w:rPr>
        <w:t>2018</w:t>
      </w:r>
      <w:r w:rsidR="00F1497A" w:rsidRPr="008E4A58">
        <w:rPr>
          <w:rFonts w:ascii="Times New Roman" w:hAnsi="Times New Roman" w:cs="Times New Roman"/>
          <w:color w:val="000000"/>
        </w:rPr>
        <w:t>r. - 25,00 pkt.</w:t>
      </w:r>
    </w:p>
    <w:p w14:paraId="0D74510F" w14:textId="77777777" w:rsidR="00F1497A" w:rsidRPr="008E4A58" w:rsidRDefault="00C932A1" w:rsidP="008B59F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E4A58">
        <w:rPr>
          <w:rFonts w:ascii="Times New Roman" w:hAnsi="Times New Roman" w:cs="Times New Roman"/>
          <w:color w:val="000000"/>
        </w:rPr>
        <w:t xml:space="preserve">Termin realizacji do </w:t>
      </w:r>
      <w:r w:rsidR="00555691" w:rsidRPr="008E4A58">
        <w:rPr>
          <w:rFonts w:ascii="Times New Roman" w:hAnsi="Times New Roman" w:cs="Times New Roman"/>
          <w:color w:val="000000"/>
        </w:rPr>
        <w:t xml:space="preserve"> </w:t>
      </w:r>
      <w:r w:rsidR="00E10072">
        <w:rPr>
          <w:rFonts w:ascii="Times New Roman" w:hAnsi="Times New Roman" w:cs="Times New Roman"/>
          <w:color w:val="000000"/>
        </w:rPr>
        <w:t xml:space="preserve"> 05.12</w:t>
      </w:r>
      <w:r w:rsidR="00353407">
        <w:rPr>
          <w:rFonts w:ascii="Times New Roman" w:hAnsi="Times New Roman" w:cs="Times New Roman"/>
          <w:color w:val="000000"/>
        </w:rPr>
        <w:t>.</w:t>
      </w:r>
      <w:r w:rsidR="002870D9" w:rsidRPr="008E4A58">
        <w:rPr>
          <w:rFonts w:ascii="Times New Roman" w:hAnsi="Times New Roman" w:cs="Times New Roman"/>
          <w:color w:val="000000"/>
        </w:rPr>
        <w:t>2018</w:t>
      </w:r>
      <w:r w:rsidR="00F1497A" w:rsidRPr="008E4A58">
        <w:rPr>
          <w:rFonts w:ascii="Times New Roman" w:hAnsi="Times New Roman" w:cs="Times New Roman"/>
          <w:color w:val="000000"/>
        </w:rPr>
        <w:t>r. - 40,00 pkt.</w:t>
      </w:r>
    </w:p>
    <w:p w14:paraId="42565656" w14:textId="77777777" w:rsidR="00F1497A" w:rsidRPr="006A637C" w:rsidRDefault="00F1497A" w:rsidP="008B59F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u w:val="single"/>
        </w:rPr>
      </w:pPr>
      <w:r w:rsidRPr="006A637C">
        <w:rPr>
          <w:rFonts w:ascii="Times New Roman" w:hAnsi="Times New Roman" w:cs="Times New Roman"/>
          <w:b/>
          <w:color w:val="000000"/>
          <w:u w:val="single"/>
        </w:rPr>
        <w:t>Uwaga: termin wykonania zamówieni</w:t>
      </w:r>
      <w:r w:rsidR="00572194" w:rsidRPr="006A637C">
        <w:rPr>
          <w:rFonts w:ascii="Times New Roman" w:hAnsi="Times New Roman" w:cs="Times New Roman"/>
          <w:b/>
          <w:color w:val="000000"/>
          <w:u w:val="single"/>
        </w:rPr>
        <w:t xml:space="preserve">a nie może być krótszy niż </w:t>
      </w:r>
      <w:r w:rsidR="006549D3">
        <w:rPr>
          <w:rFonts w:ascii="Times New Roman" w:hAnsi="Times New Roman" w:cs="Times New Roman"/>
          <w:b/>
          <w:color w:val="000000"/>
          <w:u w:val="single"/>
        </w:rPr>
        <w:t xml:space="preserve"> 05.12</w:t>
      </w:r>
      <w:r w:rsidRPr="006A637C">
        <w:rPr>
          <w:rFonts w:ascii="Times New Roman" w:hAnsi="Times New Roman" w:cs="Times New Roman"/>
          <w:b/>
          <w:color w:val="000000"/>
          <w:u w:val="single"/>
        </w:rPr>
        <w:t>.</w:t>
      </w:r>
      <w:r w:rsidR="006D51C3" w:rsidRPr="006A637C">
        <w:rPr>
          <w:rFonts w:ascii="Times New Roman" w:hAnsi="Times New Roman" w:cs="Times New Roman"/>
          <w:b/>
          <w:color w:val="000000"/>
          <w:u w:val="single"/>
        </w:rPr>
        <w:t>2018</w:t>
      </w:r>
      <w:r w:rsidRPr="006A637C">
        <w:rPr>
          <w:rFonts w:ascii="Times New Roman" w:hAnsi="Times New Roman" w:cs="Times New Roman"/>
          <w:b/>
          <w:color w:val="000000"/>
          <w:u w:val="single"/>
        </w:rPr>
        <w:t>r. i nie dłuższy niż</w:t>
      </w:r>
      <w:r w:rsidR="0013112E" w:rsidRPr="006A637C">
        <w:rPr>
          <w:rFonts w:ascii="Times New Roman" w:hAnsi="Times New Roman" w:cs="Times New Roman"/>
          <w:b/>
          <w:color w:val="000000"/>
          <w:u w:val="single"/>
        </w:rPr>
        <w:t xml:space="preserve">  </w:t>
      </w:r>
      <w:r w:rsidR="006549D3">
        <w:rPr>
          <w:rFonts w:ascii="Times New Roman" w:hAnsi="Times New Roman" w:cs="Times New Roman"/>
          <w:b/>
          <w:color w:val="000000"/>
          <w:u w:val="single"/>
        </w:rPr>
        <w:t>10</w:t>
      </w:r>
      <w:r w:rsidR="00F55612" w:rsidRPr="006A637C">
        <w:rPr>
          <w:rFonts w:ascii="Times New Roman" w:hAnsi="Times New Roman" w:cs="Times New Roman"/>
          <w:b/>
          <w:color w:val="000000"/>
          <w:u w:val="single"/>
        </w:rPr>
        <w:t>.12</w:t>
      </w:r>
      <w:r w:rsidR="006D51C3" w:rsidRPr="006A637C">
        <w:rPr>
          <w:rFonts w:ascii="Times New Roman" w:hAnsi="Times New Roman" w:cs="Times New Roman"/>
          <w:b/>
          <w:color w:val="000000"/>
          <w:u w:val="single"/>
        </w:rPr>
        <w:t>.2018</w:t>
      </w:r>
      <w:r w:rsidRPr="006A637C">
        <w:rPr>
          <w:rFonts w:ascii="Times New Roman" w:hAnsi="Times New Roman" w:cs="Times New Roman"/>
          <w:b/>
          <w:color w:val="000000"/>
          <w:u w:val="single"/>
        </w:rPr>
        <w:t>r.</w:t>
      </w:r>
    </w:p>
    <w:p w14:paraId="053AE954" w14:textId="77777777" w:rsidR="004044F7" w:rsidRPr="006A637C" w:rsidRDefault="00E76348" w:rsidP="008B59F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Z części III dostawa w 2019r. w miesiącu wrzesień.</w:t>
      </w:r>
    </w:p>
    <w:p w14:paraId="4015E4F4" w14:textId="77777777" w:rsidR="005147CB" w:rsidRPr="007D73AA" w:rsidRDefault="005857C8" w:rsidP="008B59F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Kryteria oceny ofert dla </w:t>
      </w:r>
      <w:r w:rsidR="0097233B">
        <w:rPr>
          <w:rFonts w:ascii="Times New Roman" w:hAnsi="Times New Roman" w:cs="Times New Roman"/>
          <w:color w:val="00000A"/>
        </w:rPr>
        <w:t xml:space="preserve"> CZĘŚCI nr IV</w:t>
      </w:r>
      <w:r w:rsidR="005147CB" w:rsidRPr="007D73AA">
        <w:rPr>
          <w:rFonts w:ascii="Times New Roman" w:hAnsi="Times New Roman" w:cs="Times New Roman"/>
          <w:color w:val="00000A"/>
        </w:rPr>
        <w:t xml:space="preserve"> zamówienia.</w:t>
      </w:r>
    </w:p>
    <w:p w14:paraId="22FD2947" w14:textId="77777777" w:rsidR="005147CB" w:rsidRPr="007D73AA" w:rsidRDefault="005147CB" w:rsidP="008B59F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D73AA">
        <w:rPr>
          <w:rFonts w:ascii="Times New Roman" w:hAnsi="Times New Roman" w:cs="Times New Roman"/>
          <w:b/>
          <w:bCs/>
          <w:color w:val="000000"/>
        </w:rPr>
        <w:t xml:space="preserve">1) Cena - </w:t>
      </w:r>
      <w:r w:rsidR="00392801">
        <w:rPr>
          <w:rFonts w:ascii="Times New Roman" w:hAnsi="Times New Roman" w:cs="Times New Roman"/>
          <w:b/>
          <w:bCs/>
          <w:color w:val="000000"/>
        </w:rPr>
        <w:t>4</w:t>
      </w:r>
      <w:r w:rsidRPr="007D73AA">
        <w:rPr>
          <w:rFonts w:ascii="Times New Roman" w:hAnsi="Times New Roman" w:cs="Times New Roman"/>
          <w:b/>
          <w:bCs/>
          <w:color w:val="000000"/>
        </w:rPr>
        <w:t xml:space="preserve">0% - </w:t>
      </w:r>
      <w:r w:rsidR="00392801">
        <w:rPr>
          <w:rFonts w:ascii="Times New Roman" w:hAnsi="Times New Roman" w:cs="Times New Roman"/>
          <w:b/>
          <w:bCs/>
          <w:color w:val="000000"/>
        </w:rPr>
        <w:t>4</w:t>
      </w:r>
      <w:r w:rsidRPr="007D73AA">
        <w:rPr>
          <w:rFonts w:ascii="Times New Roman" w:hAnsi="Times New Roman" w:cs="Times New Roman"/>
          <w:b/>
          <w:bCs/>
          <w:color w:val="000000"/>
        </w:rPr>
        <w:t>0,00 pkt</w:t>
      </w:r>
    </w:p>
    <w:p w14:paraId="65254AF4" w14:textId="77777777" w:rsidR="005147CB" w:rsidRDefault="005147CB" w:rsidP="008B59F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D73AA">
        <w:rPr>
          <w:rFonts w:ascii="Times New Roman" w:hAnsi="Times New Roman" w:cs="Times New Roman"/>
          <w:b/>
          <w:bCs/>
          <w:color w:val="000000"/>
        </w:rPr>
        <w:t xml:space="preserve">2) Termin wykonania zamówienia – </w:t>
      </w:r>
      <w:r w:rsidR="00211A7B" w:rsidRPr="007D73AA">
        <w:rPr>
          <w:rFonts w:ascii="Times New Roman" w:hAnsi="Times New Roman" w:cs="Times New Roman"/>
          <w:b/>
          <w:bCs/>
          <w:color w:val="000000"/>
        </w:rPr>
        <w:t>2</w:t>
      </w:r>
      <w:r w:rsidRPr="007D73AA">
        <w:rPr>
          <w:rFonts w:ascii="Times New Roman" w:hAnsi="Times New Roman" w:cs="Times New Roman"/>
          <w:b/>
          <w:bCs/>
          <w:color w:val="000000"/>
        </w:rPr>
        <w:t xml:space="preserve">0% - </w:t>
      </w:r>
      <w:r w:rsidR="00211A7B" w:rsidRPr="007D73AA">
        <w:rPr>
          <w:rFonts w:ascii="Times New Roman" w:hAnsi="Times New Roman" w:cs="Times New Roman"/>
          <w:b/>
          <w:bCs/>
          <w:color w:val="000000"/>
        </w:rPr>
        <w:t>2</w:t>
      </w:r>
      <w:r w:rsidRPr="007D73AA">
        <w:rPr>
          <w:rFonts w:ascii="Times New Roman" w:hAnsi="Times New Roman" w:cs="Times New Roman"/>
          <w:b/>
          <w:bCs/>
          <w:color w:val="000000"/>
        </w:rPr>
        <w:t>0,00 pkt</w:t>
      </w:r>
    </w:p>
    <w:p w14:paraId="62B95B63" w14:textId="77777777" w:rsidR="004044F7" w:rsidRPr="002A5657" w:rsidRDefault="004044F7" w:rsidP="008B59F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3) </w:t>
      </w:r>
      <w:r w:rsidRPr="00657919">
        <w:rPr>
          <w:rFonts w:ascii="Times New Roman" w:hAnsi="Times New Roman" w:cs="Times New Roman"/>
          <w:b/>
        </w:rPr>
        <w:t>Funkcja -40 % -40,00 pkt</w:t>
      </w:r>
      <w:r w:rsidRPr="002A5657">
        <w:t xml:space="preserve"> </w:t>
      </w:r>
    </w:p>
    <w:p w14:paraId="7BF3E29E" w14:textId="77777777" w:rsidR="005147CB" w:rsidRPr="007D73AA" w:rsidRDefault="005147CB" w:rsidP="008B59F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D73AA">
        <w:rPr>
          <w:rFonts w:ascii="Times New Roman" w:hAnsi="Times New Roman" w:cs="Times New Roman"/>
          <w:b/>
          <w:bCs/>
          <w:color w:val="000000"/>
        </w:rPr>
        <w:t>wg wzoru:</w:t>
      </w:r>
    </w:p>
    <w:p w14:paraId="5649B8B0" w14:textId="77777777" w:rsidR="005147CB" w:rsidRPr="007D73AA" w:rsidRDefault="005147CB" w:rsidP="008B59F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D73AA">
        <w:rPr>
          <w:rFonts w:ascii="Times New Roman" w:hAnsi="Times New Roman" w:cs="Times New Roman"/>
          <w:b/>
          <w:bCs/>
          <w:color w:val="000000"/>
        </w:rPr>
        <w:t>P = P1 + P2</w:t>
      </w:r>
      <w:r w:rsidR="006B27A2">
        <w:rPr>
          <w:rFonts w:ascii="Times New Roman" w:hAnsi="Times New Roman" w:cs="Times New Roman"/>
          <w:b/>
          <w:bCs/>
          <w:color w:val="000000"/>
        </w:rPr>
        <w:t xml:space="preserve"> +P3</w:t>
      </w:r>
    </w:p>
    <w:p w14:paraId="653F2A5A" w14:textId="77777777" w:rsidR="005147CB" w:rsidRPr="007D73AA" w:rsidRDefault="005147CB" w:rsidP="008B59F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D73AA">
        <w:rPr>
          <w:rFonts w:ascii="Times New Roman" w:hAnsi="Times New Roman" w:cs="Times New Roman"/>
          <w:color w:val="000000"/>
        </w:rPr>
        <w:t>gdzie:</w:t>
      </w:r>
    </w:p>
    <w:p w14:paraId="4348A68C" w14:textId="77777777" w:rsidR="005147CB" w:rsidRPr="007D73AA" w:rsidRDefault="005147CB" w:rsidP="008B59F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D73AA">
        <w:rPr>
          <w:rFonts w:ascii="Times New Roman" w:hAnsi="Times New Roman" w:cs="Times New Roman"/>
          <w:b/>
          <w:bCs/>
          <w:color w:val="000000"/>
        </w:rPr>
        <w:t xml:space="preserve">P - </w:t>
      </w:r>
      <w:r w:rsidRPr="007D73AA">
        <w:rPr>
          <w:rFonts w:ascii="Times New Roman" w:hAnsi="Times New Roman" w:cs="Times New Roman"/>
          <w:color w:val="000000"/>
        </w:rPr>
        <w:t>ogólna liczba punktów</w:t>
      </w:r>
    </w:p>
    <w:p w14:paraId="552A1942" w14:textId="77777777" w:rsidR="005147CB" w:rsidRPr="007D73AA" w:rsidRDefault="005147CB" w:rsidP="008B59F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D73AA">
        <w:rPr>
          <w:rFonts w:ascii="Times New Roman" w:hAnsi="Times New Roman" w:cs="Times New Roman"/>
          <w:b/>
          <w:bCs/>
          <w:color w:val="000000"/>
        </w:rPr>
        <w:t xml:space="preserve">P1 - </w:t>
      </w:r>
      <w:r w:rsidRPr="007D73AA">
        <w:rPr>
          <w:rFonts w:ascii="Times New Roman" w:hAnsi="Times New Roman" w:cs="Times New Roman"/>
          <w:color w:val="000000"/>
        </w:rPr>
        <w:t xml:space="preserve">punkty otrzymane w kryterium </w:t>
      </w:r>
      <w:r w:rsidRPr="007D73AA">
        <w:rPr>
          <w:rFonts w:ascii="Times New Roman" w:hAnsi="Times New Roman" w:cs="Times New Roman"/>
          <w:b/>
          <w:bCs/>
          <w:color w:val="000000"/>
        </w:rPr>
        <w:t>„Cena”</w:t>
      </w:r>
    </w:p>
    <w:p w14:paraId="4B17CEFE" w14:textId="77777777" w:rsidR="005147CB" w:rsidRDefault="005147CB" w:rsidP="008B59F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D73AA">
        <w:rPr>
          <w:rFonts w:ascii="Times New Roman" w:hAnsi="Times New Roman" w:cs="Times New Roman"/>
          <w:b/>
          <w:bCs/>
          <w:color w:val="000000"/>
        </w:rPr>
        <w:t xml:space="preserve">P2 - </w:t>
      </w:r>
      <w:r w:rsidRPr="007D73AA">
        <w:rPr>
          <w:rFonts w:ascii="Times New Roman" w:hAnsi="Times New Roman" w:cs="Times New Roman"/>
          <w:color w:val="000000"/>
        </w:rPr>
        <w:t xml:space="preserve">punkty otrzymane w kryterium </w:t>
      </w:r>
      <w:r w:rsidRPr="007D73AA">
        <w:rPr>
          <w:rFonts w:ascii="Times New Roman" w:hAnsi="Times New Roman" w:cs="Times New Roman"/>
          <w:b/>
          <w:bCs/>
          <w:color w:val="000000"/>
        </w:rPr>
        <w:t>„Termin wykonania zamówienia”</w:t>
      </w:r>
    </w:p>
    <w:p w14:paraId="6B6CD431" w14:textId="77777777" w:rsidR="006B27A2" w:rsidRPr="007D73AA" w:rsidRDefault="006B27A2" w:rsidP="008B59F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P3 – </w:t>
      </w:r>
      <w:r w:rsidRPr="006B27A2">
        <w:rPr>
          <w:rFonts w:ascii="Times New Roman" w:hAnsi="Times New Roman" w:cs="Times New Roman"/>
          <w:bCs/>
          <w:color w:val="000000"/>
        </w:rPr>
        <w:t>punkty otrzymane  w kryterium</w:t>
      </w:r>
      <w:r w:rsidRPr="004044F7">
        <w:rPr>
          <w:rFonts w:ascii="Times New Roman" w:hAnsi="Times New Roman" w:cs="Times New Roman"/>
          <w:b/>
          <w:bCs/>
          <w:color w:val="000000"/>
        </w:rPr>
        <w:t xml:space="preserve"> funkcja</w:t>
      </w:r>
    </w:p>
    <w:p w14:paraId="4915478C" w14:textId="77777777" w:rsidR="005147CB" w:rsidRDefault="005147CB" w:rsidP="00FF3A2C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D73AA">
        <w:rPr>
          <w:rFonts w:ascii="Times New Roman" w:hAnsi="Times New Roman" w:cs="Times New Roman"/>
          <w:color w:val="000000"/>
        </w:rPr>
        <w:t xml:space="preserve">1) Kryterium </w:t>
      </w:r>
      <w:r w:rsidRPr="007D73AA">
        <w:rPr>
          <w:rFonts w:ascii="Times New Roman" w:hAnsi="Times New Roman" w:cs="Times New Roman"/>
          <w:b/>
          <w:bCs/>
          <w:color w:val="000000"/>
        </w:rPr>
        <w:t xml:space="preserve">„Cena” P1 </w:t>
      </w:r>
      <w:r w:rsidRPr="007D73AA">
        <w:rPr>
          <w:rFonts w:ascii="Times New Roman" w:hAnsi="Times New Roman" w:cs="Times New Roman"/>
          <w:color w:val="000000"/>
        </w:rPr>
        <w:t xml:space="preserve">będzie rozpatrywana na podstawie zadeklarowanej przez Wykonawcę </w:t>
      </w:r>
      <w:r w:rsidRPr="007D73AA">
        <w:rPr>
          <w:rFonts w:ascii="Times New Roman" w:hAnsi="Times New Roman" w:cs="Times New Roman"/>
          <w:b/>
          <w:bCs/>
          <w:color w:val="000000"/>
        </w:rPr>
        <w:t xml:space="preserve">w pkt 1 Formularza Ofertowego </w:t>
      </w:r>
      <w:r w:rsidRPr="007D73AA">
        <w:rPr>
          <w:rFonts w:ascii="Times New Roman" w:hAnsi="Times New Roman" w:cs="Times New Roman"/>
          <w:color w:val="000000"/>
        </w:rPr>
        <w:t>ceny za wykonanie przedmiotu zamówienia w zakresie objętym Specyfikacją</w:t>
      </w:r>
      <w:r w:rsidRPr="008B59FD">
        <w:rPr>
          <w:rFonts w:ascii="Times New Roman" w:hAnsi="Times New Roman" w:cs="Times New Roman"/>
          <w:color w:val="000000"/>
          <w:u w:val="single"/>
        </w:rPr>
        <w:t xml:space="preserve"> </w:t>
      </w:r>
      <w:r w:rsidRPr="007D73AA">
        <w:rPr>
          <w:rFonts w:ascii="Times New Roman" w:hAnsi="Times New Roman" w:cs="Times New Roman"/>
          <w:color w:val="000000"/>
        </w:rPr>
        <w:t>Istotnych Warunków Zamówienia. Niniejsze kryterium zostanie ocenione wg poniższego wzoru:</w:t>
      </w:r>
    </w:p>
    <w:p w14:paraId="5066A77E" w14:textId="77777777" w:rsidR="00BC6BD0" w:rsidRPr="007D73AA" w:rsidRDefault="00BC6BD0" w:rsidP="00FF3A2C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D345A41" w14:textId="77777777" w:rsidR="005147CB" w:rsidRPr="007D73AA" w:rsidRDefault="005147CB" w:rsidP="008B59F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D73AA">
        <w:rPr>
          <w:rFonts w:ascii="Times New Roman" w:hAnsi="Times New Roman" w:cs="Times New Roman"/>
          <w:color w:val="000000"/>
        </w:rPr>
        <w:t xml:space="preserve">           najniższa zaoferowana cena spośród ofert ważnych</w:t>
      </w:r>
    </w:p>
    <w:p w14:paraId="2C771C0C" w14:textId="77777777" w:rsidR="005147CB" w:rsidRPr="007D73AA" w:rsidRDefault="005147CB" w:rsidP="008B59F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D73AA">
        <w:rPr>
          <w:rFonts w:ascii="Times New Roman" w:hAnsi="Times New Roman" w:cs="Times New Roman"/>
          <w:b/>
          <w:bCs/>
          <w:color w:val="000000"/>
        </w:rPr>
        <w:t xml:space="preserve">P1 </w:t>
      </w:r>
      <w:r w:rsidRPr="007D73AA">
        <w:rPr>
          <w:rFonts w:ascii="Times New Roman" w:hAnsi="Times New Roman" w:cs="Times New Roman"/>
          <w:color w:val="000000"/>
        </w:rPr>
        <w:t xml:space="preserve">= ---------------------------------------------------------------------------- x 100 x </w:t>
      </w:r>
      <w:r w:rsidR="00D32E82">
        <w:rPr>
          <w:rFonts w:ascii="Times New Roman" w:hAnsi="Times New Roman" w:cs="Times New Roman"/>
          <w:color w:val="000000"/>
        </w:rPr>
        <w:t>4</w:t>
      </w:r>
      <w:r w:rsidRPr="007D73AA">
        <w:rPr>
          <w:rFonts w:ascii="Times New Roman" w:hAnsi="Times New Roman" w:cs="Times New Roman"/>
          <w:color w:val="000000"/>
        </w:rPr>
        <w:t>0%</w:t>
      </w:r>
    </w:p>
    <w:p w14:paraId="707BC72E" w14:textId="77777777" w:rsidR="005147CB" w:rsidRPr="007D73AA" w:rsidRDefault="005147CB" w:rsidP="008B59F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D73AA">
        <w:rPr>
          <w:rFonts w:ascii="Times New Roman" w:hAnsi="Times New Roman" w:cs="Times New Roman"/>
          <w:color w:val="000000"/>
        </w:rPr>
        <w:t xml:space="preserve">           cena oferty badanej</w:t>
      </w:r>
    </w:p>
    <w:p w14:paraId="57953335" w14:textId="77777777" w:rsidR="005147CB" w:rsidRPr="007D73AA" w:rsidRDefault="005147CB" w:rsidP="00FF3A2C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D73AA">
        <w:rPr>
          <w:rFonts w:ascii="Times New Roman" w:hAnsi="Times New Roman" w:cs="Times New Roman"/>
          <w:color w:val="000000"/>
        </w:rPr>
        <w:t xml:space="preserve">2) Kryterium </w:t>
      </w:r>
      <w:r w:rsidRPr="007D73AA">
        <w:rPr>
          <w:rFonts w:ascii="Times New Roman" w:hAnsi="Times New Roman" w:cs="Times New Roman"/>
          <w:b/>
          <w:bCs/>
          <w:color w:val="000000"/>
        </w:rPr>
        <w:t xml:space="preserve">„Termin wykonania zamówienia” P2 </w:t>
      </w:r>
      <w:r w:rsidRPr="007D73AA">
        <w:rPr>
          <w:rFonts w:ascii="Times New Roman" w:hAnsi="Times New Roman" w:cs="Times New Roman"/>
          <w:color w:val="000000"/>
        </w:rPr>
        <w:t>będzie rozpatrywane na podstawie</w:t>
      </w:r>
    </w:p>
    <w:p w14:paraId="11DA7011" w14:textId="77777777" w:rsidR="005147CB" w:rsidRPr="007D73AA" w:rsidRDefault="005147CB" w:rsidP="00FF3A2C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D73AA">
        <w:rPr>
          <w:rFonts w:ascii="Times New Roman" w:hAnsi="Times New Roman" w:cs="Times New Roman"/>
          <w:color w:val="000000"/>
        </w:rPr>
        <w:t xml:space="preserve">zadeklarowanego przez Wykonawcę </w:t>
      </w:r>
      <w:r w:rsidRPr="007D73AA">
        <w:rPr>
          <w:rFonts w:ascii="Times New Roman" w:hAnsi="Times New Roman" w:cs="Times New Roman"/>
          <w:b/>
          <w:bCs/>
          <w:color w:val="000000"/>
        </w:rPr>
        <w:t xml:space="preserve">w pkt 4 Formularza Ofertowego </w:t>
      </w:r>
      <w:r w:rsidRPr="007D73AA">
        <w:rPr>
          <w:rFonts w:ascii="Times New Roman" w:hAnsi="Times New Roman" w:cs="Times New Roman"/>
          <w:color w:val="000000"/>
        </w:rPr>
        <w:t>terminu wykonania zamówienia.</w:t>
      </w:r>
    </w:p>
    <w:p w14:paraId="040A00AA" w14:textId="77777777" w:rsidR="005147CB" w:rsidRPr="007D73AA" w:rsidRDefault="005147CB" w:rsidP="00FF3A2C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D73AA">
        <w:rPr>
          <w:rFonts w:ascii="Times New Roman" w:hAnsi="Times New Roman" w:cs="Times New Roman"/>
          <w:color w:val="000000"/>
        </w:rPr>
        <w:t>Wykonawca w ofercie zaproponuje jedną z wymienionych dat.</w:t>
      </w:r>
    </w:p>
    <w:p w14:paraId="0EC82DFC" w14:textId="77777777" w:rsidR="005147CB" w:rsidRPr="007D73AA" w:rsidRDefault="005147CB" w:rsidP="00FF3A2C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D73AA">
        <w:rPr>
          <w:rFonts w:ascii="Times New Roman" w:hAnsi="Times New Roman" w:cs="Times New Roman"/>
          <w:color w:val="000000"/>
        </w:rPr>
        <w:t>Ilość punktów jaka zostanie przyznana ofercie w tym kryterium, będzie liczona wg wzoru:</w:t>
      </w:r>
    </w:p>
    <w:p w14:paraId="3098E72D" w14:textId="77777777" w:rsidR="005147CB" w:rsidRPr="008E4A58" w:rsidRDefault="005147CB" w:rsidP="00FF3A2C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E4A58">
        <w:rPr>
          <w:rFonts w:ascii="Times New Roman" w:hAnsi="Times New Roman" w:cs="Times New Roman"/>
          <w:color w:val="000000"/>
        </w:rPr>
        <w:t xml:space="preserve">Termin realizacji do </w:t>
      </w:r>
      <w:r w:rsidR="00D32E82" w:rsidRPr="008E4A58">
        <w:rPr>
          <w:rFonts w:ascii="Times New Roman" w:hAnsi="Times New Roman" w:cs="Times New Roman"/>
          <w:color w:val="000000"/>
        </w:rPr>
        <w:t xml:space="preserve"> </w:t>
      </w:r>
      <w:r w:rsidR="00E74F8F">
        <w:rPr>
          <w:rFonts w:ascii="Times New Roman" w:hAnsi="Times New Roman" w:cs="Times New Roman"/>
          <w:color w:val="000000"/>
        </w:rPr>
        <w:t xml:space="preserve"> </w:t>
      </w:r>
      <w:r w:rsidR="00276276">
        <w:rPr>
          <w:rFonts w:ascii="Times New Roman" w:hAnsi="Times New Roman" w:cs="Times New Roman"/>
          <w:color w:val="000000"/>
        </w:rPr>
        <w:t>10</w:t>
      </w:r>
      <w:r w:rsidR="00F37EB0">
        <w:rPr>
          <w:rFonts w:ascii="Times New Roman" w:hAnsi="Times New Roman" w:cs="Times New Roman"/>
          <w:color w:val="000000"/>
        </w:rPr>
        <w:t>.12</w:t>
      </w:r>
      <w:r w:rsidR="001B552B">
        <w:rPr>
          <w:rFonts w:ascii="Times New Roman" w:hAnsi="Times New Roman" w:cs="Times New Roman"/>
          <w:color w:val="000000"/>
        </w:rPr>
        <w:t>.2018r. - 0</w:t>
      </w:r>
      <w:r w:rsidRPr="008E4A58">
        <w:rPr>
          <w:rFonts w:ascii="Times New Roman" w:hAnsi="Times New Roman" w:cs="Times New Roman"/>
          <w:color w:val="000000"/>
        </w:rPr>
        <w:t>,00 pkt.</w:t>
      </w:r>
    </w:p>
    <w:p w14:paraId="74E97FE3" w14:textId="77777777" w:rsidR="005147CB" w:rsidRPr="008E4A58" w:rsidRDefault="005147CB" w:rsidP="00FF3A2C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E4A58">
        <w:rPr>
          <w:rFonts w:ascii="Times New Roman" w:hAnsi="Times New Roman" w:cs="Times New Roman"/>
          <w:color w:val="000000"/>
        </w:rPr>
        <w:t xml:space="preserve">Termin realizacji do </w:t>
      </w:r>
      <w:r w:rsidR="00D32E82" w:rsidRPr="008E4A58">
        <w:rPr>
          <w:rFonts w:ascii="Times New Roman" w:hAnsi="Times New Roman" w:cs="Times New Roman"/>
          <w:color w:val="000000"/>
        </w:rPr>
        <w:t xml:space="preserve"> </w:t>
      </w:r>
      <w:r w:rsidR="00276276">
        <w:rPr>
          <w:rFonts w:ascii="Times New Roman" w:hAnsi="Times New Roman" w:cs="Times New Roman"/>
          <w:color w:val="000000"/>
        </w:rPr>
        <w:t>07</w:t>
      </w:r>
      <w:r w:rsidR="00F37EB0">
        <w:rPr>
          <w:rFonts w:ascii="Times New Roman" w:hAnsi="Times New Roman" w:cs="Times New Roman"/>
          <w:color w:val="000000"/>
        </w:rPr>
        <w:t>.12</w:t>
      </w:r>
      <w:r w:rsidRPr="008E4A58">
        <w:rPr>
          <w:rFonts w:ascii="Times New Roman" w:hAnsi="Times New Roman" w:cs="Times New Roman"/>
          <w:color w:val="000000"/>
        </w:rPr>
        <w:t xml:space="preserve">.2018r. - </w:t>
      </w:r>
      <w:r w:rsidR="00D32E82" w:rsidRPr="008E4A58">
        <w:rPr>
          <w:rFonts w:ascii="Times New Roman" w:hAnsi="Times New Roman" w:cs="Times New Roman"/>
          <w:color w:val="000000"/>
        </w:rPr>
        <w:t>10</w:t>
      </w:r>
      <w:r w:rsidRPr="008E4A58">
        <w:rPr>
          <w:rFonts w:ascii="Times New Roman" w:hAnsi="Times New Roman" w:cs="Times New Roman"/>
          <w:color w:val="000000"/>
        </w:rPr>
        <w:t>,00 pkt.</w:t>
      </w:r>
    </w:p>
    <w:p w14:paraId="3CDC1FCD" w14:textId="77777777" w:rsidR="001F55FD" w:rsidRPr="008E4A58" w:rsidRDefault="005147CB" w:rsidP="004044F7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E4A58">
        <w:rPr>
          <w:rFonts w:ascii="Times New Roman" w:hAnsi="Times New Roman" w:cs="Times New Roman"/>
          <w:color w:val="000000"/>
        </w:rPr>
        <w:t xml:space="preserve">Termin realizacji do </w:t>
      </w:r>
      <w:r w:rsidR="00D32E82" w:rsidRPr="008E4A58">
        <w:rPr>
          <w:rFonts w:ascii="Times New Roman" w:hAnsi="Times New Roman" w:cs="Times New Roman"/>
          <w:color w:val="000000"/>
        </w:rPr>
        <w:t xml:space="preserve"> </w:t>
      </w:r>
      <w:r w:rsidR="00E74F8F">
        <w:rPr>
          <w:rFonts w:ascii="Times New Roman" w:hAnsi="Times New Roman" w:cs="Times New Roman"/>
          <w:color w:val="000000"/>
        </w:rPr>
        <w:t xml:space="preserve">  </w:t>
      </w:r>
      <w:r w:rsidR="00276276">
        <w:rPr>
          <w:rFonts w:ascii="Times New Roman" w:hAnsi="Times New Roman" w:cs="Times New Roman"/>
          <w:color w:val="000000"/>
        </w:rPr>
        <w:t>05</w:t>
      </w:r>
      <w:r w:rsidR="00D22877">
        <w:rPr>
          <w:rFonts w:ascii="Times New Roman" w:hAnsi="Times New Roman" w:cs="Times New Roman"/>
          <w:color w:val="000000"/>
        </w:rPr>
        <w:t>.12</w:t>
      </w:r>
      <w:r w:rsidRPr="008E4A58">
        <w:rPr>
          <w:rFonts w:ascii="Times New Roman" w:hAnsi="Times New Roman" w:cs="Times New Roman"/>
          <w:color w:val="000000"/>
        </w:rPr>
        <w:t xml:space="preserve">.2018r. - </w:t>
      </w:r>
      <w:r w:rsidR="00D32E82" w:rsidRPr="008E4A58">
        <w:rPr>
          <w:rFonts w:ascii="Times New Roman" w:hAnsi="Times New Roman" w:cs="Times New Roman"/>
          <w:color w:val="000000"/>
        </w:rPr>
        <w:t>2</w:t>
      </w:r>
      <w:r w:rsidRPr="008E4A58">
        <w:rPr>
          <w:rFonts w:ascii="Times New Roman" w:hAnsi="Times New Roman" w:cs="Times New Roman"/>
          <w:color w:val="000000"/>
        </w:rPr>
        <w:t>0,00 pkt.</w:t>
      </w:r>
    </w:p>
    <w:p w14:paraId="63BCCA85" w14:textId="77777777" w:rsidR="00523C98" w:rsidRDefault="00523C98" w:rsidP="008B59F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3) Kryterium funkcja 40% - 40 pkt</w:t>
      </w:r>
    </w:p>
    <w:p w14:paraId="5CB2425B" w14:textId="77777777" w:rsidR="00523C98" w:rsidRPr="00523C98" w:rsidRDefault="00523C98" w:rsidP="008B59F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23C98">
        <w:rPr>
          <w:rFonts w:ascii="Times New Roman" w:hAnsi="Times New Roman" w:cs="Times New Roman"/>
          <w:color w:val="000000"/>
        </w:rPr>
        <w:t>Wzór</w:t>
      </w:r>
    </w:p>
    <w:p w14:paraId="3DA8886E" w14:textId="77777777" w:rsidR="00523C98" w:rsidRPr="00DF197E" w:rsidRDefault="00523C98" w:rsidP="008B59F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F197E">
        <w:rPr>
          <w:rFonts w:ascii="Times New Roman" w:hAnsi="Times New Roman" w:cs="Times New Roman"/>
          <w:color w:val="000000"/>
        </w:rPr>
        <w:t xml:space="preserve">Spełnienie 100% funkcji       </w:t>
      </w:r>
      <w:r w:rsidR="00DF197E">
        <w:rPr>
          <w:rFonts w:ascii="Times New Roman" w:hAnsi="Times New Roman" w:cs="Times New Roman"/>
          <w:color w:val="000000"/>
        </w:rPr>
        <w:t xml:space="preserve"> </w:t>
      </w:r>
      <w:r w:rsidRPr="00DF197E">
        <w:rPr>
          <w:rFonts w:ascii="Times New Roman" w:hAnsi="Times New Roman" w:cs="Times New Roman"/>
          <w:color w:val="000000"/>
        </w:rPr>
        <w:t>40 pkt</w:t>
      </w:r>
    </w:p>
    <w:p w14:paraId="0586C8F8" w14:textId="77777777" w:rsidR="00523C98" w:rsidRPr="00DF197E" w:rsidRDefault="00523C98" w:rsidP="008B59F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F197E">
        <w:rPr>
          <w:rFonts w:ascii="Times New Roman" w:hAnsi="Times New Roman" w:cs="Times New Roman"/>
          <w:color w:val="000000"/>
        </w:rPr>
        <w:t xml:space="preserve">                     50% funkcji       20 pkt</w:t>
      </w:r>
    </w:p>
    <w:p w14:paraId="1ED87FE1" w14:textId="77777777" w:rsidR="00523C98" w:rsidRPr="00DF197E" w:rsidRDefault="00523C98" w:rsidP="008B59F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F197E">
        <w:rPr>
          <w:rFonts w:ascii="Times New Roman" w:hAnsi="Times New Roman" w:cs="Times New Roman"/>
          <w:color w:val="000000"/>
        </w:rPr>
        <w:t xml:space="preserve">                     10% funkcji         0 pkt</w:t>
      </w:r>
    </w:p>
    <w:p w14:paraId="72AE8D89" w14:textId="77777777" w:rsidR="005147CB" w:rsidRDefault="005147CB" w:rsidP="00FF3A2C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611F5">
        <w:rPr>
          <w:rFonts w:ascii="Times New Roman" w:hAnsi="Times New Roman" w:cs="Times New Roman"/>
          <w:color w:val="000000"/>
        </w:rPr>
        <w:t xml:space="preserve">Uwaga: termin wykonania zamówienia nie może być krótszy niż </w:t>
      </w:r>
      <w:r w:rsidR="00F547A2">
        <w:rPr>
          <w:rFonts w:ascii="Times New Roman" w:hAnsi="Times New Roman" w:cs="Times New Roman"/>
          <w:color w:val="000000"/>
        </w:rPr>
        <w:t>05</w:t>
      </w:r>
      <w:r w:rsidRPr="005611F5">
        <w:rPr>
          <w:rFonts w:ascii="Times New Roman" w:hAnsi="Times New Roman" w:cs="Times New Roman"/>
          <w:color w:val="000000"/>
        </w:rPr>
        <w:t>.1</w:t>
      </w:r>
      <w:r w:rsidR="00F547A2">
        <w:rPr>
          <w:rFonts w:ascii="Times New Roman" w:hAnsi="Times New Roman" w:cs="Times New Roman"/>
          <w:color w:val="000000"/>
        </w:rPr>
        <w:t>2</w:t>
      </w:r>
      <w:r w:rsidRPr="005611F5">
        <w:rPr>
          <w:rFonts w:ascii="Times New Roman" w:hAnsi="Times New Roman" w:cs="Times New Roman"/>
          <w:color w:val="000000"/>
        </w:rPr>
        <w:t xml:space="preserve">.2018r. i nie dłuższy niż  </w:t>
      </w:r>
      <w:r w:rsidR="00F547A2">
        <w:rPr>
          <w:rFonts w:ascii="Times New Roman" w:hAnsi="Times New Roman" w:cs="Times New Roman"/>
          <w:color w:val="000000"/>
        </w:rPr>
        <w:t>10</w:t>
      </w:r>
      <w:r w:rsidRPr="005611F5">
        <w:rPr>
          <w:rFonts w:ascii="Times New Roman" w:hAnsi="Times New Roman" w:cs="Times New Roman"/>
          <w:color w:val="000000"/>
        </w:rPr>
        <w:t>.1</w:t>
      </w:r>
      <w:r w:rsidR="004242D8">
        <w:rPr>
          <w:rFonts w:ascii="Times New Roman" w:hAnsi="Times New Roman" w:cs="Times New Roman"/>
          <w:color w:val="000000"/>
        </w:rPr>
        <w:t>2</w:t>
      </w:r>
      <w:r w:rsidRPr="005611F5">
        <w:rPr>
          <w:rFonts w:ascii="Times New Roman" w:hAnsi="Times New Roman" w:cs="Times New Roman"/>
          <w:color w:val="000000"/>
        </w:rPr>
        <w:t>.2018r.</w:t>
      </w:r>
      <w:r w:rsidR="006A637C">
        <w:rPr>
          <w:rFonts w:ascii="Times New Roman" w:hAnsi="Times New Roman" w:cs="Times New Roman"/>
          <w:color w:val="000000"/>
        </w:rPr>
        <w:t xml:space="preserve"> </w:t>
      </w:r>
    </w:p>
    <w:p w14:paraId="2D78C6D1" w14:textId="77777777" w:rsidR="006A637C" w:rsidRDefault="006A637C" w:rsidP="00FF3A2C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AE76CD">
        <w:rPr>
          <w:rFonts w:ascii="Times New Roman" w:hAnsi="Times New Roman" w:cs="Times New Roman"/>
          <w:b/>
          <w:color w:val="000000"/>
          <w:u w:val="single"/>
        </w:rPr>
        <w:t xml:space="preserve">Szczegółowy opis kryterium znajduje się w treści załącznika nr 7 </w:t>
      </w:r>
      <w:r w:rsidR="00807CFB" w:rsidRPr="00AE76CD">
        <w:rPr>
          <w:rFonts w:ascii="Times New Roman" w:hAnsi="Times New Roman" w:cs="Times New Roman"/>
          <w:b/>
          <w:color w:val="000000"/>
          <w:u w:val="single"/>
        </w:rPr>
        <w:t xml:space="preserve">część nr 4 </w:t>
      </w:r>
      <w:r w:rsidRPr="00AE76CD">
        <w:rPr>
          <w:rFonts w:ascii="Times New Roman" w:hAnsi="Times New Roman" w:cs="Times New Roman"/>
          <w:b/>
          <w:color w:val="000000"/>
          <w:u w:val="single"/>
        </w:rPr>
        <w:t>do SIWZ</w:t>
      </w:r>
    </w:p>
    <w:p w14:paraId="0D70181F" w14:textId="77777777" w:rsidR="007F6A56" w:rsidRPr="00AE76CD" w:rsidRDefault="007F6A56" w:rsidP="00FF3A2C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14:paraId="205A08B9" w14:textId="77777777" w:rsidR="00F1497A" w:rsidRPr="00F1497A" w:rsidRDefault="00F1497A" w:rsidP="00FF3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2. Liczba uzyskanych punktów przez daną ofertę stanowi sumę punktów przyznanych przez Komisję</w:t>
      </w:r>
      <w:r w:rsidR="00C02E1A">
        <w:rPr>
          <w:rFonts w:ascii="Times New Roman" w:hAnsi="Times New Roman" w:cs="Times New Roman"/>
          <w:color w:val="00000A"/>
        </w:rPr>
        <w:t xml:space="preserve"> </w:t>
      </w:r>
      <w:r w:rsidRPr="00F1497A">
        <w:rPr>
          <w:rFonts w:ascii="Times New Roman" w:hAnsi="Times New Roman" w:cs="Times New Roman"/>
          <w:color w:val="00000A"/>
        </w:rPr>
        <w:t>przetargową, zgodnie ze stosowanymi kryteriami.</w:t>
      </w:r>
    </w:p>
    <w:p w14:paraId="390D622C" w14:textId="77777777" w:rsidR="00F1497A" w:rsidRPr="00F1497A" w:rsidRDefault="00F1497A" w:rsidP="00FF3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3. Na podstawie ww. kryteriów, Zamawiający dokona oceny ofert złożonych przez Wykonawcę na</w:t>
      </w:r>
      <w:r w:rsidR="00F42B0C">
        <w:rPr>
          <w:rFonts w:ascii="Times New Roman" w:hAnsi="Times New Roman" w:cs="Times New Roman"/>
          <w:color w:val="00000A"/>
        </w:rPr>
        <w:t xml:space="preserve"> </w:t>
      </w:r>
      <w:r w:rsidRPr="00F1497A">
        <w:rPr>
          <w:rFonts w:ascii="Times New Roman" w:hAnsi="Times New Roman" w:cs="Times New Roman"/>
          <w:color w:val="00000A"/>
        </w:rPr>
        <w:t>wykonanie zamówienia publicznego będącego przedmiotem niniejszego postępowania.</w:t>
      </w:r>
    </w:p>
    <w:p w14:paraId="517BF7F7" w14:textId="77777777" w:rsidR="00F1497A" w:rsidRPr="00F1497A" w:rsidRDefault="00F1497A" w:rsidP="00FF3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4. Za najkorzystniejszą zostanie uznana oferta, która uzyska najwyższą liczbę punktów. Punkty oblicza się</w:t>
      </w:r>
    </w:p>
    <w:p w14:paraId="1BE4B199" w14:textId="77777777" w:rsidR="00F1497A" w:rsidRPr="00F1497A" w:rsidRDefault="00F1497A" w:rsidP="00FF3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z dokładnością do dwóch miejsc po przecinku.</w:t>
      </w:r>
    </w:p>
    <w:p w14:paraId="2F7DFF84" w14:textId="77777777" w:rsidR="00F1497A" w:rsidRPr="00F1497A" w:rsidRDefault="00F1497A" w:rsidP="00FF3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497A">
        <w:rPr>
          <w:rFonts w:ascii="Times New Roman" w:hAnsi="Times New Roman" w:cs="Times New Roman"/>
          <w:color w:val="000000"/>
        </w:rPr>
        <w:t>5. Jeżeli Zamawiający nie może wybrać oferty najkorzystniejszej z uwagi na to, że dwie lub więcej ofert</w:t>
      </w:r>
    </w:p>
    <w:p w14:paraId="0FC048FE" w14:textId="77777777" w:rsidR="00F1497A" w:rsidRPr="00F1497A" w:rsidRDefault="00F1497A" w:rsidP="00FF3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497A">
        <w:rPr>
          <w:rFonts w:ascii="Times New Roman" w:hAnsi="Times New Roman" w:cs="Times New Roman"/>
          <w:color w:val="000000"/>
        </w:rPr>
        <w:t>przedstawia taki sam bilans ceny lub kosztu i innych kryteriów oceny ofert, zamawiający spośród tych ofert</w:t>
      </w:r>
    </w:p>
    <w:p w14:paraId="5EBCEA2D" w14:textId="77777777" w:rsidR="00F1497A" w:rsidRPr="00F1497A" w:rsidRDefault="00F1497A" w:rsidP="00FF3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497A">
        <w:rPr>
          <w:rFonts w:ascii="Times New Roman" w:hAnsi="Times New Roman" w:cs="Times New Roman"/>
          <w:color w:val="000000"/>
        </w:rPr>
        <w:t>wybiera ofertę z najniższą ceną lub najniższym kosztem, a jeżeli zostały złożone oferty o takiej samej cenie</w:t>
      </w:r>
    </w:p>
    <w:p w14:paraId="10709924" w14:textId="77777777" w:rsidR="00F1497A" w:rsidRPr="00F1497A" w:rsidRDefault="00F1497A" w:rsidP="00FF3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497A">
        <w:rPr>
          <w:rFonts w:ascii="Times New Roman" w:hAnsi="Times New Roman" w:cs="Times New Roman"/>
          <w:color w:val="000000"/>
        </w:rPr>
        <w:t>lub koszcie, Zamawiający wzywa wykonawców, którzy złożyli te oferty, do złożenia w terminie określonym</w:t>
      </w:r>
    </w:p>
    <w:p w14:paraId="4AAFB6EB" w14:textId="77777777" w:rsidR="00F1497A" w:rsidRPr="00F1497A" w:rsidRDefault="00F1497A" w:rsidP="00FF3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497A">
        <w:rPr>
          <w:rFonts w:ascii="Times New Roman" w:hAnsi="Times New Roman" w:cs="Times New Roman"/>
          <w:color w:val="000000"/>
        </w:rPr>
        <w:t>przez Zamawiającego ofert dodatkowych.</w:t>
      </w:r>
    </w:p>
    <w:p w14:paraId="52094217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</w:rPr>
      </w:pPr>
      <w:r w:rsidRPr="00F1497A">
        <w:rPr>
          <w:rFonts w:ascii="Times New Roman" w:hAnsi="Times New Roman" w:cs="Times New Roman"/>
          <w:b/>
          <w:bCs/>
          <w:color w:val="00000A"/>
        </w:rPr>
        <w:t>XV. INFORMACJE O FORMALNOŚCIACH, JAKIE POWINNY ZOSTAĆ DOPEŁNIONE</w:t>
      </w:r>
    </w:p>
    <w:p w14:paraId="48395BB3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</w:rPr>
      </w:pPr>
      <w:r w:rsidRPr="00F1497A">
        <w:rPr>
          <w:rFonts w:ascii="Times New Roman" w:hAnsi="Times New Roman" w:cs="Times New Roman"/>
          <w:b/>
          <w:bCs/>
          <w:color w:val="00000A"/>
        </w:rPr>
        <w:t>PO WYBORZE O FERTY W CELU ZAWARCIA UMOWY W SPRAWIE ZAMÓWIENIA</w:t>
      </w:r>
    </w:p>
    <w:p w14:paraId="5B7FB8B8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</w:rPr>
      </w:pPr>
      <w:r w:rsidRPr="00F1497A">
        <w:rPr>
          <w:rFonts w:ascii="Times New Roman" w:hAnsi="Times New Roman" w:cs="Times New Roman"/>
          <w:b/>
          <w:bCs/>
          <w:color w:val="00000A"/>
        </w:rPr>
        <w:t>PUBLICZNEGO</w:t>
      </w:r>
    </w:p>
    <w:p w14:paraId="4DDE4AC0" w14:textId="77777777" w:rsidR="00523090" w:rsidRDefault="00B75185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15.</w:t>
      </w:r>
      <w:r w:rsidR="00F1497A" w:rsidRPr="00F1497A">
        <w:rPr>
          <w:rFonts w:ascii="Times New Roman" w:hAnsi="Times New Roman" w:cs="Times New Roman"/>
          <w:b/>
          <w:bCs/>
          <w:color w:val="00000A"/>
        </w:rPr>
        <w:t xml:space="preserve">1. </w:t>
      </w:r>
      <w:r w:rsidR="00F1497A" w:rsidRPr="00F1497A">
        <w:rPr>
          <w:rFonts w:ascii="Times New Roman" w:hAnsi="Times New Roman" w:cs="Times New Roman"/>
          <w:color w:val="00000A"/>
        </w:rPr>
        <w:t>Zamawiający powiadomi Wykonawcę, którego oferta została wybrana jako najkorzystniejsza,</w:t>
      </w:r>
      <w:r w:rsidR="00523090">
        <w:rPr>
          <w:rFonts w:ascii="Times New Roman" w:hAnsi="Times New Roman" w:cs="Times New Roman"/>
          <w:color w:val="00000A"/>
        </w:rPr>
        <w:t xml:space="preserve"> </w:t>
      </w:r>
    </w:p>
    <w:p w14:paraId="63E694C5" w14:textId="77777777" w:rsidR="00F1497A" w:rsidRPr="00F1497A" w:rsidRDefault="00523090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</w:t>
      </w:r>
      <w:r w:rsidR="00F1497A" w:rsidRPr="00F1497A">
        <w:rPr>
          <w:rFonts w:ascii="Times New Roman" w:hAnsi="Times New Roman" w:cs="Times New Roman"/>
          <w:color w:val="00000A"/>
        </w:rPr>
        <w:t xml:space="preserve">o terminie </w:t>
      </w:r>
      <w:r w:rsidR="00C932A1">
        <w:rPr>
          <w:rFonts w:ascii="Times New Roman" w:hAnsi="Times New Roman" w:cs="Times New Roman"/>
          <w:color w:val="00000A"/>
        </w:rPr>
        <w:t xml:space="preserve">  </w:t>
      </w:r>
      <w:r w:rsidR="00F1497A" w:rsidRPr="00F1497A">
        <w:rPr>
          <w:rFonts w:ascii="Times New Roman" w:hAnsi="Times New Roman" w:cs="Times New Roman"/>
          <w:color w:val="00000A"/>
        </w:rPr>
        <w:t>i miejscu podpisania umowy odrębnym pismem.</w:t>
      </w:r>
    </w:p>
    <w:p w14:paraId="1FE62E6C" w14:textId="77777777" w:rsidR="00F1497A" w:rsidRPr="00F1497A" w:rsidRDefault="00B75185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15.</w:t>
      </w:r>
      <w:r w:rsidR="00F1497A" w:rsidRPr="00F1497A">
        <w:rPr>
          <w:rFonts w:ascii="Times New Roman" w:hAnsi="Times New Roman" w:cs="Times New Roman"/>
          <w:b/>
          <w:bCs/>
          <w:color w:val="00000A"/>
        </w:rPr>
        <w:t xml:space="preserve">2. </w:t>
      </w:r>
      <w:r w:rsidR="00F1497A" w:rsidRPr="00F1497A">
        <w:rPr>
          <w:rFonts w:ascii="Times New Roman" w:hAnsi="Times New Roman" w:cs="Times New Roman"/>
          <w:color w:val="00000A"/>
        </w:rPr>
        <w:t>W przypadku wyboru oferty Wykonawców wspólnie ubiegających się o udzielenie zamówienia</w:t>
      </w:r>
    </w:p>
    <w:p w14:paraId="5C8FAB71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Zamawiający zażąda przed zawarciem umowy w sprawie zamówienia publicznego umowy regulującej</w:t>
      </w:r>
    </w:p>
    <w:p w14:paraId="0EB0EF76" w14:textId="77777777" w:rsidR="00F1497A" w:rsidRPr="000B6AAD" w:rsidRDefault="00F1497A" w:rsidP="000B6AAD">
      <w:pPr>
        <w:pStyle w:val="Tekstkomentarza"/>
        <w:rPr>
          <w:rFonts w:ascii="Times New Roman" w:hAnsi="Times New Roman" w:cs="Times New Roman"/>
          <w:sz w:val="22"/>
          <w:szCs w:val="22"/>
        </w:rPr>
      </w:pPr>
      <w:r w:rsidRPr="000B6AAD">
        <w:rPr>
          <w:rFonts w:ascii="Times New Roman" w:hAnsi="Times New Roman" w:cs="Times New Roman"/>
          <w:color w:val="00000A"/>
          <w:sz w:val="22"/>
          <w:szCs w:val="22"/>
        </w:rPr>
        <w:t>współpracę tych Wykonawców</w:t>
      </w:r>
      <w:r w:rsidR="000B6AAD" w:rsidRPr="000B6AAD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0B6AAD" w:rsidRPr="000B6AAD">
        <w:rPr>
          <w:rFonts w:ascii="Times New Roman" w:hAnsi="Times New Roman" w:cs="Times New Roman"/>
          <w:sz w:val="22"/>
          <w:szCs w:val="22"/>
        </w:rPr>
        <w:t>Brak przekazania przed podpisaniem umowy powyższego dokumentu będzie jednoznaczny z faktem, iż zawarcie umowy stało się niemożliwe z przyczyn leżących po stronie wykonawcy.</w:t>
      </w:r>
    </w:p>
    <w:p w14:paraId="34DF3A70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</w:rPr>
      </w:pPr>
      <w:r w:rsidRPr="00F1497A">
        <w:rPr>
          <w:rFonts w:ascii="Times New Roman" w:hAnsi="Times New Roman" w:cs="Times New Roman"/>
          <w:b/>
          <w:bCs/>
          <w:color w:val="00000A"/>
        </w:rPr>
        <w:t>XVI. WYMAGANIA DOTYCZĄCE ZABEZPIECZENIA NALEŻYTEGO WYKONANIA</w:t>
      </w:r>
    </w:p>
    <w:p w14:paraId="72D1B9D8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</w:rPr>
      </w:pPr>
      <w:r w:rsidRPr="00F1497A">
        <w:rPr>
          <w:rFonts w:ascii="Times New Roman" w:hAnsi="Times New Roman" w:cs="Times New Roman"/>
          <w:b/>
          <w:bCs/>
          <w:color w:val="00000A"/>
        </w:rPr>
        <w:t>UMOWY.</w:t>
      </w:r>
    </w:p>
    <w:p w14:paraId="72D38788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1497A">
        <w:rPr>
          <w:rFonts w:ascii="Times New Roman" w:hAnsi="Times New Roman" w:cs="Times New Roman"/>
          <w:color w:val="000000"/>
        </w:rPr>
        <w:t>W niniejszym postępowaniu Zamawiający nie wymaga wniesienia zabezpieczenia należytego wykonania</w:t>
      </w:r>
    </w:p>
    <w:p w14:paraId="3803542F" w14:textId="77777777" w:rsidR="00E11264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1497A">
        <w:rPr>
          <w:rFonts w:ascii="Times New Roman" w:hAnsi="Times New Roman" w:cs="Times New Roman"/>
          <w:color w:val="000000"/>
        </w:rPr>
        <w:t>umowy.</w:t>
      </w:r>
    </w:p>
    <w:p w14:paraId="72C15893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</w:rPr>
      </w:pPr>
      <w:r w:rsidRPr="00F1497A">
        <w:rPr>
          <w:rFonts w:ascii="Times New Roman" w:hAnsi="Times New Roman" w:cs="Times New Roman"/>
          <w:b/>
          <w:bCs/>
          <w:color w:val="00000A"/>
        </w:rPr>
        <w:t>XVII. ISTOTNE DLA STRON POSTANOWIENIA UMOWY</w:t>
      </w:r>
    </w:p>
    <w:p w14:paraId="7E7006DF" w14:textId="77777777" w:rsidR="00F1497A" w:rsidRPr="00F1497A" w:rsidRDefault="00B75185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A"/>
        </w:rPr>
        <w:t>17.</w:t>
      </w:r>
      <w:r w:rsidR="00F1497A" w:rsidRPr="00F1497A">
        <w:rPr>
          <w:rFonts w:ascii="Times New Roman" w:hAnsi="Times New Roman" w:cs="Times New Roman"/>
          <w:color w:val="00000A"/>
        </w:rPr>
        <w:t xml:space="preserve">1. </w:t>
      </w:r>
      <w:r w:rsidR="00F1497A" w:rsidRPr="00F1497A">
        <w:rPr>
          <w:rFonts w:ascii="Times New Roman" w:hAnsi="Times New Roman" w:cs="Times New Roman"/>
          <w:color w:val="000000"/>
        </w:rPr>
        <w:t xml:space="preserve">Wzór umowy stanowi </w:t>
      </w:r>
      <w:r w:rsidR="00F1497A" w:rsidRPr="00543E05">
        <w:rPr>
          <w:rFonts w:ascii="Times New Roman" w:hAnsi="Times New Roman" w:cs="Times New Roman"/>
          <w:b/>
          <w:bCs/>
          <w:color w:val="000000"/>
        </w:rPr>
        <w:t xml:space="preserve">załącznik nr </w:t>
      </w:r>
      <w:r w:rsidR="00543E05" w:rsidRPr="00543E05">
        <w:rPr>
          <w:rFonts w:ascii="Times New Roman" w:hAnsi="Times New Roman" w:cs="Times New Roman"/>
          <w:b/>
          <w:bCs/>
          <w:color w:val="000000"/>
        </w:rPr>
        <w:t>6</w:t>
      </w:r>
      <w:r w:rsidR="00F1497A" w:rsidRPr="00F1497A">
        <w:rPr>
          <w:rFonts w:ascii="Times New Roman" w:hAnsi="Times New Roman" w:cs="Times New Roman"/>
          <w:b/>
          <w:bCs/>
          <w:color w:val="000000"/>
        </w:rPr>
        <w:t xml:space="preserve"> do SIWZ</w:t>
      </w:r>
      <w:r w:rsidR="00F1497A" w:rsidRPr="00F1497A">
        <w:rPr>
          <w:rFonts w:ascii="Times New Roman" w:hAnsi="Times New Roman" w:cs="Times New Roman"/>
          <w:color w:val="000000"/>
        </w:rPr>
        <w:t>.</w:t>
      </w:r>
    </w:p>
    <w:p w14:paraId="2AC48270" w14:textId="77777777" w:rsidR="00523090" w:rsidRDefault="00B75185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17.</w:t>
      </w:r>
      <w:r w:rsidR="00F1497A" w:rsidRPr="00F1497A">
        <w:rPr>
          <w:rFonts w:ascii="Times New Roman" w:hAnsi="Times New Roman" w:cs="Times New Roman"/>
          <w:color w:val="00000A"/>
        </w:rPr>
        <w:t>2. Wykonawca, którego oferta zostanie wybrana jako najkorzystniejsza zawrze umowę</w:t>
      </w:r>
      <w:r w:rsidR="00066775">
        <w:rPr>
          <w:rFonts w:ascii="Times New Roman" w:hAnsi="Times New Roman" w:cs="Times New Roman"/>
          <w:color w:val="00000A"/>
        </w:rPr>
        <w:t xml:space="preserve"> </w:t>
      </w:r>
      <w:r w:rsidR="00F1497A" w:rsidRPr="00F1497A">
        <w:rPr>
          <w:rFonts w:ascii="Times New Roman" w:hAnsi="Times New Roman" w:cs="Times New Roman"/>
          <w:color w:val="00000A"/>
        </w:rPr>
        <w:t>z Zamawiający</w:t>
      </w:r>
    </w:p>
    <w:p w14:paraId="4FCCCC0B" w14:textId="77777777" w:rsidR="00F1497A" w:rsidRPr="00F1497A" w:rsidRDefault="00523090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</w:t>
      </w:r>
      <w:r w:rsidR="00F1497A" w:rsidRPr="00F1497A">
        <w:rPr>
          <w:rFonts w:ascii="Times New Roman" w:hAnsi="Times New Roman" w:cs="Times New Roman"/>
          <w:color w:val="00000A"/>
        </w:rPr>
        <w:t xml:space="preserve"> </w:t>
      </w:r>
      <w:r w:rsidR="001305A3">
        <w:rPr>
          <w:rFonts w:ascii="Times New Roman" w:hAnsi="Times New Roman" w:cs="Times New Roman"/>
          <w:color w:val="00000A"/>
        </w:rPr>
        <w:t xml:space="preserve">  </w:t>
      </w:r>
      <w:r w:rsidR="00F1497A" w:rsidRPr="00F1497A">
        <w:rPr>
          <w:rFonts w:ascii="Times New Roman" w:hAnsi="Times New Roman" w:cs="Times New Roman"/>
          <w:color w:val="00000A"/>
        </w:rPr>
        <w:t xml:space="preserve">na </w:t>
      </w:r>
      <w:r w:rsidR="00066775">
        <w:rPr>
          <w:rFonts w:ascii="Times New Roman" w:hAnsi="Times New Roman" w:cs="Times New Roman"/>
          <w:color w:val="00000A"/>
        </w:rPr>
        <w:t xml:space="preserve"> </w:t>
      </w:r>
      <w:r w:rsidR="00F1497A" w:rsidRPr="00F1497A">
        <w:rPr>
          <w:rFonts w:ascii="Times New Roman" w:hAnsi="Times New Roman" w:cs="Times New Roman"/>
          <w:color w:val="00000A"/>
        </w:rPr>
        <w:t>warunkach określonych we wzorze umowy.</w:t>
      </w:r>
    </w:p>
    <w:p w14:paraId="7EBC952A" w14:textId="77777777" w:rsidR="00F1497A" w:rsidRPr="00F1497A" w:rsidRDefault="00B75185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17.</w:t>
      </w:r>
      <w:r w:rsidR="00F1497A" w:rsidRPr="00F1497A">
        <w:rPr>
          <w:rFonts w:ascii="Times New Roman" w:hAnsi="Times New Roman" w:cs="Times New Roman"/>
          <w:color w:val="00000A"/>
        </w:rPr>
        <w:t>3. Zmiany do umowy mogą być wprowadzone zgodnie ze wzorem umowy, na podstawie przepisów</w:t>
      </w:r>
    </w:p>
    <w:p w14:paraId="23B35DED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określonych w art. 144 ustawy PZP.</w:t>
      </w:r>
    </w:p>
    <w:p w14:paraId="332715B4" w14:textId="77777777" w:rsidR="00F1497A" w:rsidRPr="00F1497A" w:rsidRDefault="00B75185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17.</w:t>
      </w:r>
      <w:r w:rsidR="00F1497A" w:rsidRPr="00F1497A">
        <w:rPr>
          <w:rFonts w:ascii="Times New Roman" w:hAnsi="Times New Roman" w:cs="Times New Roman"/>
          <w:color w:val="00000A"/>
        </w:rPr>
        <w:t>4. Wszelkie zmiany umowy wymagają formy pisemnej pod rygorem nieważności.</w:t>
      </w:r>
    </w:p>
    <w:p w14:paraId="7D78749A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F1497A">
        <w:rPr>
          <w:rFonts w:ascii="Times New Roman" w:hAnsi="Times New Roman" w:cs="Times New Roman"/>
          <w:b/>
          <w:bCs/>
          <w:color w:val="000000"/>
        </w:rPr>
        <w:t>XVIII. PODWYKONAWCY</w:t>
      </w:r>
    </w:p>
    <w:p w14:paraId="111E2C76" w14:textId="77777777" w:rsidR="00F1497A" w:rsidRPr="00F1497A" w:rsidRDefault="00B75185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18.</w:t>
      </w:r>
      <w:r w:rsidR="00F1497A" w:rsidRPr="00F1497A">
        <w:rPr>
          <w:rFonts w:ascii="Times New Roman" w:hAnsi="Times New Roman" w:cs="Times New Roman"/>
          <w:color w:val="000000"/>
        </w:rPr>
        <w:t>1. Wykonawca może wykonać zamówienie przy udziale Podwykonawców.</w:t>
      </w:r>
    </w:p>
    <w:p w14:paraId="4D9C6FBA" w14:textId="77777777" w:rsidR="00F1497A" w:rsidRPr="00F1497A" w:rsidRDefault="00B75185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18.</w:t>
      </w:r>
      <w:r w:rsidR="00F1497A" w:rsidRPr="00F1497A">
        <w:rPr>
          <w:rFonts w:ascii="Times New Roman" w:hAnsi="Times New Roman" w:cs="Times New Roman"/>
          <w:color w:val="000000"/>
        </w:rPr>
        <w:t>2. Wykonawca wskaże w formularzu ofertowym, które części zamówienia zamierza powierzyć</w:t>
      </w:r>
    </w:p>
    <w:p w14:paraId="057709A4" w14:textId="77777777" w:rsidR="00FF3A2C" w:rsidRDefault="00F1497A" w:rsidP="00DE1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1497A">
        <w:rPr>
          <w:rFonts w:ascii="Times New Roman" w:hAnsi="Times New Roman" w:cs="Times New Roman"/>
          <w:color w:val="000000"/>
        </w:rPr>
        <w:t xml:space="preserve">Podwykonawcom. </w:t>
      </w:r>
      <w:r w:rsidRPr="00DE1EE4">
        <w:rPr>
          <w:rFonts w:ascii="Times New Roman" w:hAnsi="Times New Roman" w:cs="Times New Roman"/>
          <w:color w:val="000000"/>
        </w:rPr>
        <w:t xml:space="preserve">Zamawiający nie </w:t>
      </w:r>
      <w:r w:rsidR="001B62DB">
        <w:rPr>
          <w:rFonts w:ascii="Times New Roman" w:hAnsi="Times New Roman" w:cs="Times New Roman"/>
          <w:color w:val="000000"/>
        </w:rPr>
        <w:t xml:space="preserve"> wskazuje kluczowych</w:t>
      </w:r>
      <w:r w:rsidRPr="00DE1EE4">
        <w:rPr>
          <w:rFonts w:ascii="Times New Roman" w:hAnsi="Times New Roman" w:cs="Times New Roman"/>
          <w:color w:val="000000"/>
        </w:rPr>
        <w:t xml:space="preserve"> części zamówienia, które Wykonawca jest zobowiązany wykonać osobiście.</w:t>
      </w:r>
    </w:p>
    <w:p w14:paraId="42B98E9A" w14:textId="77777777" w:rsidR="00891A1B" w:rsidRPr="00D54EC0" w:rsidRDefault="00891A1B" w:rsidP="00891A1B">
      <w:pPr>
        <w:pStyle w:val="Tekstpodstawowy"/>
        <w:widowControl/>
        <w:tabs>
          <w:tab w:val="left" w:pos="284"/>
        </w:tabs>
        <w:spacing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>18.3</w:t>
      </w:r>
      <w:r w:rsidRPr="00D54EC0">
        <w:rPr>
          <w:bCs/>
          <w:sz w:val="22"/>
          <w:szCs w:val="22"/>
        </w:rPr>
        <w:t xml:space="preserve">Powierzenie wykonania części zamówienia Podwykonawcom nie zwalnia Wykonawcy </w:t>
      </w:r>
      <w:r w:rsidRPr="00D54EC0">
        <w:rPr>
          <w:bCs/>
          <w:sz w:val="22"/>
          <w:szCs w:val="22"/>
        </w:rPr>
        <w:br/>
        <w:t>z odpowiedzialności za należyte wykonanie tego zamówienia.</w:t>
      </w:r>
    </w:p>
    <w:p w14:paraId="63A0825C" w14:textId="77777777" w:rsidR="00DE1EE4" w:rsidRPr="00DE1EE4" w:rsidRDefault="00DE1EE4" w:rsidP="00DE1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FB5EA27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</w:rPr>
      </w:pPr>
      <w:r w:rsidRPr="00F1497A">
        <w:rPr>
          <w:rFonts w:ascii="Times New Roman" w:hAnsi="Times New Roman" w:cs="Times New Roman"/>
          <w:b/>
          <w:bCs/>
          <w:color w:val="00000A"/>
        </w:rPr>
        <w:t>XIX. POUCZENIE O ŚRODKACH OCHRONY PRAWNEJ PRZYSŁUGUJĄCYCH WYKONAWCY</w:t>
      </w:r>
      <w:r w:rsidR="0079426F">
        <w:rPr>
          <w:rFonts w:ascii="Times New Roman" w:hAnsi="Times New Roman" w:cs="Times New Roman"/>
          <w:b/>
          <w:bCs/>
          <w:color w:val="00000A"/>
        </w:rPr>
        <w:t xml:space="preserve"> </w:t>
      </w:r>
      <w:r w:rsidRPr="00F1497A">
        <w:rPr>
          <w:rFonts w:ascii="Times New Roman" w:hAnsi="Times New Roman" w:cs="Times New Roman"/>
          <w:b/>
          <w:bCs/>
          <w:color w:val="00000A"/>
        </w:rPr>
        <w:t>W TOKU POSTĘPOWANIA O UDZIELENIE ZAMÓWIENIA</w:t>
      </w:r>
    </w:p>
    <w:p w14:paraId="20E48EC5" w14:textId="77777777" w:rsidR="00F1497A" w:rsidRPr="00F1497A" w:rsidRDefault="00B75185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19.</w:t>
      </w:r>
      <w:r w:rsidR="00F1497A" w:rsidRPr="00F1497A">
        <w:rPr>
          <w:rFonts w:ascii="Times New Roman" w:hAnsi="Times New Roman" w:cs="Times New Roman"/>
          <w:color w:val="00000A"/>
        </w:rPr>
        <w:t>1. Środkami ochrony prawnej są odwołanie i skarga do sądu.</w:t>
      </w:r>
    </w:p>
    <w:p w14:paraId="7B45E2AC" w14:textId="77777777" w:rsidR="00F1497A" w:rsidRPr="00F1497A" w:rsidRDefault="00B75185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19.</w:t>
      </w:r>
      <w:r w:rsidR="00F1497A" w:rsidRPr="00F1497A">
        <w:rPr>
          <w:rFonts w:ascii="Times New Roman" w:hAnsi="Times New Roman" w:cs="Times New Roman"/>
          <w:color w:val="00000A"/>
        </w:rPr>
        <w:t>2. Środki ochrony prawnej przysługują wykonawcy, a także innemu podmiotowi, jeżeli ma lub miał</w:t>
      </w:r>
    </w:p>
    <w:p w14:paraId="4315C8C9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interes w uzyskaniu danego zamówienia oraz poniósł lub może ponieść szkodę w wyniku naruszenia</w:t>
      </w:r>
    </w:p>
    <w:p w14:paraId="35C49ADE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przez Zamawiającego przepisów ustawy.</w:t>
      </w:r>
    </w:p>
    <w:p w14:paraId="5275F3F0" w14:textId="77777777" w:rsidR="00F1497A" w:rsidRPr="00F1497A" w:rsidRDefault="00B75185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19.</w:t>
      </w:r>
      <w:r w:rsidR="00F1497A" w:rsidRPr="00F1497A">
        <w:rPr>
          <w:rFonts w:ascii="Times New Roman" w:hAnsi="Times New Roman" w:cs="Times New Roman"/>
          <w:color w:val="00000A"/>
        </w:rPr>
        <w:t>3. Środki ochrony prawnej wobec ogłoszenia o zamówieniu oraz SIWZ przysługują również</w:t>
      </w:r>
      <w:r w:rsidR="00066775">
        <w:rPr>
          <w:rFonts w:ascii="Times New Roman" w:hAnsi="Times New Roman" w:cs="Times New Roman"/>
          <w:color w:val="00000A"/>
        </w:rPr>
        <w:t xml:space="preserve"> </w:t>
      </w:r>
      <w:r w:rsidR="00F1497A" w:rsidRPr="00F1497A">
        <w:rPr>
          <w:rFonts w:ascii="Times New Roman" w:hAnsi="Times New Roman" w:cs="Times New Roman"/>
          <w:color w:val="00000A"/>
        </w:rPr>
        <w:t>organizacjom wpisanym na listę, o której mowa w art. 154 pkt. 5 ustawy.</w:t>
      </w:r>
    </w:p>
    <w:p w14:paraId="121C2E5C" w14:textId="77777777" w:rsidR="00F1497A" w:rsidRPr="00F1497A" w:rsidRDefault="00B75185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19.</w:t>
      </w:r>
      <w:r w:rsidR="00F1497A" w:rsidRPr="00F1497A">
        <w:rPr>
          <w:rFonts w:ascii="Times New Roman" w:hAnsi="Times New Roman" w:cs="Times New Roman"/>
          <w:color w:val="00000A"/>
        </w:rPr>
        <w:t>4. Odwołanie przysługuje wyłącznie od niezgodnej z przepisami ustawy czynności Zamawiającego</w:t>
      </w:r>
    </w:p>
    <w:p w14:paraId="5E2B2FAD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lastRenderedPageBreak/>
        <w:t>podjętej w postępowaniu o udzielenie zamówienia lub zaniechania czynności, do której zamawiający</w:t>
      </w:r>
    </w:p>
    <w:p w14:paraId="39D0D8CA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jest zobowiązany na podstawie ustawy.</w:t>
      </w:r>
    </w:p>
    <w:p w14:paraId="1C19882A" w14:textId="77777777" w:rsidR="00F1497A" w:rsidRPr="00F1497A" w:rsidRDefault="00B75185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19.</w:t>
      </w:r>
      <w:r w:rsidR="00F1497A" w:rsidRPr="00F1497A">
        <w:rPr>
          <w:rFonts w:ascii="Times New Roman" w:hAnsi="Times New Roman" w:cs="Times New Roman"/>
          <w:color w:val="00000A"/>
        </w:rPr>
        <w:t>5. W niniejszym postępowaniu, ze względu na wartość zamówienia, odwołanie przysługuje wyłącznie</w:t>
      </w:r>
    </w:p>
    <w:p w14:paraId="1A897160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wobec czynności:</w:t>
      </w:r>
    </w:p>
    <w:p w14:paraId="25CF399B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1497A">
        <w:rPr>
          <w:rFonts w:ascii="Times New Roman" w:hAnsi="Times New Roman" w:cs="Times New Roman"/>
          <w:color w:val="000000"/>
        </w:rPr>
        <w:t>a) określenia warunków udziału w postępowaniu,</w:t>
      </w:r>
    </w:p>
    <w:p w14:paraId="19E1BEF6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b) wykluczenia odwołującego z postępowania o udzielenie zamówienia,</w:t>
      </w:r>
    </w:p>
    <w:p w14:paraId="04679A12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c) odrzucenia oferty odwołującego,</w:t>
      </w:r>
    </w:p>
    <w:p w14:paraId="158E4895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d) opisu przedmiotu zamówienia,</w:t>
      </w:r>
    </w:p>
    <w:p w14:paraId="0E833DC5" w14:textId="77777777" w:rsidR="00F1497A" w:rsidRPr="00F1497A" w:rsidRDefault="00F1497A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e) wyboru najkorzystniejszej oferty.</w:t>
      </w:r>
    </w:p>
    <w:p w14:paraId="5BE56689" w14:textId="77777777" w:rsidR="00F1497A" w:rsidRPr="00F1497A" w:rsidRDefault="00B75185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19.</w:t>
      </w:r>
      <w:r w:rsidR="00F1497A" w:rsidRPr="00F1497A">
        <w:rPr>
          <w:rFonts w:ascii="Times New Roman" w:hAnsi="Times New Roman" w:cs="Times New Roman"/>
          <w:color w:val="00000A"/>
        </w:rPr>
        <w:t>6. Odwołanie powinno wskazywać czynność lub zaniechanie czynności zamawiającego, której zarzuca</w:t>
      </w:r>
    </w:p>
    <w:p w14:paraId="0A9B89E9" w14:textId="77777777" w:rsidR="00F1497A" w:rsidRPr="00F1497A" w:rsidRDefault="00F1497A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się niezgodność z przepisami ustawy, zawierać zwięzłe przedstawienie zarzutów, określać żądanie</w:t>
      </w:r>
    </w:p>
    <w:p w14:paraId="0C0677F4" w14:textId="77777777" w:rsidR="00F1497A" w:rsidRPr="00F1497A" w:rsidRDefault="00F1497A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oraz wskazywać okoliczności faktyczne i prawne uzasadniające wniesienie odwołania.</w:t>
      </w:r>
    </w:p>
    <w:p w14:paraId="6F3489FA" w14:textId="77777777" w:rsidR="00F1497A" w:rsidRPr="00F1497A" w:rsidRDefault="00B75185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19.</w:t>
      </w:r>
      <w:r w:rsidR="00F1497A" w:rsidRPr="00F1497A">
        <w:rPr>
          <w:rFonts w:ascii="Times New Roman" w:hAnsi="Times New Roman" w:cs="Times New Roman"/>
          <w:color w:val="00000A"/>
        </w:rPr>
        <w:t>7. Odwołanie wnosi się do Prezesa Izby w formie pisemnej lub w postaci elektronicznej, podpisane</w:t>
      </w:r>
    </w:p>
    <w:p w14:paraId="4D9E40D1" w14:textId="77777777" w:rsidR="00F1497A" w:rsidRPr="00F1497A" w:rsidRDefault="00F1497A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bezpiecznym podpisem elektronicznym weryfikowanym przy pomocy ważnego kwalifikowanego</w:t>
      </w:r>
    </w:p>
    <w:p w14:paraId="4B297BA6" w14:textId="77777777" w:rsidR="00F1497A" w:rsidRPr="00F1497A" w:rsidRDefault="00F1497A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certyfikatu lub równoważnego środka, spełniającego wymagania dla tego rodzaju podpisu.</w:t>
      </w:r>
    </w:p>
    <w:p w14:paraId="11797476" w14:textId="77777777" w:rsidR="00F1497A" w:rsidRPr="00F1497A" w:rsidRDefault="00B75185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19.</w:t>
      </w:r>
      <w:r w:rsidR="00F1497A" w:rsidRPr="00F1497A">
        <w:rPr>
          <w:rFonts w:ascii="Times New Roman" w:hAnsi="Times New Roman" w:cs="Times New Roman"/>
          <w:color w:val="00000A"/>
        </w:rPr>
        <w:t>8. Odwołujący przesyła kopię odwołania zamawiającemu przed upływem terminu do wniesienia</w:t>
      </w:r>
    </w:p>
    <w:p w14:paraId="7B758E95" w14:textId="77777777" w:rsidR="00F1497A" w:rsidRPr="00F1497A" w:rsidRDefault="00F1497A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odwołania w taki sposób, aby mógł on zapoznać się z jego treścią przed upływem tego terminu.</w:t>
      </w:r>
    </w:p>
    <w:p w14:paraId="67EBE16A" w14:textId="77777777" w:rsidR="00F1497A" w:rsidRPr="00F1497A" w:rsidRDefault="00F1497A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Domniemywa się, iż Zamawiający mógł zapoznać się z treścią odwołania przed upływem terminu</w:t>
      </w:r>
    </w:p>
    <w:p w14:paraId="5F337FF0" w14:textId="77777777" w:rsidR="00F1497A" w:rsidRPr="00F1497A" w:rsidRDefault="00F1497A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do jego wniesienia, jeżeli przesłanie kopii nastąpiło przed upływem terminu do jego wniesienia przy</w:t>
      </w:r>
    </w:p>
    <w:p w14:paraId="55C0119F" w14:textId="77777777" w:rsidR="00F1497A" w:rsidRPr="00F1497A" w:rsidRDefault="00F1497A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użyciu środków komunikacji elektronicznej.</w:t>
      </w:r>
    </w:p>
    <w:p w14:paraId="4470EF22" w14:textId="77777777" w:rsidR="00F1497A" w:rsidRPr="00F1497A" w:rsidRDefault="00B75185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19.</w:t>
      </w:r>
      <w:r w:rsidR="00F1497A" w:rsidRPr="00F1497A">
        <w:rPr>
          <w:rFonts w:ascii="Times New Roman" w:hAnsi="Times New Roman" w:cs="Times New Roman"/>
          <w:color w:val="00000A"/>
        </w:rPr>
        <w:t>9. Odwołanie wnosi się:</w:t>
      </w:r>
    </w:p>
    <w:p w14:paraId="3B92B42F" w14:textId="77777777" w:rsidR="00F1497A" w:rsidRPr="00F1497A" w:rsidRDefault="00F1497A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a) w terminie 5 dni od dnia przesłania informacji o czynności zamawiającego stanowiącej podstawę</w:t>
      </w:r>
    </w:p>
    <w:p w14:paraId="061737D5" w14:textId="77777777" w:rsidR="00F1497A" w:rsidRPr="00F1497A" w:rsidRDefault="00F1497A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jego wniesienia – jeżeli zostały przesłane w sposób określony w art. 180 ust. 5 zdanie drugie albo</w:t>
      </w:r>
    </w:p>
    <w:p w14:paraId="43C5A82B" w14:textId="77777777" w:rsidR="00F1497A" w:rsidRPr="00F1497A" w:rsidRDefault="00F1497A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w terminie 10 dni – jeżeli zostały przesłane w inny sposób,</w:t>
      </w:r>
    </w:p>
    <w:p w14:paraId="10D13F88" w14:textId="77777777" w:rsidR="00F1497A" w:rsidRPr="00F1497A" w:rsidRDefault="00F1497A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b) odwołanie wobec treści ogłoszenia o zamówieniu, oraz wobec postanowień SIWZ wnosi się</w:t>
      </w:r>
    </w:p>
    <w:p w14:paraId="467F09F1" w14:textId="77777777" w:rsidR="00F1497A" w:rsidRPr="00F1497A" w:rsidRDefault="00F1497A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w terminie 5 dni od dnia zamieszczenia ogłoszenia w Biuletynie Zamówień Publicznych lub</w:t>
      </w:r>
    </w:p>
    <w:p w14:paraId="12AD2B9C" w14:textId="77777777" w:rsidR="00E11264" w:rsidRPr="00F1497A" w:rsidRDefault="00F1497A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zamieszczenia SIWZ na stronie internetowej,</w:t>
      </w:r>
    </w:p>
    <w:p w14:paraId="186EB6F9" w14:textId="77777777" w:rsidR="00F1497A" w:rsidRPr="00F1497A" w:rsidRDefault="00F1497A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c) odwołanie wobec czynności innych niż określone pkt. a) i b) wnosi się w terminie 5 dni od dnia,</w:t>
      </w:r>
    </w:p>
    <w:p w14:paraId="6A6E23E1" w14:textId="77777777" w:rsidR="00F1497A" w:rsidRPr="00F1497A" w:rsidRDefault="00F1497A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w którym powzięto lub przy zachowaniu należytej staranności można było powziąć wiadomość</w:t>
      </w:r>
    </w:p>
    <w:p w14:paraId="1E635C23" w14:textId="77777777" w:rsidR="00F1497A" w:rsidRPr="00F1497A" w:rsidRDefault="00F1497A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o okolicznościach stanowiących podstawę jego wniesienia.</w:t>
      </w:r>
    </w:p>
    <w:p w14:paraId="64D265AE" w14:textId="77777777" w:rsidR="00F1497A" w:rsidRPr="00F1497A" w:rsidRDefault="00B75185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19.</w:t>
      </w:r>
      <w:r w:rsidR="00F1497A" w:rsidRPr="00F1497A">
        <w:rPr>
          <w:rFonts w:ascii="Times New Roman" w:hAnsi="Times New Roman" w:cs="Times New Roman"/>
          <w:color w:val="00000A"/>
        </w:rPr>
        <w:t>10. Na orzeczenie Krajowej Izby Odwoławczej stronom oraz uczestnikom postępowania odwoławczego</w:t>
      </w:r>
    </w:p>
    <w:p w14:paraId="7693C289" w14:textId="77777777" w:rsidR="00E11264" w:rsidRPr="00F1497A" w:rsidRDefault="00F1497A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przysługuje skarga do sądu.</w:t>
      </w:r>
    </w:p>
    <w:p w14:paraId="1D9B0B6A" w14:textId="77777777" w:rsidR="00F1497A" w:rsidRPr="00F1497A" w:rsidRDefault="00B75185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19.</w:t>
      </w:r>
      <w:r w:rsidR="00F1497A" w:rsidRPr="00F1497A">
        <w:rPr>
          <w:rFonts w:ascii="Times New Roman" w:hAnsi="Times New Roman" w:cs="Times New Roman"/>
          <w:color w:val="00000A"/>
        </w:rPr>
        <w:t>11. Skargę wnosi się do sądu okręgowego właściwego dla siedziby zamawiającego.</w:t>
      </w:r>
    </w:p>
    <w:p w14:paraId="6011AEE8" w14:textId="77777777" w:rsidR="00F1497A" w:rsidRPr="00F1497A" w:rsidRDefault="00B75185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19.</w:t>
      </w:r>
      <w:r w:rsidR="00F1497A" w:rsidRPr="00F1497A">
        <w:rPr>
          <w:rFonts w:ascii="Times New Roman" w:hAnsi="Times New Roman" w:cs="Times New Roman"/>
          <w:color w:val="00000A"/>
        </w:rPr>
        <w:t>12. Skargę wnosi się za pośrednictwem Prezesa Krajowej Izby Odwoławczej w terminie 7 dni od dnia</w:t>
      </w:r>
    </w:p>
    <w:p w14:paraId="216FEC79" w14:textId="77777777" w:rsidR="00F1497A" w:rsidRPr="00F1497A" w:rsidRDefault="00F1497A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doręczenia orzeczenia Krajowej Izby Odwoławczej, przesyłając jednocześnie jej odpis</w:t>
      </w:r>
      <w:r w:rsidR="001629D7">
        <w:rPr>
          <w:rFonts w:ascii="Times New Roman" w:hAnsi="Times New Roman" w:cs="Times New Roman"/>
          <w:color w:val="00000A"/>
        </w:rPr>
        <w:t xml:space="preserve"> </w:t>
      </w:r>
      <w:r w:rsidRPr="00F1497A">
        <w:rPr>
          <w:rFonts w:ascii="Times New Roman" w:hAnsi="Times New Roman" w:cs="Times New Roman"/>
          <w:color w:val="00000A"/>
        </w:rPr>
        <w:t>przeciwnikowi skargi. Złożenie skargi w placówce pocztowej operatora wyznaczonego</w:t>
      </w:r>
      <w:r w:rsidR="001629D7">
        <w:rPr>
          <w:rFonts w:ascii="Times New Roman" w:hAnsi="Times New Roman" w:cs="Times New Roman"/>
          <w:color w:val="00000A"/>
        </w:rPr>
        <w:t xml:space="preserve"> </w:t>
      </w:r>
      <w:r w:rsidRPr="00F1497A">
        <w:rPr>
          <w:rFonts w:ascii="Times New Roman" w:hAnsi="Times New Roman" w:cs="Times New Roman"/>
          <w:color w:val="00000A"/>
        </w:rPr>
        <w:t>w rozumieniu ustawy z dnia 23 listopada 20</w:t>
      </w:r>
      <w:r w:rsidR="00ED6500">
        <w:rPr>
          <w:rFonts w:ascii="Times New Roman" w:hAnsi="Times New Roman" w:cs="Times New Roman"/>
          <w:color w:val="00000A"/>
        </w:rPr>
        <w:t>.</w:t>
      </w:r>
      <w:r w:rsidRPr="00F1497A">
        <w:rPr>
          <w:rFonts w:ascii="Times New Roman" w:hAnsi="Times New Roman" w:cs="Times New Roman"/>
          <w:color w:val="00000A"/>
        </w:rPr>
        <w:t>12r. Prawo pocztowe (Dz. U. poz. 1529) jest</w:t>
      </w:r>
      <w:r w:rsidR="001629D7">
        <w:rPr>
          <w:rFonts w:ascii="Times New Roman" w:hAnsi="Times New Roman" w:cs="Times New Roman"/>
          <w:color w:val="00000A"/>
        </w:rPr>
        <w:t xml:space="preserve"> </w:t>
      </w:r>
      <w:r w:rsidRPr="00F1497A">
        <w:rPr>
          <w:rFonts w:ascii="Times New Roman" w:hAnsi="Times New Roman" w:cs="Times New Roman"/>
          <w:color w:val="00000A"/>
        </w:rPr>
        <w:t>równoznaczne z jej wniesieniem.</w:t>
      </w:r>
    </w:p>
    <w:p w14:paraId="5DCFB0E7" w14:textId="77777777" w:rsidR="00F1497A" w:rsidRPr="00F1497A" w:rsidRDefault="00F1497A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</w:rPr>
      </w:pPr>
      <w:r w:rsidRPr="00F1497A">
        <w:rPr>
          <w:rFonts w:ascii="Times New Roman" w:hAnsi="Times New Roman" w:cs="Times New Roman"/>
          <w:b/>
          <w:bCs/>
          <w:color w:val="00000A"/>
        </w:rPr>
        <w:t>XX. OPIS SPOSOBU UDZIELANIA WYJAŚNIEŃ TREŚCI SIWZ</w:t>
      </w:r>
    </w:p>
    <w:p w14:paraId="03C26AAF" w14:textId="77777777" w:rsidR="00F1497A" w:rsidRPr="00F1497A" w:rsidRDefault="00B75185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20.</w:t>
      </w:r>
      <w:r w:rsidR="00F1497A" w:rsidRPr="00F1497A">
        <w:rPr>
          <w:rFonts w:ascii="Times New Roman" w:hAnsi="Times New Roman" w:cs="Times New Roman"/>
          <w:color w:val="00000A"/>
        </w:rPr>
        <w:t>1. Wykonawca może zwrócić się do Zamawiającego o wyjaśnienie treści SIWZ.</w:t>
      </w:r>
    </w:p>
    <w:p w14:paraId="54836A1B" w14:textId="77777777" w:rsidR="00F1497A" w:rsidRPr="00F1497A" w:rsidRDefault="00B75185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color w:val="00000A"/>
        </w:rPr>
        <w:t>20.</w:t>
      </w:r>
      <w:r w:rsidR="00F1497A" w:rsidRPr="00F1497A">
        <w:rPr>
          <w:rFonts w:ascii="Times New Roman" w:hAnsi="Times New Roman" w:cs="Times New Roman"/>
          <w:color w:val="00000A"/>
        </w:rPr>
        <w:t xml:space="preserve">2. Pytania powinny być składane pisemnie, faksem lub drogą elektroniczną z dopiskiem: </w:t>
      </w:r>
      <w:r w:rsidR="00F1497A" w:rsidRPr="00F1497A">
        <w:rPr>
          <w:rFonts w:ascii="Times New Roman" w:hAnsi="Times New Roman" w:cs="Times New Roman"/>
          <w:b/>
          <w:bCs/>
          <w:i/>
          <w:iCs/>
          <w:color w:val="00000A"/>
        </w:rPr>
        <w:t>Zakup i d</w:t>
      </w:r>
      <w:r w:rsidR="00F1497A" w:rsidRPr="00F1497A">
        <w:rPr>
          <w:rFonts w:ascii="Times New Roman" w:hAnsi="Times New Roman" w:cs="Times New Roman"/>
          <w:b/>
          <w:bCs/>
          <w:i/>
          <w:iCs/>
          <w:color w:val="000000"/>
        </w:rPr>
        <w:t>ostawa</w:t>
      </w:r>
    </w:p>
    <w:p w14:paraId="508A5FEE" w14:textId="77777777" w:rsidR="00F1497A" w:rsidRPr="00F1497A" w:rsidRDefault="00F1497A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F1497A">
        <w:rPr>
          <w:rFonts w:ascii="Times New Roman" w:hAnsi="Times New Roman" w:cs="Times New Roman"/>
          <w:b/>
          <w:bCs/>
          <w:i/>
          <w:iCs/>
          <w:color w:val="000000"/>
        </w:rPr>
        <w:t>pomocy dydaktycznych w ram</w:t>
      </w:r>
      <w:r w:rsidR="00FE1CDC">
        <w:rPr>
          <w:rFonts w:ascii="Times New Roman" w:hAnsi="Times New Roman" w:cs="Times New Roman"/>
          <w:b/>
          <w:bCs/>
          <w:i/>
          <w:iCs/>
          <w:color w:val="000000"/>
        </w:rPr>
        <w:t>ach projektu „Wyższe kompetencje-lepsze perspektywy”</w:t>
      </w:r>
    </w:p>
    <w:p w14:paraId="678F0A4C" w14:textId="77777777" w:rsidR="00F1497A" w:rsidRPr="00F1497A" w:rsidRDefault="00B75185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20.</w:t>
      </w:r>
      <w:r w:rsidR="00F1497A" w:rsidRPr="00F1497A">
        <w:rPr>
          <w:rFonts w:ascii="Times New Roman" w:hAnsi="Times New Roman" w:cs="Times New Roman"/>
          <w:color w:val="00000A"/>
        </w:rPr>
        <w:t>3. Zamawiający udzieli niezwłocznie wyjaśnień Wykonawcom, którym przekazał SIWZ, bez ujawniania</w:t>
      </w:r>
    </w:p>
    <w:p w14:paraId="758AE178" w14:textId="77777777" w:rsidR="00F1497A" w:rsidRPr="00F1497A" w:rsidRDefault="00F1497A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źródła zapytania, nie później jednak niż na 2 dni przed upływem terminu składania ofert oraz umieści</w:t>
      </w:r>
    </w:p>
    <w:p w14:paraId="6BF8ACF4" w14:textId="77777777" w:rsidR="00DE1EE4" w:rsidRPr="007D2730" w:rsidRDefault="00F1497A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497A">
        <w:rPr>
          <w:rFonts w:ascii="Times New Roman" w:hAnsi="Times New Roman" w:cs="Times New Roman"/>
          <w:color w:val="00000A"/>
        </w:rPr>
        <w:t>taką informację na własnej stronie internetowej</w:t>
      </w:r>
      <w:r w:rsidRPr="006429E9">
        <w:rPr>
          <w:rFonts w:ascii="Times New Roman" w:hAnsi="Times New Roman" w:cs="Times New Roman"/>
          <w:b/>
          <w:color w:val="00000A"/>
        </w:rPr>
        <w:t>:</w:t>
      </w:r>
      <w:r w:rsidR="00570FA1" w:rsidRPr="00570FA1">
        <w:rPr>
          <w:rFonts w:ascii="Times New Roman" w:hAnsi="Times New Roman" w:cs="Times New Roman"/>
          <w:color w:val="000000"/>
        </w:rPr>
        <w:t xml:space="preserve"> </w:t>
      </w:r>
      <w:r w:rsidR="00570FA1">
        <w:rPr>
          <w:rFonts w:ascii="Times New Roman" w:hAnsi="Times New Roman" w:cs="Times New Roman"/>
          <w:color w:val="000000"/>
        </w:rPr>
        <w:t>stronie</w:t>
      </w:r>
      <w:r w:rsidR="00570FA1" w:rsidRPr="00F94FCE">
        <w:rPr>
          <w:sz w:val="20"/>
          <w:szCs w:val="20"/>
        </w:rPr>
        <w:t xml:space="preserve"> </w:t>
      </w:r>
      <w:r w:rsidR="00570FA1" w:rsidRPr="00F94FCE">
        <w:rPr>
          <w:rFonts w:ascii="Times New Roman" w:hAnsi="Times New Roman" w:cs="Times New Roman"/>
        </w:rPr>
        <w:t>www.bip.skaryszew.pl</w:t>
      </w:r>
      <w:r w:rsidR="00570FA1" w:rsidRPr="00F94FCE">
        <w:rPr>
          <w:rFonts w:ascii="Times New Roman" w:hAnsi="Times New Roman" w:cs="Times New Roman"/>
          <w:color w:val="0070C0"/>
        </w:rPr>
        <w:t xml:space="preserve">    </w:t>
      </w:r>
      <w:r w:rsidR="00570FA1" w:rsidRPr="00F94FCE">
        <w:rPr>
          <w:rFonts w:ascii="Times New Roman" w:hAnsi="Times New Roman" w:cs="Times New Roman"/>
        </w:rPr>
        <w:t xml:space="preserve">– zakładka Zamówienia publiczne – przetargi </w:t>
      </w:r>
      <w:r w:rsidRPr="006429E9">
        <w:rPr>
          <w:rFonts w:ascii="Times New Roman" w:hAnsi="Times New Roman" w:cs="Times New Roman"/>
          <w:b/>
          <w:color w:val="00000A"/>
        </w:rPr>
        <w:t>pod warunkiem</w:t>
      </w:r>
      <w:r w:rsidRPr="00F1497A">
        <w:rPr>
          <w:rFonts w:ascii="Times New Roman" w:hAnsi="Times New Roman" w:cs="Times New Roman"/>
          <w:color w:val="00000A"/>
        </w:rPr>
        <w:t>, że wniosek</w:t>
      </w:r>
      <w:r w:rsidR="00BE5562">
        <w:rPr>
          <w:rFonts w:ascii="Times New Roman" w:hAnsi="Times New Roman" w:cs="Times New Roman"/>
          <w:color w:val="00000A"/>
        </w:rPr>
        <w:t xml:space="preserve"> </w:t>
      </w:r>
      <w:r w:rsidRPr="00F1497A">
        <w:rPr>
          <w:rFonts w:ascii="Times New Roman" w:hAnsi="Times New Roman" w:cs="Times New Roman"/>
          <w:color w:val="00000A"/>
        </w:rPr>
        <w:t>o wyjaśnienie treści SIWZ wpłynął do Zama</w:t>
      </w:r>
      <w:r w:rsidRPr="00F1497A">
        <w:rPr>
          <w:rFonts w:ascii="Times New Roman" w:hAnsi="Times New Roman" w:cs="Times New Roman"/>
          <w:color w:val="000000"/>
        </w:rPr>
        <w:t>wiającego nie później niż do końca dnia, w którym upływa</w:t>
      </w:r>
      <w:r w:rsidR="00BE5562">
        <w:rPr>
          <w:rFonts w:ascii="Times New Roman" w:hAnsi="Times New Roman" w:cs="Times New Roman"/>
          <w:color w:val="00000A"/>
        </w:rPr>
        <w:t xml:space="preserve"> </w:t>
      </w:r>
      <w:r w:rsidRPr="00F1497A">
        <w:rPr>
          <w:rFonts w:ascii="Times New Roman" w:hAnsi="Times New Roman" w:cs="Times New Roman"/>
          <w:color w:val="000000"/>
        </w:rPr>
        <w:t>połowa wyznaczonego terminu składania ofert</w:t>
      </w:r>
      <w:r w:rsidR="006429E9">
        <w:rPr>
          <w:rFonts w:ascii="Times New Roman" w:hAnsi="Times New Roman" w:cs="Times New Roman"/>
          <w:color w:val="000000"/>
        </w:rPr>
        <w:t>.</w:t>
      </w:r>
    </w:p>
    <w:p w14:paraId="3E10104A" w14:textId="77777777" w:rsidR="00F1497A" w:rsidRPr="00F1497A" w:rsidRDefault="00B75185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20.</w:t>
      </w:r>
      <w:r w:rsidR="00F1497A" w:rsidRPr="00F1497A">
        <w:rPr>
          <w:rFonts w:ascii="Times New Roman" w:hAnsi="Times New Roman" w:cs="Times New Roman"/>
          <w:color w:val="00000A"/>
        </w:rPr>
        <w:t>4. Jeżeli wniosek o wyjaśnienie treści SIWZ wpłynął do Zamawiającego po terminie składania wniosku,</w:t>
      </w:r>
    </w:p>
    <w:p w14:paraId="094DC645" w14:textId="77777777" w:rsidR="00F1497A" w:rsidRPr="00F1497A" w:rsidRDefault="00F1497A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o którym mowa w pkt. 3 lub będzie dotyczył udzielonych wyjaśnień, Zamawiający będzie mógł udzielić</w:t>
      </w:r>
    </w:p>
    <w:p w14:paraId="07BC0150" w14:textId="77777777" w:rsidR="00F1497A" w:rsidRPr="00F1497A" w:rsidRDefault="00F1497A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wyjaśnień albo pozostawić wniosek bez rozpoznania.</w:t>
      </w:r>
    </w:p>
    <w:p w14:paraId="528B0F09" w14:textId="77777777" w:rsidR="00F1497A" w:rsidRPr="00FF4F9E" w:rsidRDefault="00B75185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16"/>
          <w:szCs w:val="16"/>
        </w:rPr>
      </w:pPr>
      <w:r>
        <w:rPr>
          <w:rFonts w:ascii="Times New Roman" w:hAnsi="Times New Roman" w:cs="Times New Roman"/>
          <w:color w:val="00000A"/>
        </w:rPr>
        <w:t>20.</w:t>
      </w:r>
      <w:r w:rsidR="00F1497A" w:rsidRPr="00F1497A">
        <w:rPr>
          <w:rFonts w:ascii="Times New Roman" w:hAnsi="Times New Roman" w:cs="Times New Roman"/>
          <w:color w:val="00000A"/>
        </w:rPr>
        <w:t xml:space="preserve">5. Przedłużenie terminu składania ofert nie wpłynie na </w:t>
      </w:r>
      <w:r w:rsidR="00FF4F9E">
        <w:rPr>
          <w:rFonts w:ascii="Times New Roman" w:hAnsi="Times New Roman" w:cs="Times New Roman"/>
          <w:color w:val="00000A"/>
        </w:rPr>
        <w:t xml:space="preserve">bieg terminu składania </w:t>
      </w:r>
      <w:r w:rsidR="00FF4F9E" w:rsidRPr="007D2730">
        <w:rPr>
          <w:rFonts w:ascii="Times New Roman" w:hAnsi="Times New Roman" w:cs="Times New Roman"/>
          <w:color w:val="00000A"/>
        </w:rPr>
        <w:t>wniosku,</w:t>
      </w:r>
      <w:r w:rsidR="00961060" w:rsidRPr="007D2730">
        <w:rPr>
          <w:rFonts w:ascii="Times New Roman" w:hAnsi="Times New Roman" w:cs="Times New Roman"/>
          <w:color w:val="00000A"/>
        </w:rPr>
        <w:t xml:space="preserve"> </w:t>
      </w:r>
      <w:r w:rsidR="00F1497A" w:rsidRPr="007D2730">
        <w:rPr>
          <w:rFonts w:ascii="Times New Roman" w:hAnsi="Times New Roman" w:cs="Times New Roman"/>
          <w:color w:val="00000A"/>
        </w:rPr>
        <w:t>o którym mowa</w:t>
      </w:r>
      <w:r w:rsidR="00FF4F9E" w:rsidRPr="007D2730">
        <w:rPr>
          <w:rFonts w:ascii="Times New Roman" w:hAnsi="Times New Roman" w:cs="Times New Roman"/>
          <w:color w:val="00000A"/>
        </w:rPr>
        <w:t xml:space="preserve"> </w:t>
      </w:r>
      <w:r w:rsidR="000D574E">
        <w:rPr>
          <w:rFonts w:ascii="Times New Roman" w:hAnsi="Times New Roman" w:cs="Times New Roman"/>
          <w:color w:val="00000A"/>
        </w:rPr>
        <w:t xml:space="preserve">    </w:t>
      </w:r>
      <w:r w:rsidR="00F1497A" w:rsidRPr="007D2730">
        <w:rPr>
          <w:rFonts w:ascii="Times New Roman" w:hAnsi="Times New Roman" w:cs="Times New Roman"/>
          <w:color w:val="00000A"/>
        </w:rPr>
        <w:t>w pkt. 3.</w:t>
      </w:r>
    </w:p>
    <w:p w14:paraId="3BCCB638" w14:textId="77777777" w:rsidR="00F1497A" w:rsidRPr="00F1497A" w:rsidRDefault="00B75185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20.</w:t>
      </w:r>
      <w:r w:rsidR="00F1497A" w:rsidRPr="00F1497A">
        <w:rPr>
          <w:rFonts w:ascii="Times New Roman" w:hAnsi="Times New Roman" w:cs="Times New Roman"/>
          <w:color w:val="00000A"/>
        </w:rPr>
        <w:t>6. W uzasadnionych przypadkach Zamawiający może przed upływem terminu składania ofert zmienić treść</w:t>
      </w:r>
      <w:r w:rsidR="000D574E">
        <w:rPr>
          <w:rFonts w:ascii="Times New Roman" w:hAnsi="Times New Roman" w:cs="Times New Roman"/>
          <w:color w:val="00000A"/>
        </w:rPr>
        <w:t xml:space="preserve"> </w:t>
      </w:r>
      <w:r w:rsidR="00F1497A" w:rsidRPr="00F1497A">
        <w:rPr>
          <w:rFonts w:ascii="Times New Roman" w:hAnsi="Times New Roman" w:cs="Times New Roman"/>
          <w:color w:val="00000A"/>
        </w:rPr>
        <w:t>SIWZ. Dokonaną zmianę treści specyfikacji Zamawiający udostępnia na stronie internetowej.</w:t>
      </w:r>
    </w:p>
    <w:p w14:paraId="3777560A" w14:textId="77777777" w:rsidR="00F1497A" w:rsidRPr="00F1497A" w:rsidRDefault="00B75185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20.</w:t>
      </w:r>
      <w:r w:rsidR="00F1497A" w:rsidRPr="00F1497A">
        <w:rPr>
          <w:rFonts w:ascii="Times New Roman" w:hAnsi="Times New Roman" w:cs="Times New Roman"/>
          <w:color w:val="00000A"/>
        </w:rPr>
        <w:t>7. Jeżeli w postępowaniu prowadzonym w trybie przetargu nieograniczonego zmiana treści SIWZ</w:t>
      </w:r>
    </w:p>
    <w:p w14:paraId="782C9359" w14:textId="77777777" w:rsidR="00F1497A" w:rsidRPr="00F1497A" w:rsidRDefault="00F1497A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prowadzić będzie do zmiany treści ogłoszenia o zamówieniu, Zamawiający zamieści ogłoszenie</w:t>
      </w:r>
    </w:p>
    <w:p w14:paraId="611DB5BD" w14:textId="77777777" w:rsidR="00F1497A" w:rsidRPr="00F1497A" w:rsidRDefault="00F1497A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o zmianie ogłoszenia w Biuletynie Zamówień Publicznych.</w:t>
      </w:r>
    </w:p>
    <w:p w14:paraId="4BD20FF7" w14:textId="77777777" w:rsidR="00F1497A" w:rsidRPr="00F1497A" w:rsidRDefault="00B75185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20.</w:t>
      </w:r>
      <w:r w:rsidR="00F1497A" w:rsidRPr="00F1497A">
        <w:rPr>
          <w:rFonts w:ascii="Times New Roman" w:hAnsi="Times New Roman" w:cs="Times New Roman"/>
          <w:color w:val="00000A"/>
        </w:rPr>
        <w:t>8. Jeżeli w wyniku zmiany treści SIWZ nieprowadzącej do zmiany treści ogłoszenia o zamówieniu jest</w:t>
      </w:r>
    </w:p>
    <w:p w14:paraId="54BB5DAE" w14:textId="77777777" w:rsidR="00F1497A" w:rsidRPr="00F1497A" w:rsidRDefault="00F1497A" w:rsidP="009A6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lastRenderedPageBreak/>
        <w:t>niezbędny dodatkowy czas na wprowadzenie zmian w ofertach, Zamawiający przedłuża termin składania</w:t>
      </w:r>
    </w:p>
    <w:p w14:paraId="3305CC14" w14:textId="77777777" w:rsidR="00F1497A" w:rsidRPr="00F1497A" w:rsidRDefault="00F1497A" w:rsidP="00A6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ofert i informuje o tym Wykonawców, którym przekazano SIWZ oraz zamieszcza taką informację na</w:t>
      </w:r>
    </w:p>
    <w:p w14:paraId="0072FC60" w14:textId="77777777" w:rsidR="00F1497A" w:rsidRPr="00F1497A" w:rsidRDefault="00F1497A" w:rsidP="00A6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stronie internetowej, na której udostępniona jest specyfikacja.</w:t>
      </w:r>
    </w:p>
    <w:p w14:paraId="5648B1EF" w14:textId="77777777" w:rsidR="00F1497A" w:rsidRPr="00F1497A" w:rsidRDefault="00B75185" w:rsidP="00A6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20.</w:t>
      </w:r>
      <w:r w:rsidR="00F1497A" w:rsidRPr="00F1497A">
        <w:rPr>
          <w:rFonts w:ascii="Times New Roman" w:hAnsi="Times New Roman" w:cs="Times New Roman"/>
          <w:color w:val="00000A"/>
        </w:rPr>
        <w:t>9. W przypadku rozbieżności pomiędzy treścią niniejszej SIWZ a treścią udzielonych wyjaśnień</w:t>
      </w:r>
      <w:r w:rsidR="00B22224">
        <w:rPr>
          <w:rFonts w:ascii="Times New Roman" w:hAnsi="Times New Roman" w:cs="Times New Roman"/>
          <w:color w:val="00000A"/>
        </w:rPr>
        <w:t xml:space="preserve"> </w:t>
      </w:r>
      <w:r w:rsidR="00F1497A" w:rsidRPr="00F1497A">
        <w:rPr>
          <w:rFonts w:ascii="Times New Roman" w:hAnsi="Times New Roman" w:cs="Times New Roman"/>
          <w:color w:val="00000A"/>
        </w:rPr>
        <w:t>i zmian SIWZ, jako obowiązującą należy przyjąć treść informacji zawierającej późniejsze oświadczenie</w:t>
      </w:r>
      <w:r w:rsidR="007D2730">
        <w:rPr>
          <w:rFonts w:ascii="Times New Roman" w:hAnsi="Times New Roman" w:cs="Times New Roman"/>
          <w:color w:val="00000A"/>
        </w:rPr>
        <w:t xml:space="preserve"> </w:t>
      </w:r>
      <w:r w:rsidR="00F1497A" w:rsidRPr="00F1497A">
        <w:rPr>
          <w:rFonts w:ascii="Times New Roman" w:hAnsi="Times New Roman" w:cs="Times New Roman"/>
          <w:color w:val="00000A"/>
        </w:rPr>
        <w:t>Zamawiającego.</w:t>
      </w:r>
    </w:p>
    <w:p w14:paraId="3DDF0D78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</w:rPr>
      </w:pPr>
      <w:r w:rsidRPr="00F1497A">
        <w:rPr>
          <w:rFonts w:ascii="Times New Roman" w:hAnsi="Times New Roman" w:cs="Times New Roman"/>
          <w:b/>
          <w:bCs/>
          <w:color w:val="00000A"/>
        </w:rPr>
        <w:t>XXI. UDZIELENIE ZAMÓWIENIA</w:t>
      </w:r>
    </w:p>
    <w:p w14:paraId="31148C43" w14:textId="77777777" w:rsidR="00F1497A" w:rsidRPr="00F1497A" w:rsidRDefault="004D051B" w:rsidP="00A6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D15ADE">
        <w:rPr>
          <w:rFonts w:ascii="Times New Roman" w:hAnsi="Times New Roman" w:cs="Times New Roman"/>
          <w:bCs/>
          <w:color w:val="00000A"/>
        </w:rPr>
        <w:t>21.</w:t>
      </w:r>
      <w:r w:rsidR="00F1497A" w:rsidRPr="00D15ADE">
        <w:rPr>
          <w:rFonts w:ascii="Times New Roman" w:hAnsi="Times New Roman" w:cs="Times New Roman"/>
          <w:bCs/>
          <w:color w:val="00000A"/>
        </w:rPr>
        <w:t>1.</w:t>
      </w:r>
      <w:r w:rsidR="00F1497A" w:rsidRPr="00F1497A">
        <w:rPr>
          <w:rFonts w:ascii="Times New Roman" w:hAnsi="Times New Roman" w:cs="Times New Roman"/>
          <w:b/>
          <w:bCs/>
          <w:color w:val="00000A"/>
        </w:rPr>
        <w:t xml:space="preserve"> </w:t>
      </w:r>
      <w:r w:rsidR="00F1497A" w:rsidRPr="00F1497A">
        <w:rPr>
          <w:rFonts w:ascii="Times New Roman" w:hAnsi="Times New Roman" w:cs="Times New Roman"/>
          <w:color w:val="00000A"/>
        </w:rPr>
        <w:t>Zamawiający udzieli zamówienia Wykonawcy, którego oferta odpowiada wszystkim wymaganiom</w:t>
      </w:r>
    </w:p>
    <w:p w14:paraId="7C55ADBE" w14:textId="77777777" w:rsidR="00F1497A" w:rsidRPr="00F1497A" w:rsidRDefault="00F1497A" w:rsidP="00A6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określonym w ustawie PZP oraz w niniejszej Specyfikacji i została oceniona jako najkorzystniejsza</w:t>
      </w:r>
    </w:p>
    <w:p w14:paraId="7DF75632" w14:textId="77777777" w:rsidR="00F1497A" w:rsidRPr="00F1497A" w:rsidRDefault="00F1497A" w:rsidP="00A6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w oparciu o podane w ogłoszeniu o zamówieniu i SIWZ kryteria wyboru.</w:t>
      </w:r>
    </w:p>
    <w:p w14:paraId="14B2A5E4" w14:textId="77777777" w:rsidR="00F1497A" w:rsidRPr="00F1497A" w:rsidRDefault="004D051B" w:rsidP="00A6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D15ADE">
        <w:rPr>
          <w:rFonts w:ascii="Times New Roman" w:hAnsi="Times New Roman" w:cs="Times New Roman"/>
          <w:bCs/>
          <w:color w:val="00000A"/>
        </w:rPr>
        <w:t>22.</w:t>
      </w:r>
      <w:r w:rsidR="00F1497A" w:rsidRPr="00D15ADE">
        <w:rPr>
          <w:rFonts w:ascii="Times New Roman" w:hAnsi="Times New Roman" w:cs="Times New Roman"/>
          <w:bCs/>
          <w:color w:val="00000A"/>
        </w:rPr>
        <w:t>2.</w:t>
      </w:r>
      <w:r w:rsidR="00F1497A" w:rsidRPr="00F1497A">
        <w:rPr>
          <w:rFonts w:ascii="Times New Roman" w:hAnsi="Times New Roman" w:cs="Times New Roman"/>
          <w:b/>
          <w:bCs/>
          <w:color w:val="00000A"/>
        </w:rPr>
        <w:t xml:space="preserve"> </w:t>
      </w:r>
      <w:r w:rsidR="00F1497A" w:rsidRPr="00F1497A">
        <w:rPr>
          <w:rFonts w:ascii="Times New Roman" w:hAnsi="Times New Roman" w:cs="Times New Roman"/>
          <w:color w:val="00000A"/>
        </w:rPr>
        <w:t>O odrzuceniu ofert(-y), o wyborze najkorzystniejszej oferty, o Wykonawcach, którzy zostali</w:t>
      </w:r>
      <w:r w:rsidR="0023716B">
        <w:rPr>
          <w:rFonts w:ascii="Times New Roman" w:hAnsi="Times New Roman" w:cs="Times New Roman"/>
          <w:color w:val="00000A"/>
        </w:rPr>
        <w:t xml:space="preserve"> </w:t>
      </w:r>
      <w:r w:rsidR="00F1497A" w:rsidRPr="00F1497A">
        <w:rPr>
          <w:rFonts w:ascii="Times New Roman" w:hAnsi="Times New Roman" w:cs="Times New Roman"/>
          <w:color w:val="00000A"/>
        </w:rPr>
        <w:t xml:space="preserve">wykluczeni </w:t>
      </w:r>
      <w:r w:rsidR="009D12F7">
        <w:rPr>
          <w:rFonts w:ascii="Times New Roman" w:hAnsi="Times New Roman" w:cs="Times New Roman"/>
          <w:color w:val="00000A"/>
        </w:rPr>
        <w:t xml:space="preserve">  </w:t>
      </w:r>
      <w:r w:rsidR="00F1497A" w:rsidRPr="00F1497A">
        <w:rPr>
          <w:rFonts w:ascii="Times New Roman" w:hAnsi="Times New Roman" w:cs="Times New Roman"/>
          <w:color w:val="00000A"/>
        </w:rPr>
        <w:t>z postępowania o udzielenie zamówienia oraz o terminie określonym zgodnie z art. 94</w:t>
      </w:r>
      <w:r w:rsidR="0023716B">
        <w:rPr>
          <w:rFonts w:ascii="Times New Roman" w:hAnsi="Times New Roman" w:cs="Times New Roman"/>
          <w:color w:val="00000A"/>
        </w:rPr>
        <w:t xml:space="preserve"> ustawy PZP (po </w:t>
      </w:r>
      <w:r w:rsidR="00F1497A" w:rsidRPr="00F1497A">
        <w:rPr>
          <w:rFonts w:ascii="Times New Roman" w:hAnsi="Times New Roman" w:cs="Times New Roman"/>
          <w:color w:val="00000A"/>
        </w:rPr>
        <w:t>którego upływie umowa w sprawie zamówienia publicznego może być zawarta)</w:t>
      </w:r>
      <w:r w:rsidR="0023716B">
        <w:rPr>
          <w:rFonts w:ascii="Times New Roman" w:hAnsi="Times New Roman" w:cs="Times New Roman"/>
          <w:color w:val="00000A"/>
        </w:rPr>
        <w:t xml:space="preserve"> </w:t>
      </w:r>
      <w:r w:rsidR="00F1497A" w:rsidRPr="00F1497A">
        <w:rPr>
          <w:rFonts w:ascii="Times New Roman" w:hAnsi="Times New Roman" w:cs="Times New Roman"/>
          <w:color w:val="00000A"/>
        </w:rPr>
        <w:t>Zamawiający zawiadomi niezwłocznie Wykonawców, którzy złożyli oferty w przedmiotowym</w:t>
      </w:r>
      <w:r w:rsidR="0023716B">
        <w:rPr>
          <w:rFonts w:ascii="Times New Roman" w:hAnsi="Times New Roman" w:cs="Times New Roman"/>
          <w:color w:val="00000A"/>
        </w:rPr>
        <w:t xml:space="preserve"> </w:t>
      </w:r>
      <w:r w:rsidR="00F1497A" w:rsidRPr="00F1497A">
        <w:rPr>
          <w:rFonts w:ascii="Times New Roman" w:hAnsi="Times New Roman" w:cs="Times New Roman"/>
          <w:color w:val="00000A"/>
        </w:rPr>
        <w:t>postępowaniu, (podając uzasadnienie faktyczne</w:t>
      </w:r>
      <w:r w:rsidR="00A62EB0">
        <w:rPr>
          <w:rFonts w:ascii="Times New Roman" w:hAnsi="Times New Roman" w:cs="Times New Roman"/>
          <w:color w:val="00000A"/>
        </w:rPr>
        <w:t xml:space="preserve">  </w:t>
      </w:r>
      <w:r w:rsidR="00F1497A" w:rsidRPr="00F1497A">
        <w:rPr>
          <w:rFonts w:ascii="Times New Roman" w:hAnsi="Times New Roman" w:cs="Times New Roman"/>
          <w:color w:val="00000A"/>
        </w:rPr>
        <w:t xml:space="preserve"> i prawne - dotyczy informacji określonych w art. 92</w:t>
      </w:r>
      <w:r w:rsidR="0023716B">
        <w:rPr>
          <w:rFonts w:ascii="Times New Roman" w:hAnsi="Times New Roman" w:cs="Times New Roman"/>
          <w:color w:val="00000A"/>
        </w:rPr>
        <w:t xml:space="preserve"> </w:t>
      </w:r>
      <w:r w:rsidR="00F1497A" w:rsidRPr="00F1497A">
        <w:rPr>
          <w:rFonts w:ascii="Times New Roman" w:hAnsi="Times New Roman" w:cs="Times New Roman"/>
          <w:color w:val="00000A"/>
        </w:rPr>
        <w:t>ust. 1 pkt. 2 i 3 ustawy PZP).</w:t>
      </w:r>
    </w:p>
    <w:p w14:paraId="2492DAB2" w14:textId="77777777" w:rsidR="00F1497A" w:rsidRPr="00F1497A" w:rsidRDefault="004D051B" w:rsidP="00A6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15ADE">
        <w:rPr>
          <w:rFonts w:ascii="Times New Roman" w:hAnsi="Times New Roman" w:cs="Times New Roman"/>
          <w:bCs/>
          <w:color w:val="00000A"/>
        </w:rPr>
        <w:t>22.</w:t>
      </w:r>
      <w:r w:rsidR="00F1497A" w:rsidRPr="00D15ADE">
        <w:rPr>
          <w:rFonts w:ascii="Times New Roman" w:hAnsi="Times New Roman" w:cs="Times New Roman"/>
          <w:bCs/>
          <w:color w:val="00000A"/>
        </w:rPr>
        <w:t>3.</w:t>
      </w:r>
      <w:r w:rsidR="00F1497A" w:rsidRPr="00F1497A">
        <w:rPr>
          <w:rFonts w:ascii="Times New Roman" w:hAnsi="Times New Roman" w:cs="Times New Roman"/>
          <w:b/>
          <w:bCs/>
          <w:color w:val="00000A"/>
        </w:rPr>
        <w:t xml:space="preserve"> </w:t>
      </w:r>
      <w:r w:rsidR="00F1497A" w:rsidRPr="00F1497A">
        <w:rPr>
          <w:rFonts w:ascii="Times New Roman" w:hAnsi="Times New Roman" w:cs="Times New Roman"/>
          <w:color w:val="000000"/>
        </w:rPr>
        <w:t>Niezwłocznie po wyborze najkorzystniejszej oferty Zamawiający udostępnia informację, o których</w:t>
      </w:r>
    </w:p>
    <w:p w14:paraId="30DCA15A" w14:textId="77777777" w:rsidR="00F1497A" w:rsidRPr="00C4729E" w:rsidRDefault="00F1497A" w:rsidP="00A6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497A">
        <w:rPr>
          <w:rFonts w:ascii="Times New Roman" w:hAnsi="Times New Roman" w:cs="Times New Roman"/>
          <w:color w:val="000000"/>
        </w:rPr>
        <w:t>mowa w art. 92 ust. 1 pkt. 1 PZP (informacja o wyborze najkorzystniejszej oferty) na stronie</w:t>
      </w:r>
      <w:r w:rsidR="00C4729E">
        <w:rPr>
          <w:rFonts w:ascii="Times New Roman" w:hAnsi="Times New Roman" w:cs="Times New Roman"/>
          <w:color w:val="000000"/>
        </w:rPr>
        <w:t xml:space="preserve"> </w:t>
      </w:r>
      <w:r w:rsidR="005B7693" w:rsidRPr="00A62EB0">
        <w:rPr>
          <w:rFonts w:ascii="Times New Roman" w:hAnsi="Times New Roman" w:cs="Times New Roman"/>
          <w:color w:val="000000"/>
        </w:rPr>
        <w:t>internetowej:</w:t>
      </w:r>
      <w:r w:rsidR="00FA0BF8" w:rsidRPr="00FA0BF8">
        <w:rPr>
          <w:rFonts w:ascii="Times New Roman" w:hAnsi="Times New Roman" w:cs="Times New Roman"/>
          <w:color w:val="000000"/>
        </w:rPr>
        <w:t xml:space="preserve"> </w:t>
      </w:r>
      <w:r w:rsidR="00FA0BF8" w:rsidRPr="00F94FCE">
        <w:rPr>
          <w:rFonts w:ascii="Times New Roman" w:hAnsi="Times New Roman" w:cs="Times New Roman"/>
        </w:rPr>
        <w:t>www.bip.skaryszew.pl</w:t>
      </w:r>
      <w:r w:rsidR="00FA0BF8" w:rsidRPr="00F94FCE">
        <w:rPr>
          <w:rFonts w:ascii="Times New Roman" w:hAnsi="Times New Roman" w:cs="Times New Roman"/>
          <w:color w:val="0070C0"/>
        </w:rPr>
        <w:t xml:space="preserve">    </w:t>
      </w:r>
      <w:r w:rsidR="00FA0BF8">
        <w:rPr>
          <w:rFonts w:ascii="Times New Roman" w:hAnsi="Times New Roman" w:cs="Times New Roman"/>
        </w:rPr>
        <w:t>– zakładka</w:t>
      </w:r>
      <w:r w:rsidR="005A1A4B">
        <w:rPr>
          <w:rFonts w:ascii="Times New Roman" w:hAnsi="Times New Roman" w:cs="Times New Roman"/>
        </w:rPr>
        <w:t>,</w:t>
      </w:r>
      <w:r w:rsidR="00FA0BF8">
        <w:rPr>
          <w:rFonts w:ascii="Times New Roman" w:hAnsi="Times New Roman" w:cs="Times New Roman"/>
        </w:rPr>
        <w:t xml:space="preserve"> z</w:t>
      </w:r>
      <w:r w:rsidR="00FA0BF8" w:rsidRPr="00F94FCE">
        <w:rPr>
          <w:rFonts w:ascii="Times New Roman" w:hAnsi="Times New Roman" w:cs="Times New Roman"/>
        </w:rPr>
        <w:t>amówienia publiczne – przetarg</w:t>
      </w:r>
      <w:r w:rsidR="00FA0BF8">
        <w:rPr>
          <w:rFonts w:ascii="Times New Roman" w:hAnsi="Times New Roman" w:cs="Times New Roman"/>
        </w:rPr>
        <w:t>i</w:t>
      </w:r>
      <w:r w:rsidR="005B7693" w:rsidRPr="005B7693">
        <w:rPr>
          <w:rFonts w:ascii="Times New Roman" w:hAnsi="Times New Roman" w:cs="Times New Roman"/>
          <w:b/>
          <w:color w:val="000000"/>
        </w:rPr>
        <w:t>.</w:t>
      </w:r>
    </w:p>
    <w:p w14:paraId="1B26C680" w14:textId="77777777" w:rsidR="00F1497A" w:rsidRPr="00F1497A" w:rsidRDefault="004D051B" w:rsidP="00A6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D15ADE">
        <w:rPr>
          <w:rFonts w:ascii="Times New Roman" w:hAnsi="Times New Roman" w:cs="Times New Roman"/>
          <w:bCs/>
          <w:color w:val="00000A"/>
        </w:rPr>
        <w:t>22.</w:t>
      </w:r>
      <w:r w:rsidR="00F1497A" w:rsidRPr="00D15ADE">
        <w:rPr>
          <w:rFonts w:ascii="Times New Roman" w:hAnsi="Times New Roman" w:cs="Times New Roman"/>
          <w:bCs/>
          <w:color w:val="00000A"/>
        </w:rPr>
        <w:t>4.</w:t>
      </w:r>
      <w:r w:rsidR="00F1497A" w:rsidRPr="00F1497A">
        <w:rPr>
          <w:rFonts w:ascii="Times New Roman" w:hAnsi="Times New Roman" w:cs="Times New Roman"/>
          <w:b/>
          <w:bCs/>
          <w:color w:val="00000A"/>
        </w:rPr>
        <w:t xml:space="preserve"> </w:t>
      </w:r>
      <w:r w:rsidR="00F1497A" w:rsidRPr="00F1497A">
        <w:rPr>
          <w:rFonts w:ascii="Times New Roman" w:hAnsi="Times New Roman" w:cs="Times New Roman"/>
          <w:color w:val="00000A"/>
        </w:rPr>
        <w:t>Zamawiający zawrze umowę w sprawie zamówienia publicznego w terminie nie krótszym niż 5 dni</w:t>
      </w:r>
      <w:r w:rsidR="0023716B">
        <w:rPr>
          <w:rFonts w:ascii="Times New Roman" w:hAnsi="Times New Roman" w:cs="Times New Roman"/>
          <w:color w:val="00000A"/>
        </w:rPr>
        <w:t xml:space="preserve"> </w:t>
      </w:r>
      <w:r w:rsidR="00F1497A" w:rsidRPr="00F1497A">
        <w:rPr>
          <w:rFonts w:ascii="Times New Roman" w:hAnsi="Times New Roman" w:cs="Times New Roman"/>
          <w:color w:val="00000A"/>
        </w:rPr>
        <w:t>od dnia przesłania zawiadomienia o wyborze najkorzystniejszej oferty faxem lub drogą</w:t>
      </w:r>
      <w:r w:rsidR="00174567">
        <w:rPr>
          <w:rFonts w:ascii="Times New Roman" w:hAnsi="Times New Roman" w:cs="Times New Roman"/>
          <w:color w:val="00000A"/>
        </w:rPr>
        <w:t xml:space="preserve"> </w:t>
      </w:r>
      <w:r w:rsidR="00F1497A" w:rsidRPr="00F1497A">
        <w:rPr>
          <w:rFonts w:ascii="Times New Roman" w:hAnsi="Times New Roman" w:cs="Times New Roman"/>
          <w:color w:val="00000A"/>
        </w:rPr>
        <w:t>elektroniczną albo 10 dni jeżeli zawiadomienie zostało przesłane w inny sposób.</w:t>
      </w:r>
    </w:p>
    <w:p w14:paraId="3999D6F2" w14:textId="77777777" w:rsidR="00F1497A" w:rsidRPr="00F1497A" w:rsidRDefault="004D051B" w:rsidP="00A6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D15ADE">
        <w:rPr>
          <w:rFonts w:ascii="Times New Roman" w:hAnsi="Times New Roman" w:cs="Times New Roman"/>
          <w:bCs/>
          <w:color w:val="00000A"/>
        </w:rPr>
        <w:t>22.</w:t>
      </w:r>
      <w:r w:rsidR="00F1497A" w:rsidRPr="00D15ADE">
        <w:rPr>
          <w:rFonts w:ascii="Times New Roman" w:hAnsi="Times New Roman" w:cs="Times New Roman"/>
          <w:bCs/>
          <w:color w:val="00000A"/>
        </w:rPr>
        <w:t>5.</w:t>
      </w:r>
      <w:r w:rsidR="00F1497A" w:rsidRPr="00F1497A">
        <w:rPr>
          <w:rFonts w:ascii="Times New Roman" w:hAnsi="Times New Roman" w:cs="Times New Roman"/>
          <w:b/>
          <w:bCs/>
          <w:color w:val="00000A"/>
        </w:rPr>
        <w:t xml:space="preserve"> </w:t>
      </w:r>
      <w:r w:rsidR="00F1497A" w:rsidRPr="00F1497A">
        <w:rPr>
          <w:rFonts w:ascii="Times New Roman" w:hAnsi="Times New Roman" w:cs="Times New Roman"/>
          <w:color w:val="00000A"/>
        </w:rPr>
        <w:t>Zamawiający może zawrzeć umowę w sprawie zamówienia publicznego przed upływem</w:t>
      </w:r>
    </w:p>
    <w:p w14:paraId="5DD7CF77" w14:textId="77777777" w:rsidR="00223D4F" w:rsidRDefault="00F1497A" w:rsidP="00A6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5-dniowego lub 10-dniowego terminu, jeżeli w postępowaniu zostanie złożona tylko jedna oferta</w:t>
      </w:r>
      <w:r w:rsidR="009947ED">
        <w:rPr>
          <w:rFonts w:ascii="Times New Roman" w:hAnsi="Times New Roman" w:cs="Times New Roman"/>
          <w:color w:val="00000A"/>
        </w:rPr>
        <w:t xml:space="preserve"> n</w:t>
      </w:r>
      <w:r w:rsidR="00A62EB0">
        <w:rPr>
          <w:rFonts w:ascii="Times New Roman" w:hAnsi="Times New Roman" w:cs="Times New Roman"/>
          <w:color w:val="00000A"/>
        </w:rPr>
        <w:t>a daną część</w:t>
      </w:r>
      <w:r w:rsidRPr="00F1497A">
        <w:rPr>
          <w:rFonts w:ascii="Times New Roman" w:hAnsi="Times New Roman" w:cs="Times New Roman"/>
          <w:color w:val="00000A"/>
        </w:rPr>
        <w:t xml:space="preserve"> lub</w:t>
      </w:r>
      <w:r w:rsidR="00A62EB0">
        <w:rPr>
          <w:rFonts w:ascii="Times New Roman" w:hAnsi="Times New Roman" w:cs="Times New Roman"/>
          <w:color w:val="00000A"/>
        </w:rPr>
        <w:t xml:space="preserve"> </w:t>
      </w:r>
      <w:r w:rsidRPr="00F1497A">
        <w:rPr>
          <w:rFonts w:ascii="Times New Roman" w:hAnsi="Times New Roman" w:cs="Times New Roman"/>
          <w:color w:val="00000A"/>
        </w:rPr>
        <w:t>nie odrzucono żadnej oferty oraz nie wykluczono żadnego Wykonawcy.</w:t>
      </w:r>
    </w:p>
    <w:p w14:paraId="3B3EE1FF" w14:textId="77777777" w:rsidR="00F1497A" w:rsidRPr="00F1497A" w:rsidRDefault="007E4D7F" w:rsidP="00A6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D15ADE">
        <w:rPr>
          <w:rFonts w:ascii="Times New Roman" w:hAnsi="Times New Roman" w:cs="Times New Roman"/>
          <w:color w:val="00000A"/>
        </w:rPr>
        <w:t>22.6</w:t>
      </w:r>
      <w:r w:rsidR="00D2033D" w:rsidRPr="00D2033D">
        <w:rPr>
          <w:rFonts w:ascii="Times New Roman" w:hAnsi="Times New Roman" w:cs="Times New Roman"/>
          <w:color w:val="00000A"/>
        </w:rPr>
        <w:t xml:space="preserve"> Jeżeli wykonawca, o którym mowa w ust. 1, uchyla się od zawarcia umowy lub nie wnosi wymaganego zabezpieczenia należytego wykonania umowy, </w:t>
      </w:r>
      <w:r w:rsidR="00D2033D" w:rsidRPr="004D051B">
        <w:rPr>
          <w:rFonts w:ascii="Times New Roman" w:hAnsi="Times New Roman" w:cs="Times New Roman"/>
          <w:color w:val="00000A"/>
        </w:rPr>
        <w:t>zamawiający może zbadać, czy nie podlega wykluczeniu oraz czy spełnia warunki udziału w postępowaniu wykonawca, który złożył ofertę najwyżej ocenioną spośród pozostałych ofert.</w:t>
      </w:r>
    </w:p>
    <w:p w14:paraId="7670BE56" w14:textId="77777777" w:rsidR="00346798" w:rsidRPr="000D574E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A"/>
        </w:rPr>
      </w:pPr>
      <w:r w:rsidRPr="00F1497A">
        <w:rPr>
          <w:rFonts w:ascii="Times New Roman" w:hAnsi="Times New Roman" w:cs="Times New Roman"/>
          <w:b/>
          <w:bCs/>
          <w:i/>
          <w:iCs/>
          <w:color w:val="00000A"/>
        </w:rPr>
        <w:t>XXII. POSTANOWIENIA KOŃCOWE.</w:t>
      </w:r>
    </w:p>
    <w:p w14:paraId="5E42ED1D" w14:textId="77777777" w:rsidR="00215513" w:rsidRPr="00F1497A" w:rsidRDefault="00D15ADE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2</w:t>
      </w:r>
      <w:r w:rsidR="00215513">
        <w:rPr>
          <w:rFonts w:ascii="Times New Roman" w:hAnsi="Times New Roman" w:cs="Times New Roman"/>
          <w:color w:val="00000A"/>
        </w:rPr>
        <w:t>2.</w:t>
      </w:r>
      <w:r w:rsidR="000D574E">
        <w:rPr>
          <w:rFonts w:ascii="Times New Roman" w:hAnsi="Times New Roman" w:cs="Times New Roman"/>
          <w:color w:val="00000A"/>
        </w:rPr>
        <w:t>1</w:t>
      </w:r>
      <w:r w:rsidR="00F1497A" w:rsidRPr="00F1497A">
        <w:rPr>
          <w:rFonts w:ascii="Times New Roman" w:hAnsi="Times New Roman" w:cs="Times New Roman"/>
          <w:color w:val="00000A"/>
        </w:rPr>
        <w:t>. Zamawiający nie przewiduje udzielenie zamówień, o których mowa w art. 67 ust. 1 pkt 6 ustawy PZP.</w:t>
      </w:r>
    </w:p>
    <w:p w14:paraId="488F65C0" w14:textId="77777777" w:rsidR="0008380A" w:rsidRPr="001353F2" w:rsidRDefault="00D15ADE" w:rsidP="001353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A"/>
        </w:rPr>
      </w:pPr>
      <w:r>
        <w:rPr>
          <w:rFonts w:ascii="Times New Roman" w:hAnsi="Times New Roman" w:cs="Times New Roman"/>
          <w:color w:val="00000A"/>
        </w:rPr>
        <w:t>2</w:t>
      </w:r>
      <w:r w:rsidR="00215513">
        <w:rPr>
          <w:rFonts w:ascii="Times New Roman" w:hAnsi="Times New Roman" w:cs="Times New Roman"/>
          <w:color w:val="00000A"/>
        </w:rPr>
        <w:t>2.</w:t>
      </w:r>
      <w:r w:rsidR="000D574E">
        <w:rPr>
          <w:rFonts w:ascii="Times New Roman" w:hAnsi="Times New Roman" w:cs="Times New Roman"/>
          <w:color w:val="00000A"/>
        </w:rPr>
        <w:t>2</w:t>
      </w:r>
      <w:r w:rsidR="00F1497A" w:rsidRPr="00F1497A">
        <w:rPr>
          <w:rFonts w:ascii="Times New Roman" w:hAnsi="Times New Roman" w:cs="Times New Roman"/>
          <w:color w:val="00000A"/>
        </w:rPr>
        <w:t xml:space="preserve">. </w:t>
      </w:r>
      <w:r w:rsidR="0008380A" w:rsidRPr="0008380A">
        <w:rPr>
          <w:rFonts w:ascii="Times New Roman" w:hAnsi="Times New Roman" w:cs="Times New Roman"/>
        </w:rPr>
        <w:t>Zamawiający dopuszcza składanie ofert częściowych.</w:t>
      </w:r>
    </w:p>
    <w:p w14:paraId="403F4606" w14:textId="77777777" w:rsidR="0008380A" w:rsidRPr="0008380A" w:rsidRDefault="001353F2" w:rsidP="001353F2">
      <w:pPr>
        <w:pStyle w:val="Tekstkomentarza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08380A" w:rsidRPr="0008380A">
        <w:rPr>
          <w:rFonts w:ascii="Times New Roman" w:hAnsi="Times New Roman" w:cs="Times New Roman"/>
          <w:sz w:val="22"/>
          <w:szCs w:val="22"/>
        </w:rPr>
        <w:t xml:space="preserve">Zamówienia składa się </w:t>
      </w:r>
      <w:r w:rsidR="00EE3DEB">
        <w:rPr>
          <w:rFonts w:ascii="Times New Roman" w:hAnsi="Times New Roman" w:cs="Times New Roman"/>
          <w:sz w:val="22"/>
          <w:szCs w:val="22"/>
        </w:rPr>
        <w:t xml:space="preserve">z 4 części, wskazanych w dziale </w:t>
      </w:r>
      <w:r w:rsidR="0008380A" w:rsidRPr="0008380A">
        <w:rPr>
          <w:rFonts w:ascii="Times New Roman" w:hAnsi="Times New Roman" w:cs="Times New Roman"/>
          <w:sz w:val="22"/>
          <w:szCs w:val="22"/>
        </w:rPr>
        <w:t xml:space="preserve"> 3 SIWZ.</w:t>
      </w:r>
    </w:p>
    <w:p w14:paraId="566E34C3" w14:textId="77777777" w:rsidR="0008380A" w:rsidRPr="0008380A" w:rsidRDefault="001353F2" w:rsidP="001353F2">
      <w:pPr>
        <w:pStyle w:val="Tekstkomentarza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08380A" w:rsidRPr="0008380A">
        <w:rPr>
          <w:rFonts w:ascii="Times New Roman" w:hAnsi="Times New Roman" w:cs="Times New Roman"/>
          <w:sz w:val="22"/>
          <w:szCs w:val="22"/>
        </w:rPr>
        <w:t xml:space="preserve">Każda z części będzie rozpatrywana osobno. </w:t>
      </w:r>
    </w:p>
    <w:p w14:paraId="5CEAFBD9" w14:textId="77777777" w:rsidR="003F0A3E" w:rsidRPr="001353F2" w:rsidRDefault="001353F2" w:rsidP="001353F2">
      <w:pPr>
        <w:pStyle w:val="Tekstkomentarza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08380A" w:rsidRPr="0008380A">
        <w:rPr>
          <w:rFonts w:ascii="Times New Roman" w:hAnsi="Times New Roman" w:cs="Times New Roman"/>
          <w:sz w:val="22"/>
          <w:szCs w:val="22"/>
        </w:rPr>
        <w:t>Wykonawca może złożyć ofertę na każdą dowolne wybraną przez siebie część</w:t>
      </w:r>
      <w:r w:rsidR="0008380A" w:rsidRPr="0008380A">
        <w:rPr>
          <w:rFonts w:ascii="Times New Roman" w:hAnsi="Times New Roman" w:cs="Times New Roman"/>
        </w:rPr>
        <w:t>.</w:t>
      </w:r>
    </w:p>
    <w:p w14:paraId="3DCC99F6" w14:textId="77777777" w:rsidR="00F1497A" w:rsidRPr="00F1497A" w:rsidRDefault="00D15ADE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2</w:t>
      </w:r>
      <w:r w:rsidR="00215513">
        <w:rPr>
          <w:rFonts w:ascii="Times New Roman" w:hAnsi="Times New Roman" w:cs="Times New Roman"/>
          <w:color w:val="00000A"/>
        </w:rPr>
        <w:t>2.</w:t>
      </w:r>
      <w:r w:rsidR="000D574E">
        <w:rPr>
          <w:rFonts w:ascii="Times New Roman" w:hAnsi="Times New Roman" w:cs="Times New Roman"/>
          <w:color w:val="00000A"/>
        </w:rPr>
        <w:t>3</w:t>
      </w:r>
      <w:r w:rsidR="00F1497A" w:rsidRPr="00F1497A">
        <w:rPr>
          <w:rFonts w:ascii="Times New Roman" w:hAnsi="Times New Roman" w:cs="Times New Roman"/>
          <w:color w:val="00000A"/>
        </w:rPr>
        <w:t>. Zamawiający nie przewiduje zawarcia umowy ramowej.</w:t>
      </w:r>
    </w:p>
    <w:p w14:paraId="6D3B3BF2" w14:textId="77777777" w:rsidR="00F1497A" w:rsidRPr="00F1497A" w:rsidRDefault="00D15ADE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2</w:t>
      </w:r>
      <w:r w:rsidR="00215513">
        <w:rPr>
          <w:rFonts w:ascii="Times New Roman" w:hAnsi="Times New Roman" w:cs="Times New Roman"/>
          <w:color w:val="00000A"/>
        </w:rPr>
        <w:t>2.</w:t>
      </w:r>
      <w:r w:rsidR="000D574E">
        <w:rPr>
          <w:rFonts w:ascii="Times New Roman" w:hAnsi="Times New Roman" w:cs="Times New Roman"/>
          <w:color w:val="00000A"/>
        </w:rPr>
        <w:t>4</w:t>
      </w:r>
      <w:r w:rsidR="00F1497A" w:rsidRPr="00F1497A">
        <w:rPr>
          <w:rFonts w:ascii="Times New Roman" w:hAnsi="Times New Roman" w:cs="Times New Roman"/>
          <w:color w:val="00000A"/>
        </w:rPr>
        <w:t>. Zamawiający nie dopuszcza możliwości złożenia ofert wariantowych.</w:t>
      </w:r>
    </w:p>
    <w:p w14:paraId="14779AFE" w14:textId="77777777" w:rsidR="00F1497A" w:rsidRPr="00F1497A" w:rsidRDefault="00D15ADE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2</w:t>
      </w:r>
      <w:r w:rsidR="00215513">
        <w:rPr>
          <w:rFonts w:ascii="Times New Roman" w:hAnsi="Times New Roman" w:cs="Times New Roman"/>
          <w:color w:val="00000A"/>
        </w:rPr>
        <w:t>2.</w:t>
      </w:r>
      <w:r w:rsidR="000D574E">
        <w:rPr>
          <w:rFonts w:ascii="Times New Roman" w:hAnsi="Times New Roman" w:cs="Times New Roman"/>
          <w:color w:val="00000A"/>
        </w:rPr>
        <w:t>5</w:t>
      </w:r>
      <w:r w:rsidR="00F1497A" w:rsidRPr="00F1497A">
        <w:rPr>
          <w:rFonts w:ascii="Times New Roman" w:hAnsi="Times New Roman" w:cs="Times New Roman"/>
          <w:color w:val="00000A"/>
        </w:rPr>
        <w:t>. Zamawiający nie przewiduje rozliczenia w walutach obcych.</w:t>
      </w:r>
    </w:p>
    <w:p w14:paraId="4B81C14A" w14:textId="77777777" w:rsidR="00F1497A" w:rsidRPr="00F1497A" w:rsidRDefault="00D15ADE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2</w:t>
      </w:r>
      <w:r w:rsidR="00215513">
        <w:rPr>
          <w:rFonts w:ascii="Times New Roman" w:hAnsi="Times New Roman" w:cs="Times New Roman"/>
          <w:color w:val="00000A"/>
        </w:rPr>
        <w:t>2.</w:t>
      </w:r>
      <w:r w:rsidR="000D574E">
        <w:rPr>
          <w:rFonts w:ascii="Times New Roman" w:hAnsi="Times New Roman" w:cs="Times New Roman"/>
          <w:color w:val="00000A"/>
        </w:rPr>
        <w:t>6</w:t>
      </w:r>
      <w:r w:rsidR="00F1497A" w:rsidRPr="00F1497A">
        <w:rPr>
          <w:rFonts w:ascii="Times New Roman" w:hAnsi="Times New Roman" w:cs="Times New Roman"/>
          <w:color w:val="00000A"/>
        </w:rPr>
        <w:t>. Zamawiający nie przewiduje zaliczek na poczet wykonania zamówienia.</w:t>
      </w:r>
    </w:p>
    <w:p w14:paraId="4BE10481" w14:textId="77777777" w:rsidR="00F1497A" w:rsidRPr="00F1497A" w:rsidRDefault="00D15ADE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2</w:t>
      </w:r>
      <w:r w:rsidR="00215513">
        <w:rPr>
          <w:rFonts w:ascii="Times New Roman" w:hAnsi="Times New Roman" w:cs="Times New Roman"/>
          <w:color w:val="00000A"/>
        </w:rPr>
        <w:t>2.</w:t>
      </w:r>
      <w:r w:rsidR="000D574E">
        <w:rPr>
          <w:rFonts w:ascii="Times New Roman" w:hAnsi="Times New Roman" w:cs="Times New Roman"/>
          <w:color w:val="00000A"/>
        </w:rPr>
        <w:t>7</w:t>
      </w:r>
      <w:r w:rsidR="00F1497A" w:rsidRPr="00F1497A">
        <w:rPr>
          <w:rFonts w:ascii="Times New Roman" w:hAnsi="Times New Roman" w:cs="Times New Roman"/>
          <w:color w:val="00000A"/>
        </w:rPr>
        <w:t>. Zamawiający nie zamierza ustanowić dynamicznego systemu zakupów.</w:t>
      </w:r>
    </w:p>
    <w:p w14:paraId="1276B3CA" w14:textId="77777777" w:rsidR="00F1497A" w:rsidRPr="00F1497A" w:rsidRDefault="00D15ADE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2</w:t>
      </w:r>
      <w:r w:rsidR="00215513">
        <w:rPr>
          <w:rFonts w:ascii="Times New Roman" w:hAnsi="Times New Roman" w:cs="Times New Roman"/>
          <w:color w:val="00000A"/>
        </w:rPr>
        <w:t>2.</w:t>
      </w:r>
      <w:r w:rsidR="000D574E">
        <w:rPr>
          <w:rFonts w:ascii="Times New Roman" w:hAnsi="Times New Roman" w:cs="Times New Roman"/>
          <w:color w:val="00000A"/>
        </w:rPr>
        <w:t>8</w:t>
      </w:r>
      <w:r w:rsidR="00F1497A" w:rsidRPr="00F1497A">
        <w:rPr>
          <w:rFonts w:ascii="Times New Roman" w:hAnsi="Times New Roman" w:cs="Times New Roman"/>
          <w:color w:val="00000A"/>
        </w:rPr>
        <w:t>. Zamawiający nie przewiduje wyboru najkorzystniejszej oferty z zastosowaniem aukcji elektronicznej.</w:t>
      </w:r>
    </w:p>
    <w:p w14:paraId="6EDC0793" w14:textId="77777777" w:rsidR="00F1497A" w:rsidRPr="00F1497A" w:rsidRDefault="00D15ADE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A"/>
        </w:rPr>
        <w:t>2</w:t>
      </w:r>
      <w:r w:rsidR="00215513">
        <w:rPr>
          <w:rFonts w:ascii="Times New Roman" w:hAnsi="Times New Roman" w:cs="Times New Roman"/>
          <w:color w:val="00000A"/>
        </w:rPr>
        <w:t>2.</w:t>
      </w:r>
      <w:r w:rsidR="000D574E">
        <w:rPr>
          <w:rFonts w:ascii="Times New Roman" w:hAnsi="Times New Roman" w:cs="Times New Roman"/>
          <w:color w:val="00000A"/>
        </w:rPr>
        <w:t>9</w:t>
      </w:r>
      <w:r w:rsidR="00F1497A" w:rsidRPr="00F1497A">
        <w:rPr>
          <w:rFonts w:ascii="Times New Roman" w:hAnsi="Times New Roman" w:cs="Times New Roman"/>
          <w:color w:val="00000A"/>
        </w:rPr>
        <w:t xml:space="preserve">. Zamawiający nie przewiduje dodatkowych wymagań w związku z art. 29 ust. 4 </w:t>
      </w:r>
      <w:r w:rsidR="00F1497A" w:rsidRPr="00F1497A">
        <w:rPr>
          <w:rFonts w:ascii="Times New Roman" w:hAnsi="Times New Roman" w:cs="Times New Roman"/>
          <w:color w:val="000000"/>
        </w:rPr>
        <w:t>ustawy PZP.</w:t>
      </w:r>
    </w:p>
    <w:p w14:paraId="0A1B7F47" w14:textId="77777777" w:rsidR="00F1497A" w:rsidRPr="00F1497A" w:rsidRDefault="00D15ADE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A"/>
        </w:rPr>
        <w:t>2</w:t>
      </w:r>
      <w:r w:rsidR="00215513">
        <w:rPr>
          <w:rFonts w:ascii="Times New Roman" w:hAnsi="Times New Roman" w:cs="Times New Roman"/>
          <w:color w:val="00000A"/>
        </w:rPr>
        <w:t>2.</w:t>
      </w:r>
      <w:r w:rsidR="00F1497A" w:rsidRPr="00F1497A">
        <w:rPr>
          <w:rFonts w:ascii="Times New Roman" w:hAnsi="Times New Roman" w:cs="Times New Roman"/>
          <w:color w:val="00000A"/>
        </w:rPr>
        <w:t>1</w:t>
      </w:r>
      <w:r w:rsidR="000D574E">
        <w:rPr>
          <w:rFonts w:ascii="Times New Roman" w:hAnsi="Times New Roman" w:cs="Times New Roman"/>
          <w:color w:val="00000A"/>
        </w:rPr>
        <w:t>0</w:t>
      </w:r>
      <w:r w:rsidR="00F1497A" w:rsidRPr="00F1497A">
        <w:rPr>
          <w:rFonts w:ascii="Times New Roman" w:hAnsi="Times New Roman" w:cs="Times New Roman"/>
          <w:color w:val="00000A"/>
        </w:rPr>
        <w:t xml:space="preserve">. </w:t>
      </w:r>
      <w:r w:rsidR="00F1497A" w:rsidRPr="00F1497A">
        <w:rPr>
          <w:rFonts w:ascii="Times New Roman" w:hAnsi="Times New Roman" w:cs="Times New Roman"/>
          <w:color w:val="000000"/>
        </w:rPr>
        <w:t>Zamawiający nie przewiduje zwoływania spotkania z Wykonawcami.</w:t>
      </w:r>
    </w:p>
    <w:p w14:paraId="5BEE776C" w14:textId="77777777" w:rsidR="00F1497A" w:rsidRPr="00F1497A" w:rsidRDefault="00D15ADE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2</w:t>
      </w:r>
      <w:r w:rsidR="00215513">
        <w:rPr>
          <w:rFonts w:ascii="Times New Roman" w:hAnsi="Times New Roman" w:cs="Times New Roman"/>
          <w:color w:val="00000A"/>
        </w:rPr>
        <w:t>2.</w:t>
      </w:r>
      <w:r w:rsidR="00F1497A" w:rsidRPr="00F1497A">
        <w:rPr>
          <w:rFonts w:ascii="Times New Roman" w:hAnsi="Times New Roman" w:cs="Times New Roman"/>
          <w:color w:val="00000A"/>
        </w:rPr>
        <w:t>1</w:t>
      </w:r>
      <w:r w:rsidR="000D574E">
        <w:rPr>
          <w:rFonts w:ascii="Times New Roman" w:hAnsi="Times New Roman" w:cs="Times New Roman"/>
          <w:color w:val="00000A"/>
        </w:rPr>
        <w:t>1</w:t>
      </w:r>
      <w:r w:rsidR="00F1497A" w:rsidRPr="00F1497A">
        <w:rPr>
          <w:rFonts w:ascii="Times New Roman" w:hAnsi="Times New Roman" w:cs="Times New Roman"/>
          <w:color w:val="00000A"/>
        </w:rPr>
        <w:t>.Nie dostosowanie się do wymogów dotyczących składania ofert jest własnym ryzykiem Wykonawcy</w:t>
      </w:r>
    </w:p>
    <w:p w14:paraId="66683FA7" w14:textId="77777777" w:rsidR="00223D4F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i może skutkować wykluczeniem Wykonawcy lub odrzuceniem oferty.</w:t>
      </w:r>
    </w:p>
    <w:p w14:paraId="485EC634" w14:textId="77777777" w:rsidR="00F1497A" w:rsidRPr="00F1497A" w:rsidRDefault="00D15ADE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2</w:t>
      </w:r>
      <w:r w:rsidR="00215513">
        <w:rPr>
          <w:rFonts w:ascii="Times New Roman" w:hAnsi="Times New Roman" w:cs="Times New Roman"/>
          <w:color w:val="00000A"/>
        </w:rPr>
        <w:t>2.</w:t>
      </w:r>
      <w:r w:rsidR="00F1497A" w:rsidRPr="00F1497A">
        <w:rPr>
          <w:rFonts w:ascii="Times New Roman" w:hAnsi="Times New Roman" w:cs="Times New Roman"/>
          <w:color w:val="00000A"/>
        </w:rPr>
        <w:t>1</w:t>
      </w:r>
      <w:r w:rsidR="000D574E">
        <w:rPr>
          <w:rFonts w:ascii="Times New Roman" w:hAnsi="Times New Roman" w:cs="Times New Roman"/>
          <w:color w:val="00000A"/>
        </w:rPr>
        <w:t>2</w:t>
      </w:r>
      <w:r w:rsidR="00F1497A" w:rsidRPr="00F1497A">
        <w:rPr>
          <w:rFonts w:ascii="Times New Roman" w:hAnsi="Times New Roman" w:cs="Times New Roman"/>
          <w:color w:val="00000A"/>
        </w:rPr>
        <w:t>.Od Wykonawców oczekuje się starannego zapoznania się z określonym w dziale III przedmiotem</w:t>
      </w:r>
    </w:p>
    <w:p w14:paraId="76E69F3D" w14:textId="77777777" w:rsidR="00930D8E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zamówienia, przestrzegania instrukcji, wypełnienia formularzy zawartych w materiałach przetargowych.</w:t>
      </w:r>
    </w:p>
    <w:p w14:paraId="0877EC03" w14:textId="77777777" w:rsidR="00F1497A" w:rsidRPr="00F1497A" w:rsidRDefault="00D15ADE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A"/>
        </w:rPr>
        <w:t>2</w:t>
      </w:r>
      <w:r w:rsidR="00215513">
        <w:rPr>
          <w:rFonts w:ascii="Times New Roman" w:hAnsi="Times New Roman" w:cs="Times New Roman"/>
          <w:color w:val="00000A"/>
        </w:rPr>
        <w:t>2.</w:t>
      </w:r>
      <w:r w:rsidR="00F1497A" w:rsidRPr="00F1497A">
        <w:rPr>
          <w:rFonts w:ascii="Times New Roman" w:hAnsi="Times New Roman" w:cs="Times New Roman"/>
          <w:color w:val="00000A"/>
        </w:rPr>
        <w:t>1</w:t>
      </w:r>
      <w:r w:rsidR="000D574E">
        <w:rPr>
          <w:rFonts w:ascii="Times New Roman" w:hAnsi="Times New Roman" w:cs="Times New Roman"/>
          <w:color w:val="00000A"/>
        </w:rPr>
        <w:t>3</w:t>
      </w:r>
      <w:r w:rsidR="00F1497A" w:rsidRPr="00F1497A">
        <w:rPr>
          <w:rFonts w:ascii="Times New Roman" w:hAnsi="Times New Roman" w:cs="Times New Roman"/>
          <w:color w:val="00000A"/>
        </w:rPr>
        <w:t>.</w:t>
      </w:r>
      <w:r w:rsidR="00F1497A" w:rsidRPr="00F1497A">
        <w:rPr>
          <w:rFonts w:ascii="Times New Roman" w:hAnsi="Times New Roman" w:cs="Times New Roman"/>
          <w:color w:val="000000"/>
        </w:rPr>
        <w:t>W toku badania i oceny ofert Zamawiający może żądać od Wykonawców wyjaśnień dotyczących treści</w:t>
      </w:r>
      <w:r w:rsidR="000D574E">
        <w:rPr>
          <w:rFonts w:ascii="Times New Roman" w:hAnsi="Times New Roman" w:cs="Times New Roman"/>
          <w:color w:val="000000"/>
        </w:rPr>
        <w:t xml:space="preserve"> </w:t>
      </w:r>
      <w:r w:rsidR="00F1497A" w:rsidRPr="00F1497A">
        <w:rPr>
          <w:rFonts w:ascii="Times New Roman" w:hAnsi="Times New Roman" w:cs="Times New Roman"/>
          <w:color w:val="000000"/>
        </w:rPr>
        <w:t>złożonych ofert. Niedopuszczalne jest prowadzenie między Zamawiającym a Wykonawcą negocjacji,</w:t>
      </w:r>
    </w:p>
    <w:p w14:paraId="7BA5E483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1497A">
        <w:rPr>
          <w:rFonts w:ascii="Times New Roman" w:hAnsi="Times New Roman" w:cs="Times New Roman"/>
          <w:color w:val="000000"/>
        </w:rPr>
        <w:t>dotyczących złożonej oferty oraz (z zastrzeżeniem art. 87 ust. 2 PZP) dokonywanie jakiejkolwiek zmiany</w:t>
      </w:r>
    </w:p>
    <w:p w14:paraId="263C62FD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1497A">
        <w:rPr>
          <w:rFonts w:ascii="Times New Roman" w:hAnsi="Times New Roman" w:cs="Times New Roman"/>
          <w:color w:val="000000"/>
        </w:rPr>
        <w:t>w jej treści.</w:t>
      </w:r>
    </w:p>
    <w:p w14:paraId="75AE3EE0" w14:textId="77777777" w:rsidR="00F1497A" w:rsidRPr="00F1497A" w:rsidRDefault="00D15ADE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2</w:t>
      </w:r>
      <w:r w:rsidR="00215513">
        <w:rPr>
          <w:rFonts w:ascii="Times New Roman" w:hAnsi="Times New Roman" w:cs="Times New Roman"/>
          <w:color w:val="00000A"/>
        </w:rPr>
        <w:t>2.</w:t>
      </w:r>
      <w:r w:rsidR="00F1497A" w:rsidRPr="00F1497A">
        <w:rPr>
          <w:rFonts w:ascii="Times New Roman" w:hAnsi="Times New Roman" w:cs="Times New Roman"/>
          <w:color w:val="00000A"/>
        </w:rPr>
        <w:t>1</w:t>
      </w:r>
      <w:r w:rsidR="000D574E">
        <w:rPr>
          <w:rFonts w:ascii="Times New Roman" w:hAnsi="Times New Roman" w:cs="Times New Roman"/>
          <w:color w:val="00000A"/>
        </w:rPr>
        <w:t>4</w:t>
      </w:r>
      <w:r w:rsidR="00F1497A" w:rsidRPr="00F1497A">
        <w:rPr>
          <w:rFonts w:ascii="Times New Roman" w:hAnsi="Times New Roman" w:cs="Times New Roman"/>
          <w:color w:val="00000A"/>
        </w:rPr>
        <w:t>.Zamawiający w szczególności poprawi w ofercie Wykonawcy, zgodnie z art. 87 ust. 2 PZP:</w:t>
      </w:r>
    </w:p>
    <w:p w14:paraId="38AF15B4" w14:textId="77777777" w:rsidR="00F1497A" w:rsidRPr="00F1497A" w:rsidRDefault="00174567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eastAsia="MS Mincho" w:hAnsi="MS Mincho" w:cs="Times New Roman"/>
          <w:color w:val="00000A"/>
        </w:rPr>
        <w:t xml:space="preserve">     </w:t>
      </w:r>
      <w:r w:rsidR="00F1497A" w:rsidRPr="00F1497A">
        <w:rPr>
          <w:rFonts w:ascii="Times New Roman" w:eastAsia="MS Mincho" w:hAnsi="MS Mincho" w:cs="Times New Roman"/>
          <w:color w:val="00000A"/>
        </w:rPr>
        <w:t>➢</w:t>
      </w:r>
      <w:r w:rsidR="00F1497A" w:rsidRPr="00F1497A">
        <w:rPr>
          <w:rFonts w:ascii="Times New Roman" w:hAnsi="Times New Roman" w:cs="Times New Roman"/>
          <w:color w:val="00000A"/>
        </w:rPr>
        <w:t xml:space="preserve"> oczywiste omyłki pisarskie;</w:t>
      </w:r>
    </w:p>
    <w:p w14:paraId="2FE07DD2" w14:textId="77777777" w:rsidR="00F1497A" w:rsidRPr="00F1497A" w:rsidRDefault="00174567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eastAsia="MS Mincho" w:hAnsi="MS Mincho" w:cs="Times New Roman"/>
          <w:color w:val="00000A"/>
        </w:rPr>
        <w:t xml:space="preserve">     </w:t>
      </w:r>
      <w:r w:rsidR="00F1497A" w:rsidRPr="00F1497A">
        <w:rPr>
          <w:rFonts w:ascii="Times New Roman" w:eastAsia="MS Mincho" w:hAnsi="MS Mincho" w:cs="Times New Roman"/>
          <w:color w:val="00000A"/>
        </w:rPr>
        <w:t>➢</w:t>
      </w:r>
      <w:r w:rsidR="00F1497A" w:rsidRPr="00F1497A">
        <w:rPr>
          <w:rFonts w:ascii="Times New Roman" w:hAnsi="Times New Roman" w:cs="Times New Roman"/>
          <w:color w:val="00000A"/>
        </w:rPr>
        <w:t xml:space="preserve"> oczywiste omyłki rachunkowe z uwzględnieniem konsekwencji rachunkowych dokonanych poprawek;</w:t>
      </w:r>
    </w:p>
    <w:p w14:paraId="5247BC8D" w14:textId="77777777" w:rsidR="00F1497A" w:rsidRPr="00F1497A" w:rsidRDefault="00174567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eastAsia="MS Mincho" w:hAnsi="MS Mincho" w:cs="Times New Roman"/>
          <w:color w:val="000000"/>
        </w:rPr>
        <w:t xml:space="preserve">     </w:t>
      </w:r>
      <w:r w:rsidR="00F1497A" w:rsidRPr="00F1497A">
        <w:rPr>
          <w:rFonts w:ascii="Times New Roman" w:eastAsia="MS Mincho" w:hAnsi="MS Mincho" w:cs="Times New Roman"/>
          <w:color w:val="000000"/>
        </w:rPr>
        <w:t>➢</w:t>
      </w:r>
      <w:r w:rsidR="00F1497A" w:rsidRPr="00F1497A">
        <w:rPr>
          <w:rFonts w:ascii="Times New Roman" w:hAnsi="Times New Roman" w:cs="Times New Roman"/>
          <w:color w:val="000000"/>
        </w:rPr>
        <w:t xml:space="preserve"> inne omyłki polegające na niezgodności oferty z SIWZ, nie powodujące istotnych zmian w treści oferty,</w:t>
      </w:r>
      <w:r w:rsidR="009E5388">
        <w:rPr>
          <w:rFonts w:ascii="Times New Roman" w:hAnsi="Times New Roman" w:cs="Times New Roman"/>
          <w:color w:val="000000"/>
        </w:rPr>
        <w:t xml:space="preserve"> </w:t>
      </w:r>
      <w:r w:rsidR="00F1497A" w:rsidRPr="00F1497A">
        <w:rPr>
          <w:rFonts w:ascii="Times New Roman" w:hAnsi="Times New Roman" w:cs="Times New Roman"/>
          <w:color w:val="000000"/>
        </w:rPr>
        <w:t>niezwłocznie zawiadamiając o tym Wykonawcę, którego oferta została poprawiona.</w:t>
      </w:r>
    </w:p>
    <w:p w14:paraId="25195034" w14:textId="77777777" w:rsidR="00F1497A" w:rsidRPr="00F1497A" w:rsidRDefault="00D15ADE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2</w:t>
      </w:r>
      <w:r w:rsidR="00215513">
        <w:rPr>
          <w:rFonts w:ascii="Times New Roman" w:hAnsi="Times New Roman" w:cs="Times New Roman"/>
          <w:color w:val="00000A"/>
        </w:rPr>
        <w:t>2.</w:t>
      </w:r>
      <w:r w:rsidR="00F1497A" w:rsidRPr="00F1497A">
        <w:rPr>
          <w:rFonts w:ascii="Times New Roman" w:hAnsi="Times New Roman" w:cs="Times New Roman"/>
          <w:color w:val="00000A"/>
        </w:rPr>
        <w:t>1</w:t>
      </w:r>
      <w:r w:rsidR="000D574E">
        <w:rPr>
          <w:rFonts w:ascii="Times New Roman" w:hAnsi="Times New Roman" w:cs="Times New Roman"/>
          <w:color w:val="00000A"/>
        </w:rPr>
        <w:t>5</w:t>
      </w:r>
      <w:r w:rsidR="00F1497A" w:rsidRPr="00F1497A">
        <w:rPr>
          <w:rFonts w:ascii="Times New Roman" w:hAnsi="Times New Roman" w:cs="Times New Roman"/>
          <w:color w:val="00000A"/>
        </w:rPr>
        <w:t>. Zamawiający wykluczy z postępowania o udzielenie zamówienia publicznego Wykonawców, którzy</w:t>
      </w:r>
    </w:p>
    <w:p w14:paraId="5726B2B5" w14:textId="77777777" w:rsidR="00345A01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nie spełniają warunków określonych w art. 24 ust. 1 PZP</w:t>
      </w:r>
      <w:r w:rsidR="00345A01">
        <w:rPr>
          <w:rFonts w:ascii="Times New Roman" w:hAnsi="Times New Roman" w:cs="Times New Roman"/>
          <w:color w:val="00000A"/>
        </w:rPr>
        <w:t xml:space="preserve">  oraz ust. 5 pkt 1 i 8.       </w:t>
      </w:r>
    </w:p>
    <w:p w14:paraId="02A29F1A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lastRenderedPageBreak/>
        <w:t>Ofertę Wykonawcy wykluczonego uznaje się</w:t>
      </w:r>
      <w:r w:rsidR="00345A01">
        <w:rPr>
          <w:rFonts w:ascii="Times New Roman" w:hAnsi="Times New Roman" w:cs="Times New Roman"/>
          <w:color w:val="00000A"/>
        </w:rPr>
        <w:t xml:space="preserve"> </w:t>
      </w:r>
      <w:r w:rsidRPr="00F1497A">
        <w:rPr>
          <w:rFonts w:ascii="Times New Roman" w:hAnsi="Times New Roman" w:cs="Times New Roman"/>
          <w:color w:val="00000A"/>
        </w:rPr>
        <w:t>za odrzuconą.</w:t>
      </w:r>
    </w:p>
    <w:p w14:paraId="33BE57A7" w14:textId="77777777" w:rsidR="00F1497A" w:rsidRPr="00F1497A" w:rsidRDefault="00D15ADE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2</w:t>
      </w:r>
      <w:r w:rsidR="00215513">
        <w:rPr>
          <w:rFonts w:ascii="Times New Roman" w:hAnsi="Times New Roman" w:cs="Times New Roman"/>
          <w:color w:val="00000A"/>
        </w:rPr>
        <w:t>2.</w:t>
      </w:r>
      <w:r w:rsidR="00F1497A" w:rsidRPr="00F1497A">
        <w:rPr>
          <w:rFonts w:ascii="Times New Roman" w:hAnsi="Times New Roman" w:cs="Times New Roman"/>
          <w:color w:val="00000A"/>
        </w:rPr>
        <w:t>1</w:t>
      </w:r>
      <w:r w:rsidR="000D574E">
        <w:rPr>
          <w:rFonts w:ascii="Times New Roman" w:hAnsi="Times New Roman" w:cs="Times New Roman"/>
          <w:color w:val="00000A"/>
        </w:rPr>
        <w:t>6</w:t>
      </w:r>
      <w:r w:rsidR="00F1497A" w:rsidRPr="00F1497A">
        <w:rPr>
          <w:rFonts w:ascii="Times New Roman" w:hAnsi="Times New Roman" w:cs="Times New Roman"/>
          <w:color w:val="00000A"/>
        </w:rPr>
        <w:t>. Zamawiający odrzuci ofertę Wykonawcy w przypadkach określonych w art. 89 ust. 1 PZP.</w:t>
      </w:r>
    </w:p>
    <w:p w14:paraId="283565C8" w14:textId="77777777" w:rsidR="00F1497A" w:rsidRPr="00F1497A" w:rsidRDefault="00D15ADE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2</w:t>
      </w:r>
      <w:r w:rsidR="00215513">
        <w:rPr>
          <w:rFonts w:ascii="Times New Roman" w:hAnsi="Times New Roman" w:cs="Times New Roman"/>
          <w:color w:val="00000A"/>
        </w:rPr>
        <w:t>2.</w:t>
      </w:r>
      <w:r w:rsidR="00F1497A" w:rsidRPr="00F1497A">
        <w:rPr>
          <w:rFonts w:ascii="Times New Roman" w:hAnsi="Times New Roman" w:cs="Times New Roman"/>
          <w:color w:val="00000A"/>
        </w:rPr>
        <w:t>1</w:t>
      </w:r>
      <w:r w:rsidR="000D574E">
        <w:rPr>
          <w:rFonts w:ascii="Times New Roman" w:hAnsi="Times New Roman" w:cs="Times New Roman"/>
          <w:color w:val="00000A"/>
        </w:rPr>
        <w:t>7</w:t>
      </w:r>
      <w:r w:rsidR="00F1497A" w:rsidRPr="00F1497A">
        <w:rPr>
          <w:rFonts w:ascii="Times New Roman" w:hAnsi="Times New Roman" w:cs="Times New Roman"/>
          <w:color w:val="00000A"/>
        </w:rPr>
        <w:t>. Zamawiający unieważni postępowanie o udzielenie zamówienia publicznego w przypadkach</w:t>
      </w:r>
    </w:p>
    <w:p w14:paraId="238E7868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określonych w art. 93 ust. 1 PZP, o unieważnieniu postępowania Zamawiający zawiadomi równocześnie</w:t>
      </w:r>
    </w:p>
    <w:p w14:paraId="2BAE03F3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F1497A">
        <w:rPr>
          <w:rFonts w:ascii="Times New Roman" w:hAnsi="Times New Roman" w:cs="Times New Roman"/>
          <w:color w:val="00000A"/>
        </w:rPr>
        <w:t>wszystkich Wykonawców, którzy:</w:t>
      </w:r>
    </w:p>
    <w:p w14:paraId="4DDA56C5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1497A">
        <w:rPr>
          <w:rFonts w:ascii="Times New Roman" w:hAnsi="Times New Roman" w:cs="Times New Roman"/>
          <w:color w:val="000000"/>
        </w:rPr>
        <w:t>a) ubiegali się o udzielenie zamówienia – w przypadku unieważnienia postępowania przed upływem</w:t>
      </w:r>
    </w:p>
    <w:p w14:paraId="4C3FA712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1497A">
        <w:rPr>
          <w:rFonts w:ascii="Times New Roman" w:hAnsi="Times New Roman" w:cs="Times New Roman"/>
          <w:color w:val="000000"/>
        </w:rPr>
        <w:t>terminu składania ofert,</w:t>
      </w:r>
    </w:p>
    <w:p w14:paraId="40F93FC5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1497A">
        <w:rPr>
          <w:rFonts w:ascii="Times New Roman" w:hAnsi="Times New Roman" w:cs="Times New Roman"/>
          <w:color w:val="000000"/>
        </w:rPr>
        <w:t>b) złożyli oferty – w przypadku unieważnienia postępowania po upływie terminu składania ofert,</w:t>
      </w:r>
    </w:p>
    <w:p w14:paraId="3510476D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1497A">
        <w:rPr>
          <w:rFonts w:ascii="Times New Roman" w:hAnsi="Times New Roman" w:cs="Times New Roman"/>
          <w:color w:val="000000"/>
        </w:rPr>
        <w:t>- podając uzasadnienie faktyczne i prawne.</w:t>
      </w:r>
    </w:p>
    <w:p w14:paraId="4C90F8CA" w14:textId="77777777" w:rsidR="00F1497A" w:rsidRPr="00F1497A" w:rsidRDefault="00D15ADE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="00215513">
        <w:rPr>
          <w:rFonts w:ascii="Times New Roman" w:hAnsi="Times New Roman" w:cs="Times New Roman"/>
          <w:color w:val="000000"/>
        </w:rPr>
        <w:t>2.</w:t>
      </w:r>
      <w:r w:rsidR="00F1497A" w:rsidRPr="00F1497A">
        <w:rPr>
          <w:rFonts w:ascii="Times New Roman" w:hAnsi="Times New Roman" w:cs="Times New Roman"/>
          <w:color w:val="000000"/>
        </w:rPr>
        <w:t>1</w:t>
      </w:r>
      <w:r w:rsidR="000D574E">
        <w:rPr>
          <w:rFonts w:ascii="Times New Roman" w:hAnsi="Times New Roman" w:cs="Times New Roman"/>
          <w:color w:val="000000"/>
        </w:rPr>
        <w:t>8</w:t>
      </w:r>
      <w:r w:rsidR="00F1497A" w:rsidRPr="00F1497A">
        <w:rPr>
          <w:rFonts w:ascii="Times New Roman" w:hAnsi="Times New Roman" w:cs="Times New Roman"/>
          <w:color w:val="000000"/>
        </w:rPr>
        <w:t>. W sprawach nieuregulowanych niniejszą SIWZ ma zastosowanie ustawa z dnia 29 stycznia 2004 r.</w:t>
      </w:r>
    </w:p>
    <w:p w14:paraId="70A52F34" w14:textId="77777777" w:rsid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1497A">
        <w:rPr>
          <w:rFonts w:ascii="Times New Roman" w:hAnsi="Times New Roman" w:cs="Times New Roman"/>
          <w:color w:val="000000"/>
        </w:rPr>
        <w:t xml:space="preserve">Prawo zamówień publicznych (Dz. U. </w:t>
      </w:r>
      <w:r w:rsidR="00552011">
        <w:rPr>
          <w:rFonts w:ascii="Times New Roman" w:hAnsi="Times New Roman" w:cs="Times New Roman"/>
          <w:color w:val="000000"/>
        </w:rPr>
        <w:t>2018  poz.1986</w:t>
      </w:r>
      <w:r w:rsidRPr="00F1497A">
        <w:rPr>
          <w:rFonts w:ascii="Times New Roman" w:hAnsi="Times New Roman" w:cs="Times New Roman"/>
          <w:color w:val="000000"/>
        </w:rPr>
        <w:t xml:space="preserve">) </w:t>
      </w:r>
    </w:p>
    <w:p w14:paraId="0C10C538" w14:textId="77777777" w:rsidR="00384595" w:rsidRPr="000D574E" w:rsidRDefault="00D15ADE" w:rsidP="003845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="00215513">
        <w:rPr>
          <w:rFonts w:ascii="Times New Roman" w:hAnsi="Times New Roman" w:cs="Times New Roman"/>
          <w:color w:val="000000"/>
        </w:rPr>
        <w:t>2.</w:t>
      </w:r>
      <w:r w:rsidR="000D574E">
        <w:rPr>
          <w:rFonts w:ascii="Times New Roman" w:hAnsi="Times New Roman" w:cs="Times New Roman"/>
          <w:color w:val="000000"/>
        </w:rPr>
        <w:t>19</w:t>
      </w:r>
      <w:r w:rsidR="00384595">
        <w:rPr>
          <w:rFonts w:ascii="Times New Roman" w:hAnsi="Times New Roman" w:cs="Times New Roman"/>
          <w:color w:val="000000"/>
        </w:rPr>
        <w:t>.</w:t>
      </w:r>
      <w:r w:rsidR="00384595" w:rsidRPr="00384595">
        <w:t xml:space="preserve"> </w:t>
      </w:r>
      <w:r w:rsidR="00384595" w:rsidRPr="000D574E">
        <w:rPr>
          <w:rFonts w:ascii="Times New Roman" w:hAnsi="Times New Roman" w:cs="Times New Roman"/>
          <w:color w:val="000000"/>
        </w:rPr>
        <w:t>Zamawiający dopuszcza zmiany wielkości pól załączników oraz odmiany wyrazów wynikające ze złożenia oferty wspólnej. Wprowadzone zmiany nie mogą zmieniać treści załączników.</w:t>
      </w:r>
    </w:p>
    <w:p w14:paraId="7A6ABB66" w14:textId="77777777" w:rsidR="00F1497A" w:rsidRPr="00F1497A" w:rsidRDefault="00D15ADE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="00D80752">
        <w:rPr>
          <w:rFonts w:ascii="Times New Roman" w:hAnsi="Times New Roman" w:cs="Times New Roman"/>
          <w:color w:val="000000"/>
        </w:rPr>
        <w:t>2.</w:t>
      </w:r>
      <w:r w:rsidR="002C1C3B">
        <w:rPr>
          <w:rFonts w:ascii="Times New Roman" w:hAnsi="Times New Roman" w:cs="Times New Roman"/>
          <w:color w:val="000000"/>
        </w:rPr>
        <w:t>2</w:t>
      </w:r>
      <w:r w:rsidR="00384595">
        <w:rPr>
          <w:rFonts w:ascii="Times New Roman" w:hAnsi="Times New Roman" w:cs="Times New Roman"/>
          <w:color w:val="000000"/>
        </w:rPr>
        <w:t>1</w:t>
      </w:r>
      <w:r w:rsidR="00F1497A" w:rsidRPr="00F1497A">
        <w:rPr>
          <w:rFonts w:ascii="Times New Roman" w:hAnsi="Times New Roman" w:cs="Times New Roman"/>
          <w:color w:val="000000"/>
        </w:rPr>
        <w:t>. Integralną częścią SIWZ są załączniki:</w:t>
      </w:r>
    </w:p>
    <w:p w14:paraId="6BA431E3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1497A">
        <w:rPr>
          <w:rFonts w:ascii="Times New Roman" w:hAnsi="Times New Roman" w:cs="Times New Roman"/>
          <w:b/>
          <w:bCs/>
          <w:i/>
          <w:iCs/>
          <w:color w:val="000000"/>
        </w:rPr>
        <w:t xml:space="preserve">Załącznik nr 1 </w:t>
      </w:r>
      <w:r w:rsidRPr="00F1497A">
        <w:rPr>
          <w:rFonts w:ascii="Times New Roman" w:hAnsi="Times New Roman" w:cs="Times New Roman"/>
          <w:i/>
          <w:iCs/>
          <w:color w:val="000000"/>
        </w:rPr>
        <w:t>Formularz ofertowy wraz z załącznikiem</w:t>
      </w:r>
    </w:p>
    <w:p w14:paraId="151AB8CB" w14:textId="77777777" w:rsidR="00F1497A" w:rsidRPr="00F1497A" w:rsidRDefault="00F1497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1497A">
        <w:rPr>
          <w:rFonts w:ascii="Times New Roman" w:hAnsi="Times New Roman" w:cs="Times New Roman"/>
          <w:b/>
          <w:bCs/>
          <w:i/>
          <w:iCs/>
          <w:color w:val="000000"/>
        </w:rPr>
        <w:t xml:space="preserve">Załącznik nr 2 </w:t>
      </w:r>
      <w:r w:rsidRPr="00F1497A">
        <w:rPr>
          <w:rFonts w:ascii="Times New Roman" w:hAnsi="Times New Roman" w:cs="Times New Roman"/>
          <w:i/>
          <w:iCs/>
          <w:color w:val="000000"/>
        </w:rPr>
        <w:t>Oświadczenie Wykonawcy</w:t>
      </w:r>
    </w:p>
    <w:p w14:paraId="3D3009CE" w14:textId="77777777" w:rsidR="005319EE" w:rsidRDefault="00F1497A" w:rsidP="0053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F1497A">
        <w:rPr>
          <w:rFonts w:ascii="Times New Roman" w:hAnsi="Times New Roman" w:cs="Times New Roman"/>
          <w:b/>
          <w:bCs/>
          <w:i/>
          <w:iCs/>
          <w:color w:val="000000"/>
        </w:rPr>
        <w:t xml:space="preserve">Załącznik nr 3 </w:t>
      </w:r>
      <w:r w:rsidR="00861FF5" w:rsidRPr="00F1497A">
        <w:rPr>
          <w:rFonts w:ascii="Times New Roman" w:hAnsi="Times New Roman" w:cs="Times New Roman"/>
          <w:i/>
          <w:iCs/>
          <w:color w:val="000000"/>
        </w:rPr>
        <w:t>Oświadczenie Wykonawcy</w:t>
      </w:r>
    </w:p>
    <w:p w14:paraId="76F4F74E" w14:textId="77777777" w:rsidR="00861FF5" w:rsidRPr="005319EE" w:rsidRDefault="00861FF5" w:rsidP="00861F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Załącznik nr 4</w:t>
      </w:r>
      <w:r w:rsidR="005319EE" w:rsidRPr="005319EE">
        <w:rPr>
          <w:rFonts w:ascii="Times New Roman" w:hAnsi="Times New Roman" w:cs="Times New Roman"/>
          <w:b/>
          <w:bCs/>
        </w:rPr>
        <w:t xml:space="preserve"> </w:t>
      </w:r>
      <w:r w:rsidR="005319EE" w:rsidRPr="005319EE">
        <w:rPr>
          <w:rFonts w:ascii="Times New Roman" w:hAnsi="Times New Roman" w:cs="Times New Roman"/>
          <w:bCs/>
          <w:i/>
          <w:sz w:val="24"/>
        </w:rPr>
        <w:t xml:space="preserve">Wykaz  Wykonanych  </w:t>
      </w:r>
      <w:r w:rsidR="00384595">
        <w:rPr>
          <w:rFonts w:ascii="Times New Roman" w:hAnsi="Times New Roman" w:cs="Times New Roman"/>
          <w:bCs/>
          <w:i/>
          <w:sz w:val="24"/>
        </w:rPr>
        <w:t>Dostaw</w:t>
      </w:r>
    </w:p>
    <w:p w14:paraId="2EC05283" w14:textId="77777777" w:rsidR="00F1497A" w:rsidRPr="00F1497A" w:rsidRDefault="005319EE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Załącznik nr 5 </w:t>
      </w:r>
      <w:r w:rsidR="00F1497A" w:rsidRPr="00F1497A">
        <w:rPr>
          <w:rFonts w:ascii="Times New Roman" w:hAnsi="Times New Roman" w:cs="Times New Roman"/>
          <w:i/>
          <w:iCs/>
          <w:color w:val="000000"/>
        </w:rPr>
        <w:t>Oświadczenie o przynależności lub braku przynależności do tej samej grupy kapitałowej</w:t>
      </w:r>
    </w:p>
    <w:p w14:paraId="232A4A14" w14:textId="77777777" w:rsidR="00F1497A" w:rsidRPr="00F1497A" w:rsidRDefault="003544F4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Załącznik nr 6</w:t>
      </w:r>
      <w:r w:rsidR="00F1497A" w:rsidRPr="00F1497A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="00F1497A" w:rsidRPr="00F1497A">
        <w:rPr>
          <w:rFonts w:ascii="Times New Roman" w:hAnsi="Times New Roman" w:cs="Times New Roman"/>
          <w:i/>
          <w:iCs/>
          <w:color w:val="000000"/>
        </w:rPr>
        <w:t>Wzór umowy</w:t>
      </w:r>
    </w:p>
    <w:p w14:paraId="2868969E" w14:textId="77777777" w:rsidR="00F1497A" w:rsidRDefault="00155D7E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Załącznik nr 7</w:t>
      </w:r>
      <w:r w:rsidR="00F1497A" w:rsidRPr="00F1497A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="00F1497A" w:rsidRPr="00F1497A">
        <w:rPr>
          <w:rFonts w:ascii="Times New Roman" w:hAnsi="Times New Roman" w:cs="Times New Roman"/>
          <w:i/>
          <w:iCs/>
          <w:color w:val="000000"/>
        </w:rPr>
        <w:t>Szczegółowy opis pr</w:t>
      </w:r>
      <w:r w:rsidR="00D01161">
        <w:rPr>
          <w:rFonts w:ascii="Times New Roman" w:hAnsi="Times New Roman" w:cs="Times New Roman"/>
          <w:i/>
          <w:iCs/>
          <w:color w:val="000000"/>
        </w:rPr>
        <w:t xml:space="preserve">zedmiotu zamówienia </w:t>
      </w:r>
    </w:p>
    <w:p w14:paraId="4F66EB76" w14:textId="77777777" w:rsidR="00416E4A" w:rsidRPr="00F1497A" w:rsidRDefault="00416E4A" w:rsidP="00F1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4C4931">
        <w:rPr>
          <w:rFonts w:ascii="Times New Roman" w:hAnsi="Times New Roman" w:cs="Times New Roman"/>
          <w:b/>
          <w:i/>
          <w:iCs/>
          <w:color w:val="000000"/>
        </w:rPr>
        <w:t>Załącznik nr 8</w:t>
      </w:r>
      <w:r>
        <w:rPr>
          <w:rFonts w:ascii="Times New Roman" w:hAnsi="Times New Roman" w:cs="Times New Roman"/>
          <w:i/>
          <w:iCs/>
          <w:color w:val="000000"/>
        </w:rPr>
        <w:t xml:space="preserve"> Zobowiązanie podmiotu</w:t>
      </w:r>
    </w:p>
    <w:p w14:paraId="3A63F352" w14:textId="77777777" w:rsidR="00F1497A" w:rsidRPr="00E85722" w:rsidRDefault="00F1497A" w:rsidP="006648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E85722">
        <w:rPr>
          <w:rFonts w:ascii="Times New Roman" w:hAnsi="Times New Roman" w:cs="Times New Roman"/>
          <w:bCs/>
          <w:color w:val="000000"/>
        </w:rPr>
        <w:t>ZATWIERDZAM</w:t>
      </w:r>
    </w:p>
    <w:p w14:paraId="277A6862" w14:textId="77777777" w:rsidR="00F1497A" w:rsidRPr="00E85722" w:rsidRDefault="00F1497A" w:rsidP="008A7B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E85722">
        <w:rPr>
          <w:rFonts w:ascii="Times New Roman" w:hAnsi="Times New Roman" w:cs="Times New Roman"/>
          <w:bCs/>
          <w:color w:val="000000"/>
        </w:rPr>
        <w:t>…...................................................</w:t>
      </w:r>
    </w:p>
    <w:p w14:paraId="1E03380B" w14:textId="77777777" w:rsidR="00223D4F" w:rsidRDefault="0046584E" w:rsidP="00F9747E">
      <w:pPr>
        <w:tabs>
          <w:tab w:val="left" w:pos="1260"/>
          <w:tab w:val="left" w:pos="2340"/>
        </w:tabs>
        <w:spacing w:line="288" w:lineRule="auto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C89B990" w14:textId="77777777" w:rsidR="00223D4F" w:rsidRDefault="00223D4F" w:rsidP="0046584E">
      <w:pPr>
        <w:tabs>
          <w:tab w:val="left" w:pos="1260"/>
          <w:tab w:val="left" w:pos="2340"/>
        </w:tabs>
        <w:spacing w:line="288" w:lineRule="auto"/>
        <w:jc w:val="right"/>
        <w:rPr>
          <w:b/>
        </w:rPr>
      </w:pPr>
    </w:p>
    <w:p w14:paraId="4AA0B2A9" w14:textId="77777777" w:rsidR="00223D4F" w:rsidRDefault="00223D4F" w:rsidP="0046584E">
      <w:pPr>
        <w:tabs>
          <w:tab w:val="left" w:pos="1260"/>
          <w:tab w:val="left" w:pos="2340"/>
        </w:tabs>
        <w:spacing w:line="288" w:lineRule="auto"/>
        <w:jc w:val="right"/>
        <w:rPr>
          <w:b/>
        </w:rPr>
      </w:pPr>
    </w:p>
    <w:p w14:paraId="11F2E639" w14:textId="77777777" w:rsidR="00223D4F" w:rsidRDefault="00223D4F" w:rsidP="0046584E">
      <w:pPr>
        <w:tabs>
          <w:tab w:val="left" w:pos="1260"/>
          <w:tab w:val="left" w:pos="2340"/>
        </w:tabs>
        <w:spacing w:line="288" w:lineRule="auto"/>
        <w:jc w:val="right"/>
        <w:rPr>
          <w:b/>
        </w:rPr>
      </w:pPr>
    </w:p>
    <w:p w14:paraId="2E76D09B" w14:textId="77777777" w:rsidR="00FF3A2C" w:rsidRDefault="00FF3A2C" w:rsidP="0046584E">
      <w:pPr>
        <w:tabs>
          <w:tab w:val="left" w:pos="1260"/>
          <w:tab w:val="left" w:pos="2340"/>
        </w:tabs>
        <w:spacing w:line="288" w:lineRule="auto"/>
        <w:jc w:val="right"/>
        <w:rPr>
          <w:b/>
        </w:rPr>
      </w:pPr>
    </w:p>
    <w:p w14:paraId="1F2D911E" w14:textId="77777777" w:rsidR="00FF3A2C" w:rsidRDefault="00FF3A2C" w:rsidP="0046584E">
      <w:pPr>
        <w:tabs>
          <w:tab w:val="left" w:pos="1260"/>
          <w:tab w:val="left" w:pos="2340"/>
        </w:tabs>
        <w:spacing w:line="288" w:lineRule="auto"/>
        <w:jc w:val="right"/>
        <w:rPr>
          <w:b/>
        </w:rPr>
      </w:pPr>
    </w:p>
    <w:p w14:paraId="3224F854" w14:textId="77777777" w:rsidR="00FF3A2C" w:rsidRDefault="00FF3A2C" w:rsidP="0046584E">
      <w:pPr>
        <w:tabs>
          <w:tab w:val="left" w:pos="1260"/>
          <w:tab w:val="left" w:pos="2340"/>
        </w:tabs>
        <w:spacing w:line="288" w:lineRule="auto"/>
        <w:jc w:val="right"/>
        <w:rPr>
          <w:b/>
        </w:rPr>
      </w:pPr>
    </w:p>
    <w:p w14:paraId="4F576C7B" w14:textId="77777777" w:rsidR="00F655A4" w:rsidRDefault="0046584E" w:rsidP="007D2730">
      <w:pPr>
        <w:tabs>
          <w:tab w:val="left" w:pos="1260"/>
          <w:tab w:val="left" w:pos="2340"/>
        </w:tabs>
        <w:spacing w:line="288" w:lineRule="auto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7E98CD6" w14:textId="77777777" w:rsidR="00FF3A2C" w:rsidRDefault="00FF3A2C" w:rsidP="00723001">
      <w:pPr>
        <w:tabs>
          <w:tab w:val="left" w:pos="1260"/>
          <w:tab w:val="left" w:pos="2340"/>
        </w:tabs>
        <w:spacing w:line="288" w:lineRule="auto"/>
        <w:rPr>
          <w:b/>
        </w:rPr>
      </w:pPr>
    </w:p>
    <w:p w14:paraId="05CCEC00" w14:textId="77777777" w:rsidR="007E58EE" w:rsidRDefault="007E58EE" w:rsidP="00723001">
      <w:pPr>
        <w:tabs>
          <w:tab w:val="left" w:pos="1260"/>
          <w:tab w:val="left" w:pos="2340"/>
        </w:tabs>
        <w:spacing w:line="288" w:lineRule="auto"/>
        <w:rPr>
          <w:b/>
        </w:rPr>
      </w:pPr>
    </w:p>
    <w:p w14:paraId="218671F3" w14:textId="77777777" w:rsidR="00031CA7" w:rsidRDefault="00031CA7" w:rsidP="00723001">
      <w:pPr>
        <w:tabs>
          <w:tab w:val="left" w:pos="1260"/>
          <w:tab w:val="left" w:pos="2340"/>
        </w:tabs>
        <w:spacing w:line="288" w:lineRule="auto"/>
        <w:rPr>
          <w:b/>
        </w:rPr>
      </w:pPr>
    </w:p>
    <w:p w14:paraId="3DCE48BA" w14:textId="77777777" w:rsidR="007E58EE" w:rsidRDefault="007E58EE" w:rsidP="00723001">
      <w:pPr>
        <w:tabs>
          <w:tab w:val="left" w:pos="1260"/>
          <w:tab w:val="left" w:pos="2340"/>
        </w:tabs>
        <w:spacing w:line="288" w:lineRule="auto"/>
        <w:rPr>
          <w:b/>
        </w:rPr>
      </w:pPr>
    </w:p>
    <w:p w14:paraId="2DC8CC0E" w14:textId="77777777" w:rsidR="007E58EE" w:rsidRDefault="007E58EE" w:rsidP="00723001">
      <w:pPr>
        <w:tabs>
          <w:tab w:val="left" w:pos="1260"/>
          <w:tab w:val="left" w:pos="2340"/>
        </w:tabs>
        <w:spacing w:line="288" w:lineRule="auto"/>
        <w:rPr>
          <w:b/>
        </w:rPr>
      </w:pPr>
    </w:p>
    <w:p w14:paraId="0B490FAE" w14:textId="77777777" w:rsidR="007E58EE" w:rsidRDefault="007E58EE" w:rsidP="00723001">
      <w:pPr>
        <w:tabs>
          <w:tab w:val="left" w:pos="1260"/>
          <w:tab w:val="left" w:pos="2340"/>
        </w:tabs>
        <w:spacing w:line="288" w:lineRule="auto"/>
        <w:rPr>
          <w:b/>
        </w:rPr>
      </w:pPr>
    </w:p>
    <w:p w14:paraId="0CEB2A7B" w14:textId="77777777" w:rsidR="00E94DE1" w:rsidRDefault="00E94DE1" w:rsidP="00A92CDD">
      <w:pPr>
        <w:tabs>
          <w:tab w:val="left" w:pos="1260"/>
          <w:tab w:val="left" w:pos="2340"/>
        </w:tabs>
        <w:spacing w:line="288" w:lineRule="auto"/>
        <w:jc w:val="center"/>
        <w:rPr>
          <w:b/>
        </w:rPr>
      </w:pPr>
    </w:p>
    <w:p w14:paraId="34C960DD" w14:textId="0A97FF24" w:rsidR="00D14B29" w:rsidRDefault="00D14B29" w:rsidP="00F36798">
      <w:pPr>
        <w:tabs>
          <w:tab w:val="left" w:pos="1260"/>
          <w:tab w:val="left" w:pos="2340"/>
        </w:tabs>
        <w:spacing w:line="288" w:lineRule="auto"/>
        <w:rPr>
          <w:b/>
        </w:rPr>
      </w:pPr>
    </w:p>
    <w:p w14:paraId="2C95D042" w14:textId="77777777" w:rsidR="008A4EF5" w:rsidRDefault="008A4EF5" w:rsidP="00F36798">
      <w:pPr>
        <w:tabs>
          <w:tab w:val="left" w:pos="1260"/>
          <w:tab w:val="left" w:pos="2340"/>
        </w:tabs>
        <w:spacing w:line="288" w:lineRule="auto"/>
        <w:rPr>
          <w:b/>
        </w:rPr>
      </w:pPr>
    </w:p>
    <w:p w14:paraId="0A6342E1" w14:textId="77777777" w:rsidR="0046584E" w:rsidRPr="00DF2E62" w:rsidRDefault="0046584E" w:rsidP="00DF2E62">
      <w:pPr>
        <w:tabs>
          <w:tab w:val="left" w:pos="1260"/>
          <w:tab w:val="left" w:pos="2340"/>
        </w:tabs>
        <w:spacing w:line="288" w:lineRule="auto"/>
        <w:jc w:val="right"/>
        <w:rPr>
          <w:rFonts w:ascii="Times New Roman" w:hAnsi="Times New Roman" w:cs="Times New Roman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32A81">
        <w:rPr>
          <w:rFonts w:ascii="Times New Roman" w:hAnsi="Times New Roman" w:cs="Times New Roman"/>
          <w:b/>
        </w:rPr>
        <w:t>Załącznik</w:t>
      </w:r>
      <w:r w:rsidRPr="00432A81">
        <w:rPr>
          <w:rFonts w:ascii="Times New Roman" w:eastAsia="Times New Roman" w:hAnsi="Times New Roman" w:cs="Times New Roman"/>
          <w:b/>
        </w:rPr>
        <w:t xml:space="preserve"> </w:t>
      </w:r>
      <w:r w:rsidRPr="00432A81">
        <w:rPr>
          <w:rFonts w:ascii="Times New Roman" w:hAnsi="Times New Roman" w:cs="Times New Roman"/>
          <w:b/>
        </w:rPr>
        <w:t>nr</w:t>
      </w:r>
      <w:r w:rsidRPr="00432A81">
        <w:rPr>
          <w:rFonts w:ascii="Times New Roman" w:eastAsia="Times New Roman" w:hAnsi="Times New Roman" w:cs="Times New Roman"/>
          <w:b/>
        </w:rPr>
        <w:t xml:space="preserve"> </w:t>
      </w:r>
      <w:r w:rsidRPr="00432A81">
        <w:rPr>
          <w:rFonts w:ascii="Times New Roman" w:hAnsi="Times New Roman" w:cs="Times New Roman"/>
          <w:b/>
        </w:rPr>
        <w:t>1</w:t>
      </w:r>
      <w:r w:rsidRPr="00432A81">
        <w:rPr>
          <w:rFonts w:ascii="Times New Roman" w:eastAsia="Times New Roman" w:hAnsi="Times New Roman" w:cs="Times New Roman"/>
          <w:b/>
        </w:rPr>
        <w:t xml:space="preserve"> </w:t>
      </w:r>
      <w:r w:rsidRPr="00432A81">
        <w:rPr>
          <w:rFonts w:ascii="Times New Roman" w:eastAsia="Arial" w:hAnsi="Times New Roman" w:cs="Times New Roman"/>
          <w:b/>
        </w:rPr>
        <w:t xml:space="preserve">                                                                    </w:t>
      </w:r>
    </w:p>
    <w:p w14:paraId="1D096F7B" w14:textId="77777777" w:rsidR="0046584E" w:rsidRDefault="0046584E" w:rsidP="0046584E">
      <w:pPr>
        <w:pStyle w:val="Nagwek"/>
        <w:tabs>
          <w:tab w:val="left" w:pos="1260"/>
          <w:tab w:val="left" w:pos="2340"/>
        </w:tabs>
        <w:spacing w:before="0" w:after="0"/>
        <w:jc w:val="right"/>
        <w:rPr>
          <w:rFonts w:ascii="Times New Roman" w:hAnsi="Times New Roman" w:cs="Times New Roman"/>
        </w:rPr>
      </w:pPr>
      <w:r w:rsidRPr="00432A81">
        <w:rPr>
          <w:rFonts w:ascii="Times New Roman" w:eastAsia="Arial" w:hAnsi="Times New Roman" w:cs="Times New Roman"/>
        </w:rPr>
        <w:t>……………</w:t>
      </w:r>
      <w:r w:rsidRPr="00432A81">
        <w:rPr>
          <w:rFonts w:ascii="Times New Roman" w:hAnsi="Times New Roman" w:cs="Times New Roman"/>
        </w:rPr>
        <w:t>................................</w:t>
      </w:r>
    </w:p>
    <w:p w14:paraId="0E068EF0" w14:textId="77777777" w:rsidR="00AE0178" w:rsidRPr="00AE0178" w:rsidRDefault="00AE0178" w:rsidP="00AE0178">
      <w:pPr>
        <w:pStyle w:val="Tekstpodstawowy"/>
        <w:jc w:val="right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(miejscowość, data)</w:t>
      </w:r>
    </w:p>
    <w:p w14:paraId="2CA64B14" w14:textId="77777777" w:rsidR="0046584E" w:rsidRPr="00432A81" w:rsidRDefault="0046584E" w:rsidP="0046584E">
      <w:pPr>
        <w:pStyle w:val="Nagwek"/>
        <w:tabs>
          <w:tab w:val="left" w:pos="1260"/>
          <w:tab w:val="left" w:pos="2340"/>
        </w:tabs>
        <w:spacing w:before="0" w:after="0"/>
        <w:rPr>
          <w:rFonts w:ascii="Times New Roman" w:eastAsia="Times New Roman" w:hAnsi="Times New Roman" w:cs="Times New Roman"/>
          <w:sz w:val="18"/>
        </w:rPr>
      </w:pPr>
      <w:r w:rsidRPr="00432A81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 w:rsidRPr="00432A81">
        <w:rPr>
          <w:rFonts w:ascii="Times New Roman" w:hAnsi="Times New Roman" w:cs="Times New Roman"/>
        </w:rPr>
        <w:t>.....................................................</w:t>
      </w:r>
    </w:p>
    <w:p w14:paraId="029B1975" w14:textId="77777777" w:rsidR="0046584E" w:rsidRPr="003C637A" w:rsidRDefault="0046584E" w:rsidP="003C637A">
      <w:pPr>
        <w:spacing w:line="288" w:lineRule="auto"/>
        <w:rPr>
          <w:rFonts w:ascii="Times New Roman" w:hAnsi="Times New Roman" w:cs="Times New Roman"/>
          <w:vertAlign w:val="superscript"/>
        </w:rPr>
      </w:pPr>
      <w:r w:rsidRPr="00AC4E47">
        <w:rPr>
          <w:rFonts w:ascii="Times New Roman" w:eastAsia="Times New Roman" w:hAnsi="Times New Roman" w:cs="Times New Roman"/>
          <w:sz w:val="18"/>
          <w:vertAlign w:val="superscript"/>
        </w:rPr>
        <w:t xml:space="preserve">                       </w:t>
      </w:r>
      <w:r w:rsidRPr="00AC4E47">
        <w:rPr>
          <w:rFonts w:ascii="Times New Roman" w:hAnsi="Times New Roman" w:cs="Times New Roman"/>
          <w:sz w:val="18"/>
          <w:vertAlign w:val="superscript"/>
        </w:rPr>
        <w:t>pieczątka</w:t>
      </w:r>
      <w:r w:rsidRPr="00AC4E47">
        <w:rPr>
          <w:rFonts w:ascii="Times New Roman" w:eastAsia="Times New Roman" w:hAnsi="Times New Roman" w:cs="Times New Roman"/>
          <w:sz w:val="18"/>
          <w:vertAlign w:val="superscript"/>
        </w:rPr>
        <w:t xml:space="preserve"> </w:t>
      </w:r>
      <w:r w:rsidRPr="00AC4E47">
        <w:rPr>
          <w:rFonts w:ascii="Times New Roman" w:hAnsi="Times New Roman" w:cs="Times New Roman"/>
          <w:sz w:val="18"/>
          <w:vertAlign w:val="superscript"/>
        </w:rPr>
        <w:t>Wykonawcy</w:t>
      </w:r>
    </w:p>
    <w:p w14:paraId="132C5328" w14:textId="77777777" w:rsidR="0046584E" w:rsidRDefault="0046584E" w:rsidP="003C637A">
      <w:pPr>
        <w:tabs>
          <w:tab w:val="left" w:pos="6540"/>
        </w:tabs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33"/>
          <w:b/>
          <w:sz w:val="28"/>
          <w:szCs w:val="28"/>
        </w:rPr>
        <w:t xml:space="preserve">FORMULARZ OFERTOWY </w:t>
      </w:r>
    </w:p>
    <w:p w14:paraId="267EDB1C" w14:textId="77777777" w:rsidR="0046584E" w:rsidRDefault="0046584E" w:rsidP="00465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odpowiedzi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ogłoszenie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przetargu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nieograniczonym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pn.:</w:t>
      </w:r>
    </w:p>
    <w:p w14:paraId="6BA886C7" w14:textId="77777777" w:rsidR="0046584E" w:rsidRDefault="0046584E" w:rsidP="0046584E">
      <w:pPr>
        <w:pStyle w:val="Nagwek"/>
        <w:spacing w:before="0" w:after="0" w:line="100" w:lineRule="atLeast"/>
        <w:jc w:val="center"/>
        <w:rPr>
          <w:rFonts w:ascii="Times New Roman" w:eastAsia="Tahoma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Zakup i dostawa pomocy dydaktycznych </w:t>
      </w:r>
      <w:r>
        <w:rPr>
          <w:rFonts w:ascii="Times New Roman" w:eastAsia="Tahoma" w:hAnsi="Times New Roman" w:cs="Times New Roman"/>
          <w:b/>
          <w:bCs/>
          <w:i/>
          <w:iCs/>
          <w:sz w:val="24"/>
          <w:szCs w:val="24"/>
        </w:rPr>
        <w:t>w r</w:t>
      </w:r>
      <w:r w:rsidR="00AC4E47">
        <w:rPr>
          <w:rFonts w:ascii="Times New Roman" w:eastAsia="Tahoma" w:hAnsi="Times New Roman" w:cs="Times New Roman"/>
          <w:b/>
          <w:bCs/>
          <w:i/>
          <w:iCs/>
          <w:sz w:val="24"/>
          <w:szCs w:val="24"/>
        </w:rPr>
        <w:t>amach projektu „Wyższe kompetencje-lepsze perspektywy</w:t>
      </w:r>
      <w:r>
        <w:rPr>
          <w:rFonts w:ascii="Times New Roman" w:eastAsia="Tahoma" w:hAnsi="Times New Roman" w:cs="Times New Roman"/>
          <w:b/>
          <w:bCs/>
          <w:i/>
          <w:iCs/>
          <w:sz w:val="24"/>
          <w:szCs w:val="24"/>
        </w:rPr>
        <w:t xml:space="preserve">”  </w:t>
      </w:r>
    </w:p>
    <w:p w14:paraId="3B4776AE" w14:textId="77777777" w:rsidR="00664823" w:rsidRPr="003C637A" w:rsidRDefault="00664823" w:rsidP="003C6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64823">
        <w:rPr>
          <w:rFonts w:ascii="Times New Roman" w:hAnsi="Times New Roman" w:cs="Times New Roman"/>
          <w:b/>
          <w:bCs/>
          <w:color w:val="000000"/>
        </w:rPr>
        <w:t xml:space="preserve">realizowanego w ramach Regionalnego Programu Operacyjnego Województwa Mazowieckiego na lata 2014-2020 Oś priorytetowa X Edukacja dla rozwoju regionu, Działanie 10.01  Kształcenie i rozwój dzieci  i młodzieży, Poddziałanie 10.1.1 Edukacja ogólna ( w tym w szkołach zawodowych) </w:t>
      </w:r>
      <w:r w:rsidR="00357A1D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15918">
        <w:rPr>
          <w:rFonts w:ascii="Times New Roman" w:hAnsi="Times New Roman" w:cs="Times New Roman"/>
          <w:b/>
          <w:bCs/>
          <w:color w:val="000000"/>
        </w:rPr>
        <w:t xml:space="preserve">                              </w:t>
      </w:r>
      <w:r w:rsidRPr="00664823">
        <w:rPr>
          <w:rFonts w:ascii="Times New Roman" w:hAnsi="Times New Roman" w:cs="Times New Roman"/>
          <w:b/>
          <w:bCs/>
          <w:color w:val="000000"/>
        </w:rPr>
        <w:t>z Europejskiego Funduszu Społecznego.</w:t>
      </w:r>
    </w:p>
    <w:p w14:paraId="3FA0CAC0" w14:textId="77777777" w:rsidR="0046584E" w:rsidRDefault="0046584E" w:rsidP="0046584E">
      <w:pPr>
        <w:autoSpaceDE w:val="0"/>
        <w:spacing w:after="0" w:line="100" w:lineRule="atLeast"/>
        <w:jc w:val="both"/>
        <w:rPr>
          <w:rFonts w:eastAsia="Times New Roman" w:cs="Times New Roman"/>
          <w:b/>
          <w:bCs/>
          <w:i/>
          <w:iCs/>
          <w:sz w:val="24"/>
          <w:szCs w:val="24"/>
          <w:lang w:eastAsia="zh-CN"/>
        </w:rPr>
      </w:pPr>
    </w:p>
    <w:p w14:paraId="168F03EA" w14:textId="77777777" w:rsidR="0046584E" w:rsidRPr="004671A4" w:rsidRDefault="0046584E" w:rsidP="003C637A">
      <w:pPr>
        <w:spacing w:after="0" w:line="240" w:lineRule="auto"/>
        <w:jc w:val="both"/>
      </w:pPr>
      <w:r w:rsidRPr="004671A4">
        <w:rPr>
          <w:rStyle w:val="FontStyle33"/>
        </w:rPr>
        <w:t xml:space="preserve">Składamy ofertę na wykonanie przedmiotu zamówienia w zakresie określonym Specyfikacją Istotnych Warunków Zamówienia, zgodnie z opisem przedmiotu zamówienia i wzorem umowy, na następujących warunkach: </w:t>
      </w:r>
    </w:p>
    <w:p w14:paraId="0795EB86" w14:textId="77777777" w:rsidR="0046584E" w:rsidRPr="004671A4" w:rsidRDefault="0046584E" w:rsidP="00C97C32">
      <w:pPr>
        <w:spacing w:after="0" w:line="240" w:lineRule="auto"/>
        <w:rPr>
          <w:rStyle w:val="FontStyle33"/>
        </w:rPr>
      </w:pPr>
      <w:r w:rsidRPr="004671A4">
        <w:rPr>
          <w:rStyle w:val="FontStyle33"/>
        </w:rPr>
        <w:t>Nazwa Wykonawcy: …………………………………………………</w:t>
      </w:r>
      <w:r w:rsidR="003C637A" w:rsidRPr="004671A4">
        <w:rPr>
          <w:rStyle w:val="FontStyle33"/>
        </w:rPr>
        <w:t>…………………......................</w:t>
      </w:r>
    </w:p>
    <w:p w14:paraId="1D791A0C" w14:textId="77777777" w:rsidR="0046584E" w:rsidRPr="004671A4" w:rsidRDefault="0046584E" w:rsidP="00C97C32">
      <w:pPr>
        <w:spacing w:after="0" w:line="240" w:lineRule="auto"/>
        <w:rPr>
          <w:rStyle w:val="FontStyle33"/>
          <w:rFonts w:eastAsia="Times New Roman"/>
        </w:rPr>
      </w:pPr>
      <w:r w:rsidRPr="004671A4">
        <w:rPr>
          <w:rStyle w:val="FontStyle33"/>
        </w:rPr>
        <w:t xml:space="preserve">Adres Wykonawcy: </w:t>
      </w:r>
      <w:r w:rsidRPr="004671A4">
        <w:rPr>
          <w:rStyle w:val="FontStyle33"/>
          <w:rFonts w:eastAsia="Times New Roman"/>
        </w:rPr>
        <w:t>…………………………………………………………………………</w:t>
      </w:r>
      <w:r w:rsidR="003C637A" w:rsidRPr="004671A4">
        <w:rPr>
          <w:rStyle w:val="FontStyle33"/>
        </w:rPr>
        <w:t>................</w:t>
      </w:r>
    </w:p>
    <w:p w14:paraId="49E8F1D6" w14:textId="77777777" w:rsidR="0046584E" w:rsidRPr="004671A4" w:rsidRDefault="0046584E" w:rsidP="00C97C32">
      <w:pPr>
        <w:spacing w:after="0" w:line="240" w:lineRule="auto"/>
        <w:rPr>
          <w:rStyle w:val="FontStyle33"/>
        </w:rPr>
      </w:pPr>
      <w:r w:rsidRPr="004671A4">
        <w:rPr>
          <w:rStyle w:val="FontStyle33"/>
        </w:rPr>
        <w:t>NIP…………………………………………..</w:t>
      </w:r>
      <w:r w:rsidRPr="004671A4">
        <w:rPr>
          <w:rStyle w:val="FontStyle33"/>
        </w:rPr>
        <w:tab/>
        <w:t xml:space="preserve">         </w:t>
      </w:r>
    </w:p>
    <w:p w14:paraId="0892706B" w14:textId="77777777" w:rsidR="0046584E" w:rsidRPr="004671A4" w:rsidRDefault="0046584E" w:rsidP="00C97C32">
      <w:pPr>
        <w:spacing w:after="0" w:line="240" w:lineRule="auto"/>
        <w:rPr>
          <w:rStyle w:val="FontStyle33"/>
          <w:lang w:val="en-US"/>
        </w:rPr>
      </w:pPr>
      <w:r w:rsidRPr="004671A4">
        <w:rPr>
          <w:rStyle w:val="FontStyle33"/>
          <w:lang w:val="en-US"/>
        </w:rPr>
        <w:t xml:space="preserve">REGON ………………………………............ </w:t>
      </w:r>
    </w:p>
    <w:p w14:paraId="74EF6BE5" w14:textId="77777777" w:rsidR="0046584E" w:rsidRPr="004671A4" w:rsidRDefault="0046584E" w:rsidP="00C97C32">
      <w:pPr>
        <w:spacing w:after="0" w:line="240" w:lineRule="auto"/>
        <w:rPr>
          <w:rStyle w:val="FontStyle33"/>
          <w:lang w:val="en-US"/>
        </w:rPr>
      </w:pPr>
      <w:r w:rsidRPr="004671A4">
        <w:rPr>
          <w:rStyle w:val="FontStyle33"/>
          <w:lang w:val="en-US"/>
        </w:rPr>
        <w:t xml:space="preserve">Tel:………………………………….................          </w:t>
      </w:r>
    </w:p>
    <w:p w14:paraId="200B24C8" w14:textId="77777777" w:rsidR="0046584E" w:rsidRPr="004671A4" w:rsidRDefault="0046584E" w:rsidP="00C97C32">
      <w:pPr>
        <w:spacing w:after="0" w:line="240" w:lineRule="auto"/>
        <w:rPr>
          <w:rStyle w:val="FontStyle33"/>
          <w:lang w:val="en-US"/>
        </w:rPr>
      </w:pPr>
      <w:r w:rsidRPr="004671A4">
        <w:rPr>
          <w:rStyle w:val="FontStyle33"/>
          <w:lang w:val="en-US"/>
        </w:rPr>
        <w:t>Fax …………………………………………....</w:t>
      </w:r>
    </w:p>
    <w:p w14:paraId="668ED868" w14:textId="77777777" w:rsidR="0046584E" w:rsidRPr="004671A4" w:rsidRDefault="0046584E" w:rsidP="00C97C32">
      <w:pPr>
        <w:spacing w:after="0" w:line="240" w:lineRule="auto"/>
        <w:rPr>
          <w:rStyle w:val="FontStyle33"/>
          <w:lang w:val="en-US"/>
        </w:rPr>
      </w:pPr>
      <w:r w:rsidRPr="004671A4">
        <w:rPr>
          <w:rStyle w:val="FontStyle33"/>
          <w:lang w:val="en-US"/>
        </w:rPr>
        <w:t>e-mail …...........................................................</w:t>
      </w:r>
    </w:p>
    <w:p w14:paraId="11110020" w14:textId="77777777" w:rsidR="00C97C32" w:rsidRDefault="00C97C32" w:rsidP="00C97C32">
      <w:pPr>
        <w:spacing w:after="0" w:line="240" w:lineRule="auto"/>
        <w:rPr>
          <w:rStyle w:val="FontStyle33"/>
          <w:sz w:val="24"/>
          <w:szCs w:val="24"/>
          <w:lang w:val="en-US"/>
        </w:rPr>
      </w:pPr>
    </w:p>
    <w:p w14:paraId="543E8625" w14:textId="77777777" w:rsidR="00C97C32" w:rsidRPr="00C97C32" w:rsidRDefault="00C97C32" w:rsidP="00C97C32">
      <w:pPr>
        <w:tabs>
          <w:tab w:val="left" w:pos="6096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E5E21">
        <w:rPr>
          <w:rFonts w:ascii="Times New Roman" w:hAnsi="Times New Roman" w:cs="Times New Roman"/>
        </w:rPr>
        <w:t>1. Oferuje(my)</w:t>
      </w:r>
      <w:r w:rsidRPr="001E5E21">
        <w:rPr>
          <w:rFonts w:ascii="Times New Roman" w:eastAsia="Times New Roman" w:hAnsi="Times New Roman" w:cs="Times New Roman"/>
        </w:rPr>
        <w:t xml:space="preserve"> </w:t>
      </w:r>
      <w:r w:rsidRPr="001E5E21">
        <w:rPr>
          <w:rFonts w:ascii="Times New Roman" w:hAnsi="Times New Roman" w:cs="Times New Roman"/>
        </w:rPr>
        <w:t>wykonanie</w:t>
      </w:r>
      <w:r w:rsidRPr="001E5E21">
        <w:rPr>
          <w:rFonts w:ascii="Times New Roman" w:eastAsia="Times New Roman" w:hAnsi="Times New Roman" w:cs="Times New Roman"/>
        </w:rPr>
        <w:t xml:space="preserve"> </w:t>
      </w:r>
      <w:r w:rsidRPr="001E5E21">
        <w:rPr>
          <w:rFonts w:ascii="Times New Roman" w:hAnsi="Times New Roman" w:cs="Times New Roman"/>
        </w:rPr>
        <w:t>przedmiotu zamówienia w zakresie</w:t>
      </w:r>
      <w:r w:rsidRPr="001E5E21">
        <w:rPr>
          <w:rFonts w:ascii="Times New Roman" w:eastAsia="Times New Roman" w:hAnsi="Times New Roman" w:cs="Times New Roman"/>
        </w:rPr>
        <w:t xml:space="preserve"> </w:t>
      </w:r>
      <w:r w:rsidRPr="001E5E21">
        <w:rPr>
          <w:rFonts w:ascii="Times New Roman" w:hAnsi="Times New Roman" w:cs="Times New Roman"/>
        </w:rPr>
        <w:t>objętym</w:t>
      </w:r>
      <w:r w:rsidRPr="001E5E21">
        <w:rPr>
          <w:rFonts w:ascii="Times New Roman" w:eastAsia="Times New Roman" w:hAnsi="Times New Roman" w:cs="Times New Roman"/>
        </w:rPr>
        <w:t xml:space="preserve"> </w:t>
      </w:r>
      <w:r w:rsidRPr="001E5E21">
        <w:rPr>
          <w:rFonts w:ascii="Times New Roman" w:hAnsi="Times New Roman" w:cs="Times New Roman"/>
        </w:rPr>
        <w:t>Specyfikacją</w:t>
      </w:r>
      <w:r w:rsidRPr="001E5E21">
        <w:rPr>
          <w:rFonts w:ascii="Times New Roman" w:eastAsia="Times New Roman" w:hAnsi="Times New Roman" w:cs="Times New Roman"/>
        </w:rPr>
        <w:t xml:space="preserve"> </w:t>
      </w:r>
      <w:r w:rsidRPr="001E5E21">
        <w:rPr>
          <w:rFonts w:ascii="Times New Roman" w:hAnsi="Times New Roman" w:cs="Times New Roman"/>
        </w:rPr>
        <w:t>Istotnych</w:t>
      </w:r>
      <w:r w:rsidRPr="001E5E21">
        <w:rPr>
          <w:rFonts w:ascii="Times New Roman" w:eastAsia="Times New Roman" w:hAnsi="Times New Roman" w:cs="Times New Roman"/>
        </w:rPr>
        <w:t xml:space="preserve"> W</w:t>
      </w:r>
      <w:r w:rsidRPr="001E5E21">
        <w:rPr>
          <w:rFonts w:ascii="Times New Roman" w:hAnsi="Times New Roman" w:cs="Times New Roman"/>
        </w:rPr>
        <w:t>arunków</w:t>
      </w:r>
      <w:r w:rsidRPr="001E5E21">
        <w:rPr>
          <w:rFonts w:ascii="Times New Roman" w:eastAsia="Times New Roman" w:hAnsi="Times New Roman" w:cs="Times New Roman"/>
        </w:rPr>
        <w:t xml:space="preserve"> Z</w:t>
      </w:r>
      <w:r w:rsidRPr="001E5E21">
        <w:rPr>
          <w:rFonts w:ascii="Times New Roman" w:hAnsi="Times New Roman" w:cs="Times New Roman"/>
        </w:rPr>
        <w:t xml:space="preserve">amówienia </w:t>
      </w:r>
      <w:r w:rsidRPr="001E5E21">
        <w:rPr>
          <w:rFonts w:ascii="Times New Roman" w:hAnsi="Times New Roman" w:cs="Times New Roman"/>
          <w:color w:val="000000"/>
          <w:sz w:val="24"/>
          <w:szCs w:val="24"/>
        </w:rPr>
        <w:t xml:space="preserve"> na następujących warunkach:</w:t>
      </w:r>
    </w:p>
    <w:p w14:paraId="7DAD0DF5" w14:textId="77777777" w:rsidR="00C97C32" w:rsidRPr="004671A4" w:rsidRDefault="00C97C32" w:rsidP="00C97C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4671A4">
        <w:rPr>
          <w:rFonts w:ascii="Times New Roman" w:hAnsi="Times New Roman" w:cs="Times New Roman"/>
          <w:color w:val="000000"/>
        </w:rPr>
        <w:t xml:space="preserve">Wykonanie przedmiotu zamówienia w zakresie – </w:t>
      </w:r>
      <w:r w:rsidRPr="006A3DB9">
        <w:rPr>
          <w:rFonts w:ascii="Times New Roman" w:hAnsi="Times New Roman" w:cs="Times New Roman"/>
          <w:bCs/>
          <w:color w:val="000000"/>
        </w:rPr>
        <w:t>Zakup i dostawa pomocy dydaktycznych do:</w:t>
      </w:r>
    </w:p>
    <w:p w14:paraId="72FD6C02" w14:textId="77777777" w:rsidR="00077805" w:rsidRDefault="00077805" w:rsidP="00077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015028">
        <w:rPr>
          <w:rFonts w:ascii="Times New Roman" w:hAnsi="Times New Roman" w:cs="Times New Roman"/>
          <w:b/>
          <w:color w:val="000000"/>
        </w:rPr>
        <w:t>Publicznej Szkoły Podstawowej w Dzierzkówku Starym, Dzierzkówek Stary 90, 26-640 Skaryszew</w:t>
      </w:r>
    </w:p>
    <w:p w14:paraId="7F257A3D" w14:textId="77777777" w:rsidR="00105389" w:rsidRPr="00FF3A2C" w:rsidRDefault="00105389" w:rsidP="0010538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FF3A2C">
        <w:rPr>
          <w:rFonts w:ascii="Times New Roman" w:hAnsi="Times New Roman"/>
          <w:color w:val="000000"/>
          <w:sz w:val="24"/>
        </w:rPr>
        <w:t xml:space="preserve"> dla części I   cena netto ………..podatek vat …%  ……. tj. brutto ….............słownie cena brutto: ….................................</w:t>
      </w:r>
    </w:p>
    <w:p w14:paraId="5BCF7D8E" w14:textId="77777777" w:rsidR="00105389" w:rsidRPr="00FF3A2C" w:rsidRDefault="00105389" w:rsidP="0010538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FF3A2C">
        <w:rPr>
          <w:rFonts w:ascii="Times New Roman" w:hAnsi="Times New Roman"/>
          <w:color w:val="000000"/>
          <w:sz w:val="24"/>
        </w:rPr>
        <w:t>dla części II   cena netto ………..podatek vat …%  ……. tj. brutto …............................... słownie cena brutto: ….................................</w:t>
      </w:r>
    </w:p>
    <w:p w14:paraId="4210931E" w14:textId="77777777" w:rsidR="00105389" w:rsidRDefault="00105389" w:rsidP="0010538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FF3A2C">
        <w:rPr>
          <w:rFonts w:ascii="Times New Roman" w:hAnsi="Times New Roman"/>
          <w:color w:val="000000"/>
          <w:sz w:val="24"/>
        </w:rPr>
        <w:t>dla części III   cena netto ………..podatek vat …%  ……. tj. brutto …............................... słownie cena brutto: ….................................</w:t>
      </w:r>
    </w:p>
    <w:p w14:paraId="10E8BA45" w14:textId="77777777" w:rsidR="00D20663" w:rsidRPr="00105389" w:rsidRDefault="00105389" w:rsidP="0010538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FF3A2C">
        <w:rPr>
          <w:rFonts w:ascii="Times New Roman" w:hAnsi="Times New Roman"/>
          <w:color w:val="000000"/>
          <w:sz w:val="24"/>
        </w:rPr>
        <w:t>dla części I</w:t>
      </w:r>
      <w:r>
        <w:rPr>
          <w:rFonts w:ascii="Times New Roman" w:hAnsi="Times New Roman"/>
          <w:color w:val="000000"/>
          <w:sz w:val="24"/>
        </w:rPr>
        <w:t>V</w:t>
      </w:r>
      <w:r w:rsidRPr="00FF3A2C">
        <w:rPr>
          <w:rFonts w:ascii="Times New Roman" w:hAnsi="Times New Roman"/>
          <w:color w:val="000000"/>
          <w:sz w:val="24"/>
        </w:rPr>
        <w:t xml:space="preserve">   cena netto ………..podatek vat …%  ……. tj. brutto …............................... słownie cena brutto: ….................................</w:t>
      </w:r>
    </w:p>
    <w:p w14:paraId="4B3EB0C6" w14:textId="77777777" w:rsidR="00077805" w:rsidRPr="000D011F" w:rsidRDefault="00077805" w:rsidP="00077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0D011F">
        <w:rPr>
          <w:rFonts w:ascii="Times New Roman" w:hAnsi="Times New Roman" w:cs="Times New Roman"/>
          <w:b/>
          <w:color w:val="000000"/>
        </w:rPr>
        <w:t xml:space="preserve">Publicznej Szkoły Podstawowej im. Wł. St. Reymonta w Odechowie filia w Wólce Twarogowej,  </w:t>
      </w:r>
    </w:p>
    <w:p w14:paraId="3F106F40" w14:textId="77777777" w:rsidR="00077805" w:rsidRPr="000D011F" w:rsidRDefault="00077805" w:rsidP="00077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0D011F">
        <w:rPr>
          <w:rFonts w:ascii="Times New Roman" w:hAnsi="Times New Roman" w:cs="Times New Roman"/>
          <w:b/>
          <w:color w:val="000000"/>
        </w:rPr>
        <w:t xml:space="preserve">  Wólka Twarogowa  21, 26-640 Skaryszew</w:t>
      </w:r>
    </w:p>
    <w:p w14:paraId="3DC07910" w14:textId="7C54C004" w:rsidR="000D011F" w:rsidRPr="00FF3A2C" w:rsidRDefault="000D011F" w:rsidP="000D011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FF3A2C">
        <w:rPr>
          <w:rFonts w:ascii="Times New Roman" w:hAnsi="Times New Roman"/>
          <w:color w:val="000000"/>
          <w:sz w:val="24"/>
        </w:rPr>
        <w:t>dla części I   cena netto ………..podatek vat …%  ……. tj. brutto ….............słownie cena brutto: ….................................</w:t>
      </w:r>
    </w:p>
    <w:p w14:paraId="1BF12EF6" w14:textId="77777777" w:rsidR="000D011F" w:rsidRDefault="000D011F" w:rsidP="000D011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FF3A2C">
        <w:rPr>
          <w:rFonts w:ascii="Times New Roman" w:hAnsi="Times New Roman"/>
          <w:color w:val="000000"/>
          <w:sz w:val="24"/>
        </w:rPr>
        <w:t>dla części III   cena netto ………..podatek vat …%  ……. tj. brutto …............................... słownie cena brutto: ….................................</w:t>
      </w:r>
    </w:p>
    <w:p w14:paraId="150F8BFF" w14:textId="5A576737" w:rsidR="008A4EF5" w:rsidRDefault="000D011F" w:rsidP="004A33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FF3A2C">
        <w:rPr>
          <w:rFonts w:ascii="Times New Roman" w:hAnsi="Times New Roman"/>
          <w:color w:val="000000"/>
          <w:sz w:val="24"/>
        </w:rPr>
        <w:t>dla części I</w:t>
      </w:r>
      <w:r>
        <w:rPr>
          <w:rFonts w:ascii="Times New Roman" w:hAnsi="Times New Roman"/>
          <w:color w:val="000000"/>
          <w:sz w:val="24"/>
        </w:rPr>
        <w:t>V</w:t>
      </w:r>
      <w:r w:rsidRPr="00FF3A2C">
        <w:rPr>
          <w:rFonts w:ascii="Times New Roman" w:hAnsi="Times New Roman"/>
          <w:color w:val="000000"/>
          <w:sz w:val="24"/>
        </w:rPr>
        <w:t xml:space="preserve">   cena netto ………..podatek vat …%  ……. tj. brutto …............................... słownie cena brutto: ….................................</w:t>
      </w:r>
    </w:p>
    <w:p w14:paraId="661F9C4B" w14:textId="65BBD7FD" w:rsidR="00CF19FA" w:rsidRDefault="00CF19FA" w:rsidP="004A33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7259F094" w14:textId="7F6F5EA4" w:rsidR="00CF19FA" w:rsidRDefault="00CF19FA" w:rsidP="004A33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6E8EA399" w14:textId="77777777" w:rsidR="00CF19FA" w:rsidRPr="004A338B" w:rsidRDefault="00CF19FA" w:rsidP="004A33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107A7AB9" w14:textId="77777777" w:rsidR="00077805" w:rsidRPr="004A338B" w:rsidRDefault="00077805" w:rsidP="00077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-</w:t>
      </w:r>
      <w:r w:rsidRPr="004A338B">
        <w:rPr>
          <w:rFonts w:ascii="Times New Roman" w:hAnsi="Times New Roman" w:cs="Times New Roman"/>
          <w:b/>
          <w:color w:val="000000"/>
        </w:rPr>
        <w:t xml:space="preserve">Publicznej Szkoły Podstawowej im. K. St. Wyszyńskiego w Makowcu, Makowiec ul. Kościelna 2, </w:t>
      </w:r>
    </w:p>
    <w:p w14:paraId="45C2D0D1" w14:textId="77777777" w:rsidR="00077805" w:rsidRDefault="00077805" w:rsidP="00077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4A338B">
        <w:rPr>
          <w:rFonts w:ascii="Times New Roman" w:hAnsi="Times New Roman" w:cs="Times New Roman"/>
          <w:b/>
          <w:color w:val="000000"/>
        </w:rPr>
        <w:t xml:space="preserve"> 26-640 Skaryszew</w:t>
      </w:r>
    </w:p>
    <w:p w14:paraId="50A490D1" w14:textId="1A2A7424" w:rsidR="004A338B" w:rsidRPr="00FF3A2C" w:rsidRDefault="004A338B" w:rsidP="004A33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FF3A2C">
        <w:rPr>
          <w:rFonts w:ascii="Times New Roman" w:hAnsi="Times New Roman"/>
          <w:color w:val="000000"/>
          <w:sz w:val="24"/>
        </w:rPr>
        <w:t xml:space="preserve"> dla części I   cena netto ………..podatek vat …%  ……. tj. brutto ….............słownie cena brutto: ….................................</w:t>
      </w:r>
    </w:p>
    <w:p w14:paraId="54547E16" w14:textId="77777777" w:rsidR="004A338B" w:rsidRDefault="004A338B" w:rsidP="004A33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FF3A2C">
        <w:rPr>
          <w:rFonts w:ascii="Times New Roman" w:hAnsi="Times New Roman"/>
          <w:color w:val="000000"/>
          <w:sz w:val="24"/>
        </w:rPr>
        <w:t>dla części III   cena netto ………..podatek vat …%  ……. tj. brutto …............................... słownie cena brutto: ….................................</w:t>
      </w:r>
    </w:p>
    <w:p w14:paraId="4875FBDE" w14:textId="77777777" w:rsidR="004A338B" w:rsidRPr="009C45CC" w:rsidRDefault="004A338B" w:rsidP="009C45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FF3A2C">
        <w:rPr>
          <w:rFonts w:ascii="Times New Roman" w:hAnsi="Times New Roman"/>
          <w:color w:val="000000"/>
          <w:sz w:val="24"/>
        </w:rPr>
        <w:t>dla części I</w:t>
      </w:r>
      <w:r>
        <w:rPr>
          <w:rFonts w:ascii="Times New Roman" w:hAnsi="Times New Roman"/>
          <w:color w:val="000000"/>
          <w:sz w:val="24"/>
        </w:rPr>
        <w:t>V</w:t>
      </w:r>
      <w:r w:rsidRPr="00FF3A2C">
        <w:rPr>
          <w:rFonts w:ascii="Times New Roman" w:hAnsi="Times New Roman"/>
          <w:color w:val="000000"/>
          <w:sz w:val="24"/>
        </w:rPr>
        <w:t xml:space="preserve">   cena netto ………..podatek vat …%  ……. tj. brutto …............................... słownie cena brutto: ….................................</w:t>
      </w:r>
    </w:p>
    <w:p w14:paraId="714C405F" w14:textId="77777777" w:rsidR="00077805" w:rsidRPr="009C45CC" w:rsidRDefault="00077805" w:rsidP="00077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9C45CC">
        <w:rPr>
          <w:rFonts w:ascii="Times New Roman" w:hAnsi="Times New Roman" w:cs="Times New Roman"/>
          <w:b/>
          <w:color w:val="000000"/>
        </w:rPr>
        <w:t xml:space="preserve">-Publicznej Szkoły Podstawowej w Chomentowie Puszcz, Chomentów Puszcz ul. Ogrodowa 1,     </w:t>
      </w:r>
    </w:p>
    <w:p w14:paraId="154E7CB8" w14:textId="77777777" w:rsidR="00077805" w:rsidRPr="009C45CC" w:rsidRDefault="00077805" w:rsidP="00077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9C45CC">
        <w:rPr>
          <w:rFonts w:ascii="Times New Roman" w:hAnsi="Times New Roman" w:cs="Times New Roman"/>
          <w:b/>
          <w:color w:val="000000"/>
        </w:rPr>
        <w:t xml:space="preserve">  26-640 Skaryszew</w:t>
      </w:r>
    </w:p>
    <w:p w14:paraId="7F134A39" w14:textId="77777777" w:rsidR="009C45CC" w:rsidRPr="00FF3A2C" w:rsidRDefault="009C45CC" w:rsidP="009C45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FF3A2C">
        <w:rPr>
          <w:rFonts w:ascii="Times New Roman" w:hAnsi="Times New Roman"/>
          <w:color w:val="000000"/>
          <w:sz w:val="24"/>
        </w:rPr>
        <w:t>dla części I   cena netto ………..podatek vat …%  ……. tj. brutto ….............słownie cena brutto: ….................................</w:t>
      </w:r>
    </w:p>
    <w:p w14:paraId="5F400D37" w14:textId="77777777" w:rsidR="009C45CC" w:rsidRDefault="009C45CC" w:rsidP="009C45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FF3A2C">
        <w:rPr>
          <w:rFonts w:ascii="Times New Roman" w:hAnsi="Times New Roman"/>
          <w:color w:val="000000"/>
          <w:sz w:val="24"/>
        </w:rPr>
        <w:t>dla części III   cena netto ………..podatek vat …%  ……. tj. brutto …............................... słownie cena brutto: ….................................</w:t>
      </w:r>
    </w:p>
    <w:p w14:paraId="3747D10C" w14:textId="77777777" w:rsidR="009C45CC" w:rsidRPr="00315918" w:rsidRDefault="009C45CC" w:rsidP="003159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FF3A2C">
        <w:rPr>
          <w:rFonts w:ascii="Times New Roman" w:hAnsi="Times New Roman"/>
          <w:color w:val="000000"/>
          <w:sz w:val="24"/>
        </w:rPr>
        <w:t>dla części I</w:t>
      </w:r>
      <w:r>
        <w:rPr>
          <w:rFonts w:ascii="Times New Roman" w:hAnsi="Times New Roman"/>
          <w:color w:val="000000"/>
          <w:sz w:val="24"/>
        </w:rPr>
        <w:t>V</w:t>
      </w:r>
      <w:r w:rsidRPr="00FF3A2C">
        <w:rPr>
          <w:rFonts w:ascii="Times New Roman" w:hAnsi="Times New Roman"/>
          <w:color w:val="000000"/>
          <w:sz w:val="24"/>
        </w:rPr>
        <w:t xml:space="preserve">   cena netto ………..podatek vat …%  ……. tj. brutto …............................... słownie cena brutto: ….................................</w:t>
      </w:r>
    </w:p>
    <w:p w14:paraId="592B7992" w14:textId="77777777" w:rsidR="00077805" w:rsidRPr="00D43335" w:rsidRDefault="00077805" w:rsidP="00077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D43335">
        <w:rPr>
          <w:rFonts w:ascii="Times New Roman" w:hAnsi="Times New Roman" w:cs="Times New Roman"/>
          <w:b/>
          <w:color w:val="000000"/>
        </w:rPr>
        <w:t xml:space="preserve">Publicznej Szkoły Podstawowej im. Orła Białego w Sołtykowie, Sołtyków ul. Adama Mickiewicza 2,  </w:t>
      </w:r>
    </w:p>
    <w:p w14:paraId="73E3C96D" w14:textId="77777777" w:rsidR="00077805" w:rsidRPr="00D43335" w:rsidRDefault="00077805" w:rsidP="00077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D43335">
        <w:rPr>
          <w:rFonts w:ascii="Times New Roman" w:hAnsi="Times New Roman" w:cs="Times New Roman"/>
          <w:b/>
          <w:color w:val="000000"/>
        </w:rPr>
        <w:t xml:space="preserve"> 26-640 Skaryszew</w:t>
      </w:r>
    </w:p>
    <w:p w14:paraId="04B35050" w14:textId="77777777" w:rsidR="0038611F" w:rsidRPr="0038611F" w:rsidRDefault="0038611F" w:rsidP="00386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8611F">
        <w:rPr>
          <w:rFonts w:ascii="Times New Roman" w:hAnsi="Times New Roman" w:cs="Times New Roman"/>
          <w:color w:val="000000"/>
        </w:rPr>
        <w:t>dla części I   cena netto ………..podatek vat …%  ……. tj. brutto ….............słownie cena brutto: ….................................</w:t>
      </w:r>
    </w:p>
    <w:p w14:paraId="62242802" w14:textId="77777777" w:rsidR="0038611F" w:rsidRPr="0038611F" w:rsidRDefault="0038611F" w:rsidP="00386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8611F">
        <w:rPr>
          <w:rFonts w:ascii="Times New Roman" w:hAnsi="Times New Roman" w:cs="Times New Roman"/>
          <w:color w:val="000000"/>
        </w:rPr>
        <w:t>dla części III   cena netto ………..podatek vat …%  ……. tj. brutto …............................... słownie cena brutto: ….................................</w:t>
      </w:r>
    </w:p>
    <w:p w14:paraId="201FB742" w14:textId="77777777" w:rsidR="009A6DBA" w:rsidRDefault="0038611F" w:rsidP="00077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8611F">
        <w:rPr>
          <w:rFonts w:ascii="Times New Roman" w:hAnsi="Times New Roman" w:cs="Times New Roman"/>
          <w:color w:val="000000"/>
        </w:rPr>
        <w:t>dla części IV   cena netto ………..podatek vat …%  ……. tj. brutto …............................... słownie cena brutto: ….................................</w:t>
      </w:r>
    </w:p>
    <w:p w14:paraId="7BC63358" w14:textId="77777777" w:rsidR="00077805" w:rsidRPr="00D43335" w:rsidRDefault="00077805" w:rsidP="00077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D43335">
        <w:rPr>
          <w:rFonts w:ascii="Times New Roman" w:hAnsi="Times New Roman" w:cs="Times New Roman"/>
          <w:b/>
          <w:color w:val="000000"/>
        </w:rPr>
        <w:t>Publicznej Szkoły Podstawowej im. K. Makuszyńskiego w Makowie, Maków ul. Szkolna 6,</w:t>
      </w:r>
    </w:p>
    <w:p w14:paraId="7DACA509" w14:textId="77777777" w:rsidR="00077805" w:rsidRDefault="00077805" w:rsidP="00077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D43335">
        <w:rPr>
          <w:rFonts w:ascii="Times New Roman" w:hAnsi="Times New Roman" w:cs="Times New Roman"/>
          <w:b/>
          <w:color w:val="000000"/>
        </w:rPr>
        <w:t xml:space="preserve">  26-640 Skaryszew</w:t>
      </w:r>
    </w:p>
    <w:p w14:paraId="63444407" w14:textId="77777777" w:rsidR="00D122B6" w:rsidRPr="0038611F" w:rsidRDefault="00D122B6" w:rsidP="00D12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8611F">
        <w:rPr>
          <w:rFonts w:ascii="Times New Roman" w:hAnsi="Times New Roman" w:cs="Times New Roman"/>
          <w:color w:val="000000"/>
        </w:rPr>
        <w:t>dla części I   cena netto ………..podatek vat …%  ……. tj. brutto ….............słownie cena brutto: ….................................</w:t>
      </w:r>
    </w:p>
    <w:p w14:paraId="1310A828" w14:textId="77777777" w:rsidR="00D122B6" w:rsidRPr="0038611F" w:rsidRDefault="00D122B6" w:rsidP="00D12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8611F">
        <w:rPr>
          <w:rFonts w:ascii="Times New Roman" w:hAnsi="Times New Roman" w:cs="Times New Roman"/>
          <w:color w:val="000000"/>
        </w:rPr>
        <w:t>dla części III   cena netto ………..podatek vat …%  ……. tj. brutto …............................... słownie cena brutto: ….................................</w:t>
      </w:r>
    </w:p>
    <w:p w14:paraId="010FB06C" w14:textId="77777777" w:rsidR="00D122B6" w:rsidRDefault="00D122B6" w:rsidP="00D12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8611F">
        <w:rPr>
          <w:rFonts w:ascii="Times New Roman" w:hAnsi="Times New Roman" w:cs="Times New Roman"/>
          <w:color w:val="000000"/>
        </w:rPr>
        <w:t>dla części IV   cena netto ………..podatek vat …%  ……. tj. brutto …............................... słownie cena brutto: ….................................</w:t>
      </w:r>
    </w:p>
    <w:p w14:paraId="51EFC0F4" w14:textId="77777777" w:rsidR="00077805" w:rsidRPr="00D122B6" w:rsidRDefault="00077805" w:rsidP="00077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4437CF">
        <w:rPr>
          <w:rFonts w:ascii="Times New Roman" w:hAnsi="Times New Roman" w:cs="Times New Roman"/>
          <w:color w:val="000000"/>
        </w:rPr>
        <w:t>-</w:t>
      </w:r>
      <w:r w:rsidRPr="00D122B6">
        <w:rPr>
          <w:rFonts w:ascii="Times New Roman" w:hAnsi="Times New Roman" w:cs="Times New Roman"/>
          <w:b/>
          <w:color w:val="000000"/>
        </w:rPr>
        <w:t xml:space="preserve"> Publicznej Szkoły Podstawowej im. Wł. St. Reymonta w Odechowie, Odechów 77, 26-640 Skaryszew</w:t>
      </w:r>
    </w:p>
    <w:p w14:paraId="75CA2070" w14:textId="77777777" w:rsidR="00D122B6" w:rsidRPr="0038611F" w:rsidRDefault="00D122B6" w:rsidP="00D12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8611F">
        <w:rPr>
          <w:rFonts w:ascii="Times New Roman" w:hAnsi="Times New Roman" w:cs="Times New Roman"/>
          <w:color w:val="000000"/>
        </w:rPr>
        <w:t>dla części I   cena netto ………..podatek vat …%  ……. tj. brutto ….............słownie cena brutto: ….................................</w:t>
      </w:r>
    </w:p>
    <w:p w14:paraId="748E1562" w14:textId="77777777" w:rsidR="00D122B6" w:rsidRPr="0038611F" w:rsidRDefault="00D122B6" w:rsidP="00D12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8611F">
        <w:rPr>
          <w:rFonts w:ascii="Times New Roman" w:hAnsi="Times New Roman" w:cs="Times New Roman"/>
          <w:color w:val="000000"/>
        </w:rPr>
        <w:t>dla części III   cena netto ………..podatek vat …%  ……. tj. brutto …............................... słownie cena brutto: ….................................</w:t>
      </w:r>
    </w:p>
    <w:p w14:paraId="09D755FA" w14:textId="77777777" w:rsidR="00D122B6" w:rsidRDefault="00D122B6" w:rsidP="00077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8611F">
        <w:rPr>
          <w:rFonts w:ascii="Times New Roman" w:hAnsi="Times New Roman" w:cs="Times New Roman"/>
          <w:color w:val="000000"/>
        </w:rPr>
        <w:t>dla części IV   cena netto ………..podatek vat …%  ……. tj. brutto …............................... słownie cena brutto: ….................................</w:t>
      </w:r>
    </w:p>
    <w:p w14:paraId="250A1796" w14:textId="77777777" w:rsidR="00077805" w:rsidRPr="00D122B6" w:rsidRDefault="00077805" w:rsidP="00077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4437CF">
        <w:rPr>
          <w:rFonts w:ascii="Times New Roman" w:hAnsi="Times New Roman" w:cs="Times New Roman"/>
          <w:color w:val="000000"/>
        </w:rPr>
        <w:t xml:space="preserve">- </w:t>
      </w:r>
      <w:r w:rsidRPr="00D122B6">
        <w:rPr>
          <w:rFonts w:ascii="Times New Roman" w:hAnsi="Times New Roman" w:cs="Times New Roman"/>
          <w:b/>
          <w:color w:val="000000"/>
        </w:rPr>
        <w:t>Publicznej Szkoły Podstawowej im. Orląt Lwowskich w Skaryszewie  ul. Bolesława Prusa 5 , 26-640</w:t>
      </w:r>
    </w:p>
    <w:p w14:paraId="0F379F13" w14:textId="77777777" w:rsidR="00077805" w:rsidRPr="00D122B6" w:rsidRDefault="00077805" w:rsidP="00077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D122B6">
        <w:rPr>
          <w:rFonts w:ascii="Times New Roman" w:hAnsi="Times New Roman" w:cs="Times New Roman"/>
          <w:b/>
          <w:color w:val="000000"/>
        </w:rPr>
        <w:t xml:space="preserve">   Skaryszew</w:t>
      </w:r>
    </w:p>
    <w:p w14:paraId="63DE5D9D" w14:textId="77777777" w:rsidR="00D122B6" w:rsidRPr="0038611F" w:rsidRDefault="00D122B6" w:rsidP="00D12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8611F">
        <w:rPr>
          <w:rFonts w:ascii="Times New Roman" w:hAnsi="Times New Roman" w:cs="Times New Roman"/>
          <w:color w:val="000000"/>
        </w:rPr>
        <w:t>dla części I   cena netto ………..podatek vat …%  ……. tj. brutto ….............słownie cena brutto: ….................................</w:t>
      </w:r>
    </w:p>
    <w:p w14:paraId="64BA3556" w14:textId="77777777" w:rsidR="00D122B6" w:rsidRDefault="00D122B6" w:rsidP="00D12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8611F">
        <w:rPr>
          <w:rFonts w:ascii="Times New Roman" w:hAnsi="Times New Roman" w:cs="Times New Roman"/>
          <w:color w:val="000000"/>
        </w:rPr>
        <w:t>dla części II   cena netto ………..podatek vat …%  ……. tj. brutto …............................... słownie cena brutto: ….................................</w:t>
      </w:r>
    </w:p>
    <w:p w14:paraId="569D1442" w14:textId="77777777" w:rsidR="00D122B6" w:rsidRPr="0038611F" w:rsidRDefault="00D122B6" w:rsidP="00D12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8611F">
        <w:rPr>
          <w:rFonts w:ascii="Times New Roman" w:hAnsi="Times New Roman" w:cs="Times New Roman"/>
          <w:color w:val="000000"/>
        </w:rPr>
        <w:t>dla części III   cena netto ………..podatek vat …%  ……. tj. brutto …............................... słownie cena brutto: ….................................</w:t>
      </w:r>
    </w:p>
    <w:p w14:paraId="631F1705" w14:textId="77777777" w:rsidR="00D122B6" w:rsidRPr="00D122B6" w:rsidRDefault="00D122B6" w:rsidP="00077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38611F">
        <w:rPr>
          <w:rFonts w:ascii="Times New Roman" w:hAnsi="Times New Roman" w:cs="Times New Roman"/>
          <w:color w:val="000000"/>
        </w:rPr>
        <w:t xml:space="preserve">dla części IV   cena netto ………..podatek vat …%  ……. tj. brutto …............................... słownie cena </w:t>
      </w:r>
      <w:r w:rsidRPr="00D122B6">
        <w:rPr>
          <w:rFonts w:ascii="Times New Roman" w:hAnsi="Times New Roman" w:cs="Times New Roman"/>
          <w:color w:val="000000"/>
        </w:rPr>
        <w:t>brutto: ….................................</w:t>
      </w:r>
    </w:p>
    <w:p w14:paraId="3AC2FC00" w14:textId="77777777" w:rsidR="00077805" w:rsidRPr="00D122B6" w:rsidRDefault="00077805" w:rsidP="00077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D122B6">
        <w:rPr>
          <w:rFonts w:ascii="Times New Roman" w:hAnsi="Times New Roman" w:cs="Times New Roman"/>
          <w:b/>
          <w:color w:val="000000"/>
        </w:rPr>
        <w:t>-Publicznej Szkoły Podstawowej w Modrzejowicach, Modrzejowice 68, 26-640 Skaryszew</w:t>
      </w:r>
    </w:p>
    <w:p w14:paraId="6FD33610" w14:textId="3159BC4E" w:rsidR="00D122B6" w:rsidRDefault="00D122B6" w:rsidP="00D12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8611F">
        <w:rPr>
          <w:rFonts w:ascii="Times New Roman" w:hAnsi="Times New Roman" w:cs="Times New Roman"/>
          <w:color w:val="000000"/>
        </w:rPr>
        <w:t>dla części I   cena netto ………..podatek vat …%  ……. tj. brutto ….............słownie cena brutto: ….................................</w:t>
      </w:r>
    </w:p>
    <w:p w14:paraId="14CDF6C1" w14:textId="77777777" w:rsidR="00D122B6" w:rsidRPr="0038611F" w:rsidRDefault="00D122B6" w:rsidP="00D12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8611F">
        <w:rPr>
          <w:rFonts w:ascii="Times New Roman" w:hAnsi="Times New Roman" w:cs="Times New Roman"/>
          <w:color w:val="000000"/>
        </w:rPr>
        <w:t>dla części III   cena netto ………..podatek vat …%  ……. tj. brutto …............................... słownie cena brutto: ….................................</w:t>
      </w:r>
    </w:p>
    <w:p w14:paraId="3C80162B" w14:textId="77777777" w:rsidR="00B51788" w:rsidRPr="000D574E" w:rsidRDefault="00D122B6" w:rsidP="000D5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8611F">
        <w:rPr>
          <w:rFonts w:ascii="Times New Roman" w:hAnsi="Times New Roman" w:cs="Times New Roman"/>
          <w:color w:val="000000"/>
        </w:rPr>
        <w:t>dla części IV   cena netto ………..podatek vat …%  ……. tj. brutto …............................... słownie cena brutto: ….................................</w:t>
      </w:r>
    </w:p>
    <w:p w14:paraId="18DF311C" w14:textId="77777777" w:rsidR="00723001" w:rsidRDefault="00723001" w:rsidP="00A164F6">
      <w:pPr>
        <w:pStyle w:val="Tekstpodstawowywcity"/>
        <w:numPr>
          <w:ilvl w:val="0"/>
          <w:numId w:val="2"/>
        </w:numPr>
        <w:tabs>
          <w:tab w:val="left" w:pos="284"/>
          <w:tab w:val="left" w:pos="1350"/>
          <w:tab w:val="left" w:pos="1710"/>
        </w:tabs>
        <w:spacing w:after="0"/>
        <w:ind w:left="284" w:hanging="284"/>
        <w:jc w:val="both"/>
        <w:rPr>
          <w:rStyle w:val="FontStyle33"/>
        </w:rPr>
      </w:pPr>
      <w:r>
        <w:rPr>
          <w:rStyle w:val="FontStyle33"/>
        </w:rPr>
        <w:lastRenderedPageBreak/>
        <w:t>Oświadczam(y), że przedstawiona w ofercie cena wynikająca wprost ze Specyfikacji Istotnych Warunków Zamówienia jest kompletna dla prawidłowego wykonania całości przedmiotu zamówienia.</w:t>
      </w:r>
    </w:p>
    <w:p w14:paraId="456BCF92" w14:textId="77777777" w:rsidR="00723001" w:rsidRPr="00A435B8" w:rsidRDefault="00723001" w:rsidP="00A164F6">
      <w:pPr>
        <w:pStyle w:val="Tekstpodstawowywcity"/>
        <w:numPr>
          <w:ilvl w:val="0"/>
          <w:numId w:val="2"/>
        </w:numPr>
        <w:tabs>
          <w:tab w:val="left" w:pos="284"/>
          <w:tab w:val="left" w:pos="1350"/>
          <w:tab w:val="left" w:pos="1710"/>
        </w:tabs>
        <w:spacing w:after="0"/>
        <w:ind w:left="284" w:hanging="284"/>
        <w:jc w:val="both"/>
        <w:rPr>
          <w:rStyle w:val="FontStyle33"/>
        </w:rPr>
      </w:pPr>
      <w:r>
        <w:rPr>
          <w:rStyle w:val="FontStyle33"/>
        </w:rPr>
        <w:t>Oświadczam(y), że udzielimy</w:t>
      </w:r>
      <w:r>
        <w:rPr>
          <w:rStyle w:val="FontStyle33"/>
          <w:rFonts w:eastAsia="ArialMT"/>
          <w:color w:val="000000"/>
        </w:rPr>
        <w:t xml:space="preserve"> na dostarczone pomoce dyd</w:t>
      </w:r>
      <w:r w:rsidR="009D12F7">
        <w:rPr>
          <w:rStyle w:val="FontStyle33"/>
          <w:rFonts w:eastAsia="ArialMT"/>
          <w:color w:val="000000"/>
        </w:rPr>
        <w:t>aktyczne gwarancji na okres  24</w:t>
      </w:r>
      <w:r>
        <w:rPr>
          <w:rStyle w:val="FontStyle33"/>
          <w:rFonts w:eastAsia="ArialMT"/>
          <w:color w:val="000000"/>
        </w:rPr>
        <w:t xml:space="preserve"> miesiące/y /nie krótszy niż </w:t>
      </w:r>
      <w:r w:rsidRPr="009D12F7">
        <w:rPr>
          <w:rStyle w:val="FontStyle33"/>
          <w:rFonts w:eastAsia="ArialMT"/>
          <w:bCs/>
          <w:color w:val="000000"/>
        </w:rPr>
        <w:t>24 miesiące</w:t>
      </w:r>
      <w:r>
        <w:rPr>
          <w:rStyle w:val="FontStyle33"/>
          <w:rFonts w:eastAsia="ArialMT"/>
          <w:b/>
          <w:bCs/>
          <w:color w:val="000000"/>
        </w:rPr>
        <w:t>/</w:t>
      </w:r>
      <w:r>
        <w:rPr>
          <w:rStyle w:val="FontStyle33"/>
          <w:rFonts w:eastAsia="ArialMT"/>
          <w:color w:val="000000"/>
        </w:rPr>
        <w:t>, liczą od daty podpisania protokołu zdawczo-odbiorczego,  za wyjątkiem pomocy dydaktycznych, w którym okres gwarancji jest podany   w opisie produkt</w:t>
      </w:r>
      <w:r w:rsidR="004A5C44">
        <w:rPr>
          <w:rStyle w:val="FontStyle33"/>
          <w:rFonts w:eastAsia="ArialMT"/>
          <w:color w:val="000000"/>
        </w:rPr>
        <w:t>u</w:t>
      </w:r>
      <w:r w:rsidR="00A435B8">
        <w:rPr>
          <w:rStyle w:val="FontStyle33"/>
          <w:rFonts w:eastAsia="ArialMT"/>
          <w:color w:val="000000"/>
        </w:rPr>
        <w:t>.</w:t>
      </w:r>
    </w:p>
    <w:p w14:paraId="5406EA0E" w14:textId="7B256083" w:rsidR="00A435B8" w:rsidRPr="00003E67" w:rsidRDefault="00A435B8" w:rsidP="00567AC2">
      <w:pPr>
        <w:pStyle w:val="Tekstpodstawowywcity"/>
        <w:numPr>
          <w:ilvl w:val="0"/>
          <w:numId w:val="2"/>
        </w:numPr>
        <w:tabs>
          <w:tab w:val="left" w:pos="284"/>
          <w:tab w:val="left" w:pos="1350"/>
          <w:tab w:val="left" w:pos="1710"/>
        </w:tabs>
        <w:spacing w:after="0"/>
        <w:rPr>
          <w:rStyle w:val="FontStyle33"/>
          <w:bCs/>
        </w:rPr>
      </w:pPr>
      <w:r>
        <w:rPr>
          <w:rStyle w:val="FontStyle33"/>
        </w:rPr>
        <w:t xml:space="preserve">Zobowiązujemy się do </w:t>
      </w:r>
      <w:r w:rsidRPr="00194D56">
        <w:rPr>
          <w:rStyle w:val="FontStyle33"/>
          <w:bCs/>
        </w:rPr>
        <w:t xml:space="preserve">wykonania przedmiotu zamówienia </w:t>
      </w:r>
      <w:r w:rsidR="00F914EC">
        <w:rPr>
          <w:rStyle w:val="FontStyle33"/>
          <w:bCs/>
        </w:rPr>
        <w:t>tj. części I, części II, części III,</w:t>
      </w:r>
      <w:r w:rsidR="00567AC2">
        <w:rPr>
          <w:rStyle w:val="FontStyle33"/>
          <w:bCs/>
        </w:rPr>
        <w:t xml:space="preserve"> części IV</w:t>
      </w:r>
      <w:r w:rsidR="00F914EC">
        <w:rPr>
          <w:rStyle w:val="FontStyle33"/>
          <w:bCs/>
        </w:rPr>
        <w:t xml:space="preserve"> </w:t>
      </w:r>
      <w:r w:rsidR="00003E67">
        <w:rPr>
          <w:rStyle w:val="FontStyle33"/>
          <w:bCs/>
        </w:rPr>
        <w:t>dot. dostawy w 2018r</w:t>
      </w:r>
      <w:r w:rsidR="00856060">
        <w:rPr>
          <w:rStyle w:val="FontStyle33"/>
          <w:bCs/>
        </w:rPr>
        <w:t>.</w:t>
      </w:r>
      <w:r w:rsidR="00003E67">
        <w:rPr>
          <w:rStyle w:val="FontStyle33"/>
          <w:bCs/>
        </w:rPr>
        <w:t>)</w:t>
      </w:r>
      <w:r w:rsidR="00567AC2">
        <w:rPr>
          <w:rStyle w:val="FontStyle33"/>
          <w:bCs/>
        </w:rPr>
        <w:t xml:space="preserve"> </w:t>
      </w:r>
      <w:r w:rsidR="00F914EC">
        <w:rPr>
          <w:rStyle w:val="FontStyle33"/>
          <w:bCs/>
        </w:rPr>
        <w:t xml:space="preserve"> </w:t>
      </w:r>
      <w:r w:rsidR="00003E67">
        <w:rPr>
          <w:rStyle w:val="FontStyle33"/>
          <w:bCs/>
        </w:rPr>
        <w:t xml:space="preserve"> </w:t>
      </w:r>
      <w:r w:rsidRPr="00003E67">
        <w:rPr>
          <w:rStyle w:val="FontStyle33"/>
          <w:bCs/>
        </w:rPr>
        <w:t xml:space="preserve">do </w:t>
      </w:r>
      <w:r w:rsidR="00567AC2">
        <w:rPr>
          <w:rStyle w:val="FontStyle33"/>
          <w:bCs/>
        </w:rPr>
        <w:t xml:space="preserve">dnia  </w:t>
      </w:r>
      <w:r w:rsidR="00F914EC" w:rsidRPr="00003E67">
        <w:rPr>
          <w:rStyle w:val="FontStyle33"/>
          <w:bCs/>
        </w:rPr>
        <w:t>….....…..........2018r.;</w:t>
      </w:r>
      <w:r w:rsidRPr="00194D56">
        <w:rPr>
          <w:rStyle w:val="FontStyle33"/>
        </w:rPr>
        <w:t>/</w:t>
      </w:r>
      <w:r w:rsidR="00B57C60" w:rsidRPr="00194D56">
        <w:rPr>
          <w:rStyle w:val="FontStyle33"/>
        </w:rPr>
        <w:t>…………..</w:t>
      </w:r>
      <w:r w:rsidRPr="00194D56">
        <w:rPr>
          <w:rStyle w:val="FontStyle33"/>
        </w:rPr>
        <w:t xml:space="preserve">.2018r.; </w:t>
      </w:r>
      <w:r w:rsidR="00B57C60" w:rsidRPr="00194D56">
        <w:rPr>
          <w:rStyle w:val="FontStyle33"/>
        </w:rPr>
        <w:t>……………</w:t>
      </w:r>
      <w:r w:rsidRPr="00194D56">
        <w:rPr>
          <w:rStyle w:val="FontStyle33"/>
        </w:rPr>
        <w:t xml:space="preserve">.2018r.; </w:t>
      </w:r>
      <w:r w:rsidR="00B57C60" w:rsidRPr="00194D56">
        <w:rPr>
          <w:rStyle w:val="FontStyle33"/>
        </w:rPr>
        <w:t>………………..</w:t>
      </w:r>
      <w:r w:rsidRPr="00194D56">
        <w:rPr>
          <w:rStyle w:val="FontStyle33"/>
        </w:rPr>
        <w:t>.2018r./*</w:t>
      </w:r>
    </w:p>
    <w:p w14:paraId="284E0902" w14:textId="77777777" w:rsidR="00A435B8" w:rsidRDefault="00A435B8" w:rsidP="00A435B8">
      <w:pPr>
        <w:pStyle w:val="Tekstpodstawowywcity"/>
        <w:numPr>
          <w:ilvl w:val="0"/>
          <w:numId w:val="2"/>
        </w:numPr>
        <w:tabs>
          <w:tab w:val="left" w:pos="284"/>
          <w:tab w:val="left" w:pos="1350"/>
          <w:tab w:val="left" w:pos="1710"/>
        </w:tabs>
        <w:spacing w:after="0"/>
        <w:ind w:left="284" w:hanging="284"/>
        <w:jc w:val="both"/>
        <w:rPr>
          <w:rStyle w:val="FontStyle33"/>
        </w:rPr>
      </w:pPr>
      <w:r>
        <w:rPr>
          <w:rStyle w:val="FontStyle33"/>
        </w:rPr>
        <w:t xml:space="preserve">Oświadczam(y), że zapoznaliśmy się ze Specyfikacją Istotnych Warunków Zamówienia i nie wnosimy do  niej  zastrzeżeń   oraz   zdobyliśmy  konieczne informacje potrzebne do właściwego wykonania zamówienia. </w:t>
      </w:r>
    </w:p>
    <w:p w14:paraId="54BC571C" w14:textId="77777777" w:rsidR="00A435B8" w:rsidRPr="00DD56B4" w:rsidRDefault="00A435B8" w:rsidP="00A435B8">
      <w:pPr>
        <w:pStyle w:val="Tekstpodstawowywcity"/>
        <w:numPr>
          <w:ilvl w:val="0"/>
          <w:numId w:val="2"/>
        </w:numPr>
        <w:tabs>
          <w:tab w:val="left" w:pos="284"/>
          <w:tab w:val="left" w:pos="1350"/>
          <w:tab w:val="left" w:pos="1710"/>
        </w:tabs>
        <w:spacing w:after="0"/>
        <w:ind w:left="284" w:hanging="284"/>
        <w:jc w:val="both"/>
        <w:rPr>
          <w:sz w:val="22"/>
          <w:szCs w:val="22"/>
        </w:rPr>
      </w:pPr>
      <w:r>
        <w:rPr>
          <w:rStyle w:val="FontStyle33"/>
        </w:rPr>
        <w:t>Oświadczam(y), że uważamy się za związanych niniejszą ofertą przez czas wskazany w Specyfikacji Istotnych Warunków Zamówienia.</w:t>
      </w:r>
    </w:p>
    <w:p w14:paraId="5866AEA7" w14:textId="77777777" w:rsidR="00A435B8" w:rsidRDefault="00A435B8" w:rsidP="00A435B8">
      <w:pPr>
        <w:pStyle w:val="Tekstpodstawowywcity"/>
        <w:numPr>
          <w:ilvl w:val="0"/>
          <w:numId w:val="2"/>
        </w:numPr>
        <w:tabs>
          <w:tab w:val="left" w:pos="284"/>
          <w:tab w:val="left" w:pos="1350"/>
          <w:tab w:val="left" w:pos="1710"/>
        </w:tabs>
        <w:spacing w:after="0"/>
        <w:ind w:left="284" w:hanging="284"/>
        <w:jc w:val="both"/>
        <w:rPr>
          <w:rStyle w:val="FontStyle33"/>
        </w:rPr>
      </w:pPr>
      <w:r>
        <w:rPr>
          <w:rStyle w:val="FontStyle33"/>
        </w:rPr>
        <w:t>Oświadczam(y), że zawarty w Specyfikacji Istotnych Warunków Zamówienia wzór umowy został przez nas zaakceptowany i zobowiązujemy się w przypadku wybrania naszej oferty do zawarcia umowy na warunkach w niej określonych, w miejscu i terminie wyznaczonym przez Zamawiającego.</w:t>
      </w:r>
    </w:p>
    <w:p w14:paraId="76472291" w14:textId="77777777" w:rsidR="00A435B8" w:rsidRDefault="00A435B8" w:rsidP="00A435B8">
      <w:pPr>
        <w:pStyle w:val="Tekstpodstawowywcity"/>
        <w:numPr>
          <w:ilvl w:val="0"/>
          <w:numId w:val="2"/>
        </w:numPr>
        <w:tabs>
          <w:tab w:val="left" w:pos="284"/>
          <w:tab w:val="left" w:pos="1350"/>
          <w:tab w:val="left" w:pos="1710"/>
        </w:tabs>
        <w:spacing w:after="0"/>
        <w:ind w:left="284" w:hanging="284"/>
        <w:jc w:val="both"/>
        <w:rPr>
          <w:rStyle w:val="FontStyle33"/>
        </w:rPr>
      </w:pPr>
      <w:r>
        <w:rPr>
          <w:rStyle w:val="FontStyle33"/>
        </w:rPr>
        <w:t>Oświadczam(y), że wszystkie oświadczenia i informacje załączone do oferty są kompletne, rzetelne i prawdziwe.</w:t>
      </w:r>
    </w:p>
    <w:p w14:paraId="22061614" w14:textId="77777777" w:rsidR="00A435B8" w:rsidRPr="004A5C44" w:rsidRDefault="00A435B8" w:rsidP="00A435B8">
      <w:pPr>
        <w:pStyle w:val="Tekstpodstawowywcity"/>
        <w:numPr>
          <w:ilvl w:val="0"/>
          <w:numId w:val="2"/>
        </w:numPr>
        <w:tabs>
          <w:tab w:val="left" w:pos="284"/>
          <w:tab w:val="left" w:pos="1350"/>
          <w:tab w:val="left" w:pos="1710"/>
        </w:tabs>
        <w:spacing w:after="0"/>
        <w:ind w:left="284" w:hanging="284"/>
        <w:jc w:val="both"/>
        <w:rPr>
          <w:rStyle w:val="FontStyle33"/>
          <w:sz w:val="24"/>
          <w:szCs w:val="24"/>
        </w:rPr>
      </w:pPr>
      <w:r>
        <w:rPr>
          <w:rStyle w:val="FontStyle33"/>
        </w:rPr>
        <w:t xml:space="preserve">Oświadczam(y), że nie zamierzam(y) powierzyć do </w:t>
      </w:r>
      <w:proofErr w:type="spellStart"/>
      <w:r>
        <w:rPr>
          <w:rStyle w:val="FontStyle33"/>
        </w:rPr>
        <w:t>podwykonania</w:t>
      </w:r>
      <w:proofErr w:type="spellEnd"/>
      <w:r>
        <w:rPr>
          <w:rStyle w:val="FontStyle33"/>
        </w:rPr>
        <w:t xml:space="preserve"> żadnej części niniejszego zamówienia/następujące części niniejszego zamówienia zamierzam(y) powierzyć podwykonawcom  [*] :</w:t>
      </w:r>
    </w:p>
    <w:p w14:paraId="5E89CB6A" w14:textId="77777777" w:rsidR="00A435B8" w:rsidRDefault="00A435B8" w:rsidP="0014657F">
      <w:pPr>
        <w:pStyle w:val="Tekstpodstawowywcity"/>
        <w:tabs>
          <w:tab w:val="left" w:pos="284"/>
          <w:tab w:val="left" w:pos="1350"/>
          <w:tab w:val="left" w:pos="1710"/>
        </w:tabs>
        <w:spacing w:after="0"/>
        <w:jc w:val="both"/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"/>
        <w:gridCol w:w="5384"/>
        <w:gridCol w:w="3742"/>
      </w:tblGrid>
      <w:tr w:rsidR="0014657F" w:rsidRPr="009400AC" w14:paraId="33458B2E" w14:textId="77777777" w:rsidTr="00543B6B">
        <w:trPr>
          <w:tblHeader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4D8CA7" w14:textId="77777777" w:rsidR="0014657F" w:rsidRPr="009400AC" w:rsidRDefault="0014657F" w:rsidP="00543B6B">
            <w:pPr>
              <w:pStyle w:val="Nagwektabeli"/>
              <w:snapToGrid w:val="0"/>
              <w:rPr>
                <w:b w:val="0"/>
                <w:i w:val="0"/>
              </w:rPr>
            </w:pPr>
            <w:r w:rsidRPr="009400AC">
              <w:rPr>
                <w:b w:val="0"/>
                <w:i w:val="0"/>
              </w:rPr>
              <w:t>L.p.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19D922" w14:textId="77777777" w:rsidR="0014657F" w:rsidRPr="009400AC" w:rsidRDefault="0014657F" w:rsidP="00543B6B">
            <w:pPr>
              <w:pStyle w:val="Nagwektabeli"/>
              <w:snapToGrid w:val="0"/>
              <w:rPr>
                <w:b w:val="0"/>
                <w:i w:val="0"/>
                <w:color w:val="000000"/>
              </w:rPr>
            </w:pPr>
            <w:r w:rsidRPr="009400AC">
              <w:rPr>
                <w:b w:val="0"/>
                <w:i w:val="0"/>
              </w:rPr>
              <w:t>Nazwa</w:t>
            </w:r>
            <w:r w:rsidRPr="009400AC">
              <w:rPr>
                <w:rFonts w:eastAsia="Times New Roman"/>
                <w:b w:val="0"/>
                <w:i w:val="0"/>
              </w:rPr>
              <w:t xml:space="preserve"> </w:t>
            </w:r>
            <w:r w:rsidRPr="009400AC">
              <w:rPr>
                <w:b w:val="0"/>
                <w:i w:val="0"/>
              </w:rPr>
              <w:t>części</w:t>
            </w:r>
            <w:r w:rsidRPr="009400AC">
              <w:rPr>
                <w:rFonts w:eastAsia="Times New Roman"/>
                <w:b w:val="0"/>
                <w:i w:val="0"/>
              </w:rPr>
              <w:t xml:space="preserve"> </w:t>
            </w:r>
            <w:r w:rsidRPr="009400AC">
              <w:rPr>
                <w:b w:val="0"/>
                <w:i w:val="0"/>
              </w:rPr>
              <w:t>zamówienia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ABA77E" w14:textId="77777777" w:rsidR="0014657F" w:rsidRPr="009400AC" w:rsidRDefault="0014657F" w:rsidP="00543B6B">
            <w:pPr>
              <w:pStyle w:val="Nagwektabeli"/>
              <w:snapToGrid w:val="0"/>
              <w:rPr>
                <w:b w:val="0"/>
                <w:i w:val="0"/>
              </w:rPr>
            </w:pPr>
            <w:r w:rsidRPr="009400AC">
              <w:rPr>
                <w:b w:val="0"/>
                <w:i w:val="0"/>
                <w:color w:val="000000"/>
              </w:rPr>
              <w:t>Procentowa część zamówienia, jaka zostanie powierzona podwykonawcy lub podwykonawcom</w:t>
            </w:r>
          </w:p>
        </w:tc>
      </w:tr>
      <w:tr w:rsidR="0014657F" w:rsidRPr="009400AC" w14:paraId="684D1C25" w14:textId="77777777" w:rsidTr="00543B6B">
        <w:trPr>
          <w:trHeight w:val="278"/>
        </w:trPr>
        <w:tc>
          <w:tcPr>
            <w:tcW w:w="7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F927AD" w14:textId="77777777" w:rsidR="0014657F" w:rsidRPr="009400AC" w:rsidRDefault="0014657F" w:rsidP="00543B6B">
            <w:pPr>
              <w:pStyle w:val="Zawartotabeli"/>
              <w:snapToGrid w:val="0"/>
              <w:jc w:val="center"/>
            </w:pPr>
            <w:r w:rsidRPr="009400AC">
              <w:t>1.</w:t>
            </w:r>
          </w:p>
        </w:tc>
        <w:tc>
          <w:tcPr>
            <w:tcW w:w="53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73C1A9" w14:textId="77777777" w:rsidR="0014657F" w:rsidRPr="009400AC" w:rsidRDefault="0014657F" w:rsidP="00543B6B">
            <w:pPr>
              <w:pStyle w:val="Zawartotabeli"/>
              <w:snapToGrid w:val="0"/>
            </w:pPr>
          </w:p>
        </w:tc>
        <w:tc>
          <w:tcPr>
            <w:tcW w:w="3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D93182" w14:textId="77777777" w:rsidR="0014657F" w:rsidRPr="009400AC" w:rsidRDefault="0014657F" w:rsidP="00543B6B">
            <w:pPr>
              <w:pStyle w:val="Zawartotabeli"/>
              <w:snapToGrid w:val="0"/>
            </w:pPr>
          </w:p>
        </w:tc>
      </w:tr>
      <w:tr w:rsidR="0014657F" w:rsidRPr="009400AC" w14:paraId="27053F2B" w14:textId="77777777" w:rsidTr="00543B6B">
        <w:tc>
          <w:tcPr>
            <w:tcW w:w="7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3DA210" w14:textId="77777777" w:rsidR="0014657F" w:rsidRPr="009400AC" w:rsidRDefault="0014657F" w:rsidP="00543B6B">
            <w:pPr>
              <w:pStyle w:val="Zawartotabeli"/>
              <w:snapToGrid w:val="0"/>
              <w:jc w:val="center"/>
            </w:pPr>
            <w:r w:rsidRPr="009400AC">
              <w:t>2.</w:t>
            </w:r>
          </w:p>
        </w:tc>
        <w:tc>
          <w:tcPr>
            <w:tcW w:w="53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7F2BDB" w14:textId="77777777" w:rsidR="0014657F" w:rsidRPr="009400AC" w:rsidRDefault="0014657F" w:rsidP="00543B6B">
            <w:pPr>
              <w:pStyle w:val="Zawartotabeli"/>
              <w:snapToGrid w:val="0"/>
            </w:pPr>
          </w:p>
        </w:tc>
        <w:tc>
          <w:tcPr>
            <w:tcW w:w="3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C26E0F" w14:textId="77777777" w:rsidR="0014657F" w:rsidRPr="009400AC" w:rsidRDefault="0014657F" w:rsidP="00543B6B">
            <w:pPr>
              <w:pStyle w:val="Zawartotabeli"/>
              <w:snapToGrid w:val="0"/>
            </w:pPr>
          </w:p>
        </w:tc>
      </w:tr>
      <w:tr w:rsidR="0014657F" w:rsidRPr="005F3E46" w14:paraId="14EEC54F" w14:textId="77777777" w:rsidTr="00543B6B">
        <w:tc>
          <w:tcPr>
            <w:tcW w:w="7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552912" w14:textId="77777777" w:rsidR="0014657F" w:rsidRPr="005F3E46" w:rsidRDefault="0014657F" w:rsidP="00543B6B">
            <w:pPr>
              <w:pStyle w:val="Zawartotabeli"/>
              <w:snapToGrid w:val="0"/>
              <w:jc w:val="center"/>
            </w:pPr>
            <w:r w:rsidRPr="005F3E46">
              <w:t>3.</w:t>
            </w:r>
          </w:p>
        </w:tc>
        <w:tc>
          <w:tcPr>
            <w:tcW w:w="53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153FDA" w14:textId="77777777" w:rsidR="0014657F" w:rsidRPr="005F3E46" w:rsidRDefault="0014657F" w:rsidP="00543B6B">
            <w:pPr>
              <w:pStyle w:val="Zawartotabeli"/>
              <w:snapToGrid w:val="0"/>
            </w:pPr>
          </w:p>
        </w:tc>
        <w:tc>
          <w:tcPr>
            <w:tcW w:w="3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3F5D65" w14:textId="77777777" w:rsidR="0014657F" w:rsidRPr="005F3E46" w:rsidRDefault="0014657F" w:rsidP="00543B6B">
            <w:pPr>
              <w:pStyle w:val="Zawartotabeli"/>
              <w:snapToGrid w:val="0"/>
            </w:pPr>
          </w:p>
        </w:tc>
      </w:tr>
    </w:tbl>
    <w:p w14:paraId="27142478" w14:textId="77777777" w:rsidR="009D4C49" w:rsidRDefault="009D4C49" w:rsidP="001B15FB">
      <w:pPr>
        <w:pStyle w:val="Tekstpodstawowywcity"/>
        <w:tabs>
          <w:tab w:val="left" w:pos="284"/>
          <w:tab w:val="left" w:pos="1350"/>
          <w:tab w:val="left" w:pos="1710"/>
        </w:tabs>
        <w:spacing w:after="0"/>
        <w:ind w:left="0"/>
        <w:rPr>
          <w:sz w:val="22"/>
          <w:szCs w:val="22"/>
        </w:rPr>
      </w:pPr>
    </w:p>
    <w:p w14:paraId="4AC7CEFC" w14:textId="77777777" w:rsidR="009D4C49" w:rsidRPr="004671A4" w:rsidRDefault="009D4C49" w:rsidP="009D4C49">
      <w:pPr>
        <w:pStyle w:val="Tekstpodstawowywcity"/>
        <w:numPr>
          <w:ilvl w:val="0"/>
          <w:numId w:val="2"/>
        </w:numPr>
        <w:tabs>
          <w:tab w:val="left" w:pos="426"/>
          <w:tab w:val="left" w:pos="1701"/>
        </w:tabs>
        <w:spacing w:after="0"/>
        <w:ind w:left="425" w:hanging="425"/>
        <w:jc w:val="both"/>
        <w:rPr>
          <w:color w:val="000000"/>
          <w:sz w:val="22"/>
          <w:szCs w:val="22"/>
        </w:rPr>
      </w:pPr>
      <w:r w:rsidRPr="004671A4">
        <w:rPr>
          <w:sz w:val="22"/>
          <w:szCs w:val="22"/>
        </w:rPr>
        <w:t>Oświadczam(y), że nie uczestniczę(my) jako Wykonawca w jakiejkolwiek innej ofercie złożonej w celu udzielenia niniejszego zamówienia.</w:t>
      </w:r>
    </w:p>
    <w:p w14:paraId="6E5C66A5" w14:textId="77777777" w:rsidR="009D4C49" w:rsidRPr="00185EF0" w:rsidRDefault="009D4C49" w:rsidP="009D4C49">
      <w:pPr>
        <w:pStyle w:val="Tekstpodstawowywcity"/>
        <w:numPr>
          <w:ilvl w:val="0"/>
          <w:numId w:val="2"/>
        </w:numPr>
        <w:tabs>
          <w:tab w:val="left" w:pos="426"/>
          <w:tab w:val="left" w:pos="1701"/>
        </w:tabs>
        <w:spacing w:after="0"/>
        <w:ind w:left="425" w:hanging="425"/>
        <w:jc w:val="both"/>
        <w:rPr>
          <w:b/>
          <w:i/>
          <w:color w:val="000000"/>
          <w:sz w:val="16"/>
          <w:szCs w:val="16"/>
        </w:rPr>
      </w:pPr>
      <w:r w:rsidRPr="004671A4">
        <w:rPr>
          <w:color w:val="000000"/>
          <w:sz w:val="22"/>
          <w:szCs w:val="22"/>
        </w:rPr>
        <w:t xml:space="preserve">Oświadczam(y), że należę do grupy małych lub średnich przedsiębiorstw – </w:t>
      </w:r>
      <w:r w:rsidRPr="00185EF0">
        <w:rPr>
          <w:color w:val="000000"/>
          <w:sz w:val="16"/>
          <w:szCs w:val="16"/>
        </w:rPr>
        <w:t xml:space="preserve">TAK/NIE </w:t>
      </w:r>
      <w:r w:rsidRPr="00185EF0">
        <w:rPr>
          <w:i/>
          <w:iCs/>
          <w:color w:val="000000"/>
          <w:sz w:val="16"/>
          <w:szCs w:val="16"/>
        </w:rPr>
        <w:t>(niepotrzebne skreślić</w:t>
      </w:r>
    </w:p>
    <w:p w14:paraId="69DAC49F" w14:textId="77777777" w:rsidR="0014657F" w:rsidRPr="0061746F" w:rsidRDefault="009D4C49" w:rsidP="009D4C49">
      <w:pPr>
        <w:pStyle w:val="Tekstpodstawowywcity"/>
        <w:numPr>
          <w:ilvl w:val="0"/>
          <w:numId w:val="2"/>
        </w:numPr>
        <w:tabs>
          <w:tab w:val="left" w:pos="284"/>
          <w:tab w:val="left" w:pos="426"/>
          <w:tab w:val="left" w:pos="1701"/>
        </w:tabs>
        <w:spacing w:after="0"/>
        <w:ind w:left="425" w:hanging="425"/>
        <w:jc w:val="both"/>
        <w:rPr>
          <w:rFonts w:cs="Tahoma"/>
          <w:b/>
          <w:i/>
          <w:sz w:val="22"/>
          <w:szCs w:val="22"/>
        </w:rPr>
      </w:pPr>
      <w:r w:rsidRPr="004671A4">
        <w:rPr>
          <w:sz w:val="22"/>
          <w:szCs w:val="22"/>
        </w:rPr>
        <w:t xml:space="preserve">Oświadczam(y), że </w:t>
      </w:r>
      <w:r w:rsidRPr="00A86697">
        <w:rPr>
          <w:bCs/>
          <w:sz w:val="22"/>
          <w:szCs w:val="22"/>
          <w:lang w:eastAsia="pl-PL"/>
        </w:rPr>
        <w:t>żadne</w:t>
      </w:r>
      <w:r w:rsidRPr="004671A4">
        <w:rPr>
          <w:sz w:val="22"/>
          <w:szCs w:val="22"/>
          <w:lang w:eastAsia="pl-PL"/>
        </w:rPr>
        <w:t xml:space="preserve"> z informacji zawartych w ofercie </w:t>
      </w:r>
      <w:r w:rsidRPr="00A86697">
        <w:rPr>
          <w:bCs/>
          <w:sz w:val="22"/>
          <w:szCs w:val="22"/>
          <w:lang w:eastAsia="pl-PL"/>
        </w:rPr>
        <w:t>nie stanowią tajemnicy przedsiębiorstwa</w:t>
      </w:r>
      <w:r w:rsidRPr="004671A4">
        <w:rPr>
          <w:sz w:val="22"/>
          <w:szCs w:val="22"/>
          <w:lang w:eastAsia="pl-PL"/>
        </w:rPr>
        <w:t xml:space="preserve"> </w:t>
      </w:r>
      <w:r w:rsidR="00A86697">
        <w:rPr>
          <w:sz w:val="22"/>
          <w:szCs w:val="22"/>
          <w:lang w:eastAsia="pl-PL"/>
        </w:rPr>
        <w:t xml:space="preserve">                    </w:t>
      </w:r>
      <w:r w:rsidRPr="004671A4">
        <w:rPr>
          <w:sz w:val="22"/>
          <w:szCs w:val="22"/>
          <w:lang w:eastAsia="pl-PL"/>
        </w:rPr>
        <w:t xml:space="preserve">w rozumieniu przepisów o zwalczaniu nieuczciwej konkurencji/ </w:t>
      </w:r>
      <w:r w:rsidRPr="00A86697">
        <w:rPr>
          <w:bCs/>
          <w:sz w:val="22"/>
          <w:szCs w:val="22"/>
          <w:lang w:eastAsia="pl-PL"/>
        </w:rPr>
        <w:t>wskazane poniżej informacje</w:t>
      </w:r>
      <w:r w:rsidRPr="004671A4">
        <w:rPr>
          <w:sz w:val="22"/>
          <w:szCs w:val="22"/>
          <w:lang w:eastAsia="pl-PL"/>
        </w:rPr>
        <w:t xml:space="preserve"> zawarte w ofercie </w:t>
      </w:r>
      <w:r w:rsidRPr="00A86697">
        <w:rPr>
          <w:bCs/>
          <w:sz w:val="22"/>
          <w:szCs w:val="22"/>
          <w:lang w:eastAsia="pl-PL"/>
        </w:rPr>
        <w:t>stanowią tajemnicę przedsiębiorstwa</w:t>
      </w:r>
      <w:r w:rsidRPr="004671A4">
        <w:rPr>
          <w:sz w:val="22"/>
          <w:szCs w:val="22"/>
          <w:lang w:eastAsia="pl-PL"/>
        </w:rPr>
        <w:t xml:space="preserve"> w rozumieniu przepisów  o   zwalczaniu   nieuczciwej   konkurencji  i  w  związku  z  tym  nie  mogą  być one</w:t>
      </w:r>
      <w:r w:rsidRPr="004671A4">
        <w:rPr>
          <w:rFonts w:eastAsia="Times New Roman"/>
          <w:sz w:val="22"/>
          <w:szCs w:val="22"/>
          <w:lang w:eastAsia="pl-PL"/>
        </w:rPr>
        <w:t xml:space="preserve"> </w:t>
      </w:r>
      <w:r w:rsidRPr="004671A4">
        <w:rPr>
          <w:sz w:val="22"/>
          <w:szCs w:val="22"/>
          <w:lang w:eastAsia="pl-PL"/>
        </w:rPr>
        <w:t>udostępniane, w szczególności innym uczestnikom postępowania [*]:</w:t>
      </w:r>
    </w:p>
    <w:p w14:paraId="08B5EB32" w14:textId="77777777" w:rsidR="0061746F" w:rsidRPr="009B35FD" w:rsidRDefault="0061746F" w:rsidP="0061746F">
      <w:pPr>
        <w:jc w:val="both"/>
        <w:rPr>
          <w:rFonts w:ascii="Times New Roman" w:eastAsia="Calibri" w:hAnsi="Times New Roman" w:cs="Times New Roman"/>
        </w:rPr>
      </w:pPr>
      <w:r w:rsidRPr="003C1659">
        <w:rPr>
          <w:rFonts w:ascii="Times New Roman" w:eastAsia="Calibri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3C1659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9B35FD">
        <w:rPr>
          <w:rFonts w:ascii="Times New Roman" w:eastAsia="Calibri" w:hAnsi="Times New Roman" w:cs="Times New Roman"/>
        </w:rPr>
        <w:t>Oświadczam, że wypełniłem obowiązki informacyjne przewidziane w art. 13 lub art. 14 RODO</w:t>
      </w:r>
      <w:r w:rsidRPr="009B35FD">
        <w:rPr>
          <w:rStyle w:val="Odwoanieprzypisudolnego"/>
          <w:rFonts w:ascii="Times New Roman" w:eastAsia="Calibri" w:hAnsi="Times New Roman" w:cs="Times New Roman"/>
        </w:rPr>
        <w:footnoteReference w:id="1"/>
      </w:r>
      <w:r w:rsidRPr="009B35FD">
        <w:rPr>
          <w:rFonts w:ascii="Times New Roman" w:eastAsia="Calibri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460C9210" w14:textId="77777777" w:rsidR="0061746F" w:rsidRPr="00314C3F" w:rsidRDefault="0061746F" w:rsidP="00314C3F">
      <w:p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C1659">
        <w:rPr>
          <w:rFonts w:ascii="Times New Roman" w:eastAsia="Calibri" w:hAnsi="Times New Roman" w:cs="Times New Roman"/>
          <w:sz w:val="16"/>
          <w:szCs w:val="16"/>
        </w:rPr>
        <w:t>*W przypadku gdy wykonawca nie przekazuje danych osobowych innych niż bezpośrednio jego dotyczących lub zachodzi wyłączenie stosowania obowiązku informacyjnego, stosownie do art. 13 ust. 4 lub art.14 ust.5 RODO treści oświadczenia wykonawca nie składa (usunięcie treści oświadczenia np. przez jego wykreślenie).</w:t>
      </w:r>
    </w:p>
    <w:p w14:paraId="6B4C52CA" w14:textId="77777777" w:rsidR="00314C3F" w:rsidRPr="00042D88" w:rsidRDefault="00314C3F" w:rsidP="00314C3F">
      <w:pPr>
        <w:tabs>
          <w:tab w:val="left" w:pos="284"/>
          <w:tab w:val="left" w:pos="42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42D88">
        <w:rPr>
          <w:rFonts w:ascii="Times New Roman" w:hAnsi="Times New Roman" w:cs="Times New Roman"/>
        </w:rPr>
        <w:t>Załącznikami</w:t>
      </w:r>
      <w:r w:rsidRPr="00042D88">
        <w:rPr>
          <w:rFonts w:ascii="Times New Roman" w:eastAsia="Times New Roman" w:hAnsi="Times New Roman" w:cs="Times New Roman"/>
        </w:rPr>
        <w:t xml:space="preserve"> </w:t>
      </w:r>
      <w:r w:rsidRPr="00042D88">
        <w:rPr>
          <w:rFonts w:ascii="Times New Roman" w:hAnsi="Times New Roman" w:cs="Times New Roman"/>
        </w:rPr>
        <w:t>do</w:t>
      </w:r>
      <w:r w:rsidRPr="00042D88">
        <w:rPr>
          <w:rFonts w:ascii="Times New Roman" w:eastAsia="Times New Roman" w:hAnsi="Times New Roman" w:cs="Times New Roman"/>
        </w:rPr>
        <w:t xml:space="preserve"> </w:t>
      </w:r>
      <w:r w:rsidRPr="00042D88">
        <w:rPr>
          <w:rFonts w:ascii="Times New Roman" w:hAnsi="Times New Roman" w:cs="Times New Roman"/>
        </w:rPr>
        <w:t>niniejszej</w:t>
      </w:r>
      <w:r w:rsidRPr="00042D88">
        <w:rPr>
          <w:rFonts w:ascii="Times New Roman" w:eastAsia="Times New Roman" w:hAnsi="Times New Roman" w:cs="Times New Roman"/>
        </w:rPr>
        <w:t xml:space="preserve"> </w:t>
      </w:r>
      <w:r w:rsidRPr="00042D88">
        <w:rPr>
          <w:rFonts w:ascii="Times New Roman" w:hAnsi="Times New Roman" w:cs="Times New Roman"/>
        </w:rPr>
        <w:t>oferty</w:t>
      </w:r>
      <w:r w:rsidRPr="00042D88">
        <w:rPr>
          <w:rFonts w:ascii="Times New Roman" w:eastAsia="Times New Roman" w:hAnsi="Times New Roman" w:cs="Times New Roman"/>
        </w:rPr>
        <w:t xml:space="preserve"> </w:t>
      </w:r>
      <w:r w:rsidRPr="00042D88">
        <w:rPr>
          <w:rFonts w:ascii="Times New Roman" w:hAnsi="Times New Roman" w:cs="Times New Roman"/>
        </w:rPr>
        <w:t>są:</w:t>
      </w:r>
    </w:p>
    <w:p w14:paraId="6A110D8F" w14:textId="77777777" w:rsidR="00314C3F" w:rsidRPr="00042D88" w:rsidRDefault="00314C3F" w:rsidP="00856060">
      <w:pPr>
        <w:pStyle w:val="Tekstpodstawowy"/>
        <w:numPr>
          <w:ilvl w:val="0"/>
          <w:numId w:val="1"/>
        </w:numPr>
        <w:tabs>
          <w:tab w:val="left" w:pos="4410"/>
          <w:tab w:val="left" w:pos="4770"/>
        </w:tabs>
        <w:spacing w:after="0"/>
        <w:ind w:left="714" w:hanging="357"/>
        <w:jc w:val="both"/>
        <w:rPr>
          <w:rFonts w:eastAsia="Times New Roman"/>
        </w:rPr>
      </w:pPr>
      <w:r w:rsidRPr="00042D88">
        <w:rPr>
          <w:rFonts w:eastAsia="Times New Roman"/>
        </w:rPr>
        <w:t>…</w:t>
      </w:r>
      <w:r w:rsidRPr="00042D88">
        <w:t>...........................................................</w:t>
      </w:r>
    </w:p>
    <w:p w14:paraId="2B4222A8" w14:textId="77777777" w:rsidR="00314C3F" w:rsidRPr="00042D88" w:rsidRDefault="00314C3F" w:rsidP="00856060">
      <w:pPr>
        <w:pStyle w:val="Tekstpodstawowy"/>
        <w:numPr>
          <w:ilvl w:val="0"/>
          <w:numId w:val="1"/>
        </w:numPr>
        <w:tabs>
          <w:tab w:val="left" w:pos="4410"/>
          <w:tab w:val="left" w:pos="4770"/>
        </w:tabs>
        <w:spacing w:after="0"/>
        <w:ind w:left="714" w:hanging="357"/>
        <w:jc w:val="both"/>
        <w:rPr>
          <w:rFonts w:eastAsia="Times New Roman"/>
        </w:rPr>
      </w:pPr>
      <w:r w:rsidRPr="00042D88">
        <w:rPr>
          <w:rFonts w:eastAsia="Times New Roman"/>
        </w:rPr>
        <w:t>…</w:t>
      </w:r>
      <w:r w:rsidRPr="00042D88">
        <w:t>...........................................................</w:t>
      </w:r>
    </w:p>
    <w:p w14:paraId="23385C9A" w14:textId="77777777" w:rsidR="00314C3F" w:rsidRDefault="00314C3F" w:rsidP="00856060">
      <w:pPr>
        <w:pStyle w:val="Tekstpodstawowy"/>
        <w:numPr>
          <w:ilvl w:val="0"/>
          <w:numId w:val="1"/>
        </w:numPr>
        <w:tabs>
          <w:tab w:val="left" w:pos="4410"/>
          <w:tab w:val="left" w:pos="4770"/>
        </w:tabs>
        <w:spacing w:after="0"/>
        <w:ind w:left="714" w:hanging="357"/>
        <w:jc w:val="both"/>
      </w:pPr>
      <w:r w:rsidRPr="00042D88">
        <w:rPr>
          <w:rFonts w:eastAsia="Times New Roman"/>
        </w:rPr>
        <w:t>…</w:t>
      </w:r>
      <w:r w:rsidRPr="00042D88">
        <w:t>...........................................................</w:t>
      </w:r>
    </w:p>
    <w:p w14:paraId="4445440E" w14:textId="77777777" w:rsidR="00314C3F" w:rsidRDefault="00314C3F" w:rsidP="00314C3F">
      <w:pPr>
        <w:spacing w:after="0" w:line="240" w:lineRule="auto"/>
        <w:ind w:left="4245"/>
        <w:jc w:val="both"/>
        <w:rPr>
          <w:rStyle w:val="FontStyle33"/>
          <w:rFonts w:eastAsia="Times New Roman"/>
          <w:sz w:val="20"/>
          <w:szCs w:val="20"/>
        </w:rPr>
      </w:pPr>
      <w:r>
        <w:rPr>
          <w:rStyle w:val="FontStyle33"/>
          <w:rFonts w:eastAsia="Times New Roman"/>
        </w:rPr>
        <w:t xml:space="preserve">   …………………</w:t>
      </w:r>
      <w:r>
        <w:rPr>
          <w:rStyle w:val="FontStyle33"/>
        </w:rPr>
        <w:t>......………………………………</w:t>
      </w:r>
    </w:p>
    <w:p w14:paraId="3050AB32" w14:textId="77777777" w:rsidR="00314C3F" w:rsidRPr="000067C3" w:rsidRDefault="00314C3F" w:rsidP="00314C3F">
      <w:pPr>
        <w:spacing w:after="0" w:line="240" w:lineRule="auto"/>
        <w:ind w:left="4247"/>
        <w:jc w:val="center"/>
        <w:rPr>
          <w:rStyle w:val="FontStyle33"/>
          <w:sz w:val="16"/>
          <w:szCs w:val="16"/>
        </w:rPr>
      </w:pPr>
      <w:r>
        <w:rPr>
          <w:rStyle w:val="FontStyle33"/>
          <w:rFonts w:eastAsia="Times New Roman"/>
          <w:sz w:val="20"/>
          <w:szCs w:val="20"/>
        </w:rPr>
        <w:t xml:space="preserve">  </w:t>
      </w:r>
      <w:r w:rsidRPr="000067C3">
        <w:rPr>
          <w:rStyle w:val="FontStyle33"/>
          <w:sz w:val="16"/>
          <w:szCs w:val="16"/>
        </w:rPr>
        <w:t>Podpis(y)  osób uprawnionych do składania</w:t>
      </w:r>
    </w:p>
    <w:p w14:paraId="21C47C66" w14:textId="77777777" w:rsidR="00314C3F" w:rsidRPr="000067C3" w:rsidRDefault="00314C3F" w:rsidP="00314C3F">
      <w:pPr>
        <w:spacing w:after="0" w:line="240" w:lineRule="auto"/>
        <w:ind w:left="4247"/>
        <w:jc w:val="center"/>
        <w:rPr>
          <w:rStyle w:val="FontStyle33"/>
          <w:i/>
          <w:iCs/>
          <w:sz w:val="16"/>
          <w:szCs w:val="16"/>
        </w:rPr>
      </w:pPr>
      <w:r w:rsidRPr="000067C3">
        <w:rPr>
          <w:rStyle w:val="FontStyle33"/>
          <w:sz w:val="16"/>
          <w:szCs w:val="16"/>
        </w:rPr>
        <w:t>oświadczeń woli w imieniu Wykonawcy</w:t>
      </w:r>
      <w:r w:rsidRPr="000067C3">
        <w:rPr>
          <w:rFonts w:eastAsia="Times New Roman"/>
          <w:sz w:val="16"/>
          <w:szCs w:val="16"/>
        </w:rPr>
        <w:t xml:space="preserve">   </w:t>
      </w:r>
      <w:r w:rsidRPr="000067C3">
        <w:rPr>
          <w:rStyle w:val="FontStyle33"/>
          <w:rFonts w:eastAsia="Times New Roman"/>
          <w:i/>
          <w:sz w:val="16"/>
          <w:szCs w:val="16"/>
        </w:rPr>
        <w:t xml:space="preserve">  </w:t>
      </w:r>
    </w:p>
    <w:p w14:paraId="09E529BA" w14:textId="77777777" w:rsidR="00314C3F" w:rsidRPr="007E23D6" w:rsidRDefault="00314C3F" w:rsidP="00314C3F">
      <w:pPr>
        <w:spacing w:after="0" w:line="240" w:lineRule="auto"/>
        <w:rPr>
          <w:rFonts w:ascii="Times New Roman" w:hAnsi="Times New Roman" w:cs="Times New Roman"/>
          <w:i/>
          <w:iCs/>
          <w:sz w:val="12"/>
          <w:szCs w:val="12"/>
        </w:rPr>
      </w:pPr>
      <w:r w:rsidRPr="007E23D6">
        <w:rPr>
          <w:rStyle w:val="FontStyle33"/>
          <w:i/>
          <w:iCs/>
          <w:sz w:val="12"/>
          <w:szCs w:val="12"/>
        </w:rPr>
        <w:t xml:space="preserve">*niepotrzebne skreślić </w:t>
      </w:r>
    </w:p>
    <w:p w14:paraId="377E81CA" w14:textId="77777777" w:rsidR="00553854" w:rsidRPr="00553854" w:rsidRDefault="00314C3F" w:rsidP="00553854">
      <w:pPr>
        <w:spacing w:after="0" w:line="240" w:lineRule="auto"/>
        <w:ind w:left="6379" w:hanging="6379"/>
        <w:rPr>
          <w:lang w:eastAsia="zh-CN"/>
        </w:rPr>
        <w:sectPr w:rsidR="00553854" w:rsidRPr="00553854" w:rsidSect="00EF5487">
          <w:headerReference w:type="default" r:id="rId15"/>
          <w:footerReference w:type="even" r:id="rId16"/>
          <w:footerReference w:type="default" r:id="rId17"/>
          <w:pgSz w:w="11906" w:h="16838"/>
          <w:pgMar w:top="624" w:right="1134" w:bottom="765" w:left="1111" w:header="454" w:footer="0" w:gutter="0"/>
          <w:cols w:space="708"/>
          <w:docGrid w:linePitch="360"/>
        </w:sectPr>
      </w:pPr>
      <w:r w:rsidRPr="007E23D6">
        <w:rPr>
          <w:rFonts w:ascii="Times New Roman" w:hAnsi="Times New Roman" w:cs="Times New Roman"/>
          <w:i/>
          <w:iCs/>
          <w:sz w:val="12"/>
          <w:szCs w:val="12"/>
        </w:rPr>
        <w:t>** wpis</w:t>
      </w:r>
      <w:r w:rsidRPr="00553854">
        <w:rPr>
          <w:rFonts w:ascii="Times New Roman" w:hAnsi="Times New Roman" w:cs="Times New Roman"/>
          <w:i/>
          <w:iCs/>
          <w:sz w:val="12"/>
          <w:szCs w:val="12"/>
        </w:rPr>
        <w:t>a</w:t>
      </w:r>
      <w:r w:rsidR="00807B83">
        <w:rPr>
          <w:rFonts w:ascii="Times New Roman" w:hAnsi="Times New Roman" w:cs="Times New Roman"/>
          <w:i/>
          <w:iCs/>
          <w:sz w:val="12"/>
          <w:szCs w:val="12"/>
        </w:rPr>
        <w:t>ć</w:t>
      </w:r>
    </w:p>
    <w:p w14:paraId="0B45E539" w14:textId="77777777" w:rsidR="007F3DA3" w:rsidRDefault="007F3DA3" w:rsidP="00580853">
      <w:pPr>
        <w:pStyle w:val="NormalnyWeb"/>
        <w:spacing w:before="0" w:after="0"/>
        <w:rPr>
          <w:bCs/>
          <w:spacing w:val="4"/>
        </w:rPr>
      </w:pPr>
    </w:p>
    <w:p w14:paraId="13777016" w14:textId="77777777" w:rsidR="00553854" w:rsidRDefault="00553854" w:rsidP="0046584E">
      <w:pPr>
        <w:pStyle w:val="NormalnyWeb"/>
        <w:spacing w:before="0" w:after="0"/>
        <w:jc w:val="right"/>
        <w:rPr>
          <w:bCs/>
          <w:spacing w:val="4"/>
          <w:sz w:val="16"/>
          <w:szCs w:val="16"/>
        </w:rPr>
      </w:pPr>
    </w:p>
    <w:p w14:paraId="6813AE31" w14:textId="77777777" w:rsidR="0046584E" w:rsidRPr="009A08A3" w:rsidRDefault="0046584E" w:rsidP="0046584E">
      <w:pPr>
        <w:pStyle w:val="NormalnyWeb"/>
        <w:spacing w:before="0" w:after="0"/>
        <w:jc w:val="right"/>
        <w:rPr>
          <w:spacing w:val="4"/>
          <w:sz w:val="16"/>
          <w:szCs w:val="16"/>
        </w:rPr>
      </w:pPr>
      <w:r w:rsidRPr="009A08A3">
        <w:rPr>
          <w:bCs/>
          <w:spacing w:val="4"/>
          <w:sz w:val="16"/>
          <w:szCs w:val="16"/>
        </w:rPr>
        <w:t>Załącznik do Formularza Ofertowego</w:t>
      </w:r>
    </w:p>
    <w:p w14:paraId="560E8277" w14:textId="77777777" w:rsidR="0046584E" w:rsidRDefault="0046584E" w:rsidP="0046584E">
      <w:pPr>
        <w:rPr>
          <w:rFonts w:ascii="Times New Roman" w:hAnsi="Times New Roman" w:cs="Times New Roman"/>
          <w:spacing w:val="4"/>
          <w:sz w:val="24"/>
          <w:szCs w:val="24"/>
        </w:rPr>
      </w:pPr>
    </w:p>
    <w:p w14:paraId="05AFE1F5" w14:textId="77777777" w:rsidR="0046584E" w:rsidRDefault="006F7BD0" w:rsidP="00DF2E62">
      <w:pPr>
        <w:pStyle w:val="Tekstprzypisudolnego"/>
        <w:jc w:val="center"/>
        <w:rPr>
          <w:spacing w:val="4"/>
          <w:sz w:val="24"/>
          <w:szCs w:val="24"/>
        </w:rPr>
      </w:pPr>
      <w:r>
        <w:rPr>
          <w:rFonts w:eastAsia="Times New Roman"/>
          <w:spacing w:val="4"/>
          <w:sz w:val="24"/>
          <w:szCs w:val="24"/>
        </w:rPr>
        <w:t xml:space="preserve">                                                                                           </w:t>
      </w:r>
      <w:r w:rsidR="0046584E">
        <w:rPr>
          <w:rFonts w:eastAsia="Times New Roman"/>
          <w:spacing w:val="4"/>
          <w:sz w:val="24"/>
          <w:szCs w:val="24"/>
        </w:rPr>
        <w:t>…………………</w:t>
      </w:r>
      <w:r>
        <w:rPr>
          <w:spacing w:val="4"/>
          <w:sz w:val="24"/>
          <w:szCs w:val="24"/>
        </w:rPr>
        <w:t>.., dnia ………</w:t>
      </w:r>
    </w:p>
    <w:p w14:paraId="477C157F" w14:textId="77777777" w:rsidR="0046584E" w:rsidRDefault="0046584E" w:rsidP="0046584E">
      <w:pPr>
        <w:pStyle w:val="Tekstprzypisudolnego"/>
        <w:jc w:val="center"/>
        <w:rPr>
          <w:spacing w:val="4"/>
          <w:sz w:val="24"/>
          <w:szCs w:val="24"/>
        </w:rPr>
      </w:pPr>
    </w:p>
    <w:p w14:paraId="7E518A64" w14:textId="77777777" w:rsidR="0046584E" w:rsidRDefault="0046584E" w:rsidP="0046584E">
      <w:pPr>
        <w:pStyle w:val="Tekstprzypisudolnego"/>
        <w:jc w:val="center"/>
        <w:rPr>
          <w:spacing w:val="4"/>
          <w:sz w:val="24"/>
          <w:szCs w:val="24"/>
        </w:rPr>
      </w:pPr>
      <w:r>
        <w:rPr>
          <w:b/>
          <w:bCs/>
          <w:spacing w:val="4"/>
          <w:sz w:val="24"/>
          <w:szCs w:val="24"/>
        </w:rPr>
        <w:t>OŚWIADCZENIE WYKONAWCY</w:t>
      </w:r>
    </w:p>
    <w:p w14:paraId="193715B1" w14:textId="77777777" w:rsidR="0046584E" w:rsidRDefault="0046584E" w:rsidP="004658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47E869" w14:textId="77777777" w:rsidR="0046584E" w:rsidRPr="004671A4" w:rsidRDefault="0046584E" w:rsidP="0046584E">
      <w:pPr>
        <w:jc w:val="both"/>
        <w:rPr>
          <w:rFonts w:ascii="Times New Roman" w:hAnsi="Times New Roman" w:cs="Times New Roman"/>
        </w:rPr>
      </w:pPr>
      <w:r w:rsidRPr="004671A4">
        <w:rPr>
          <w:rFonts w:ascii="Times New Roman" w:hAnsi="Times New Roman" w:cs="Times New Roman"/>
          <w:spacing w:val="4"/>
        </w:rPr>
        <w:t>My niżej podpisani:</w:t>
      </w:r>
      <w:r w:rsidR="005C11AB" w:rsidRPr="004671A4">
        <w:rPr>
          <w:rFonts w:ascii="Times New Roman" w:hAnsi="Times New Roman" w:cs="Times New Roman"/>
        </w:rPr>
        <w:t xml:space="preserve"> …………….....</w:t>
      </w:r>
      <w:r w:rsidRPr="004671A4">
        <w:rPr>
          <w:rFonts w:ascii="Times New Roman" w:eastAsia="Times New Roman" w:hAnsi="Times New Roman" w:cs="Times New Roman"/>
          <w:spacing w:val="4"/>
        </w:rPr>
        <w:t>…………………</w:t>
      </w:r>
      <w:r w:rsidR="005C11AB" w:rsidRPr="004671A4">
        <w:rPr>
          <w:rFonts w:ascii="Times New Roman" w:eastAsia="Times New Roman" w:hAnsi="Times New Roman" w:cs="Times New Roman"/>
          <w:spacing w:val="4"/>
        </w:rPr>
        <w:t>………………………………………</w:t>
      </w:r>
    </w:p>
    <w:p w14:paraId="6EABFE6D" w14:textId="77777777" w:rsidR="0046584E" w:rsidRPr="004671A4" w:rsidRDefault="0046584E" w:rsidP="00580853">
      <w:pPr>
        <w:jc w:val="both"/>
        <w:rPr>
          <w:rFonts w:ascii="Times New Roman" w:hAnsi="Times New Roman" w:cs="Times New Roman"/>
          <w:spacing w:val="4"/>
        </w:rPr>
      </w:pPr>
      <w:r w:rsidRPr="004671A4">
        <w:rPr>
          <w:rFonts w:ascii="Times New Roman" w:hAnsi="Times New Roman" w:cs="Times New Roman"/>
          <w:spacing w:val="4"/>
        </w:rPr>
        <w:t xml:space="preserve">działając w imieniu i na rzecz: </w:t>
      </w:r>
      <w:r w:rsidR="005C11AB" w:rsidRPr="004671A4">
        <w:rPr>
          <w:rFonts w:ascii="Times New Roman" w:hAnsi="Times New Roman" w:cs="Times New Roman"/>
          <w:spacing w:val="4"/>
        </w:rPr>
        <w:t>……………………………………………………………...</w:t>
      </w:r>
    </w:p>
    <w:p w14:paraId="574C8638" w14:textId="77777777" w:rsidR="0046584E" w:rsidRPr="004671A4" w:rsidRDefault="0046584E" w:rsidP="00580853">
      <w:pPr>
        <w:rPr>
          <w:rFonts w:ascii="Times New Roman" w:hAnsi="Times New Roman" w:cs="Times New Roman"/>
          <w:b/>
          <w:spacing w:val="4"/>
        </w:rPr>
      </w:pPr>
      <w:r w:rsidRPr="004671A4">
        <w:rPr>
          <w:rFonts w:ascii="Times New Roman" w:hAnsi="Times New Roman" w:cs="Times New Roman"/>
          <w:spacing w:val="4"/>
        </w:rPr>
        <w:t>ubiegając się o udzielenie zamówienia publicznego na:</w:t>
      </w:r>
    </w:p>
    <w:p w14:paraId="2DC5FE77" w14:textId="77777777" w:rsidR="0046584E" w:rsidRPr="004671A4" w:rsidRDefault="0046584E" w:rsidP="0046584E">
      <w:pPr>
        <w:spacing w:after="0" w:line="100" w:lineRule="atLeast"/>
        <w:jc w:val="center"/>
        <w:rPr>
          <w:rFonts w:ascii="Times New Roman" w:eastAsia="Tahoma" w:hAnsi="Times New Roman" w:cs="Times New Roman"/>
          <w:b/>
          <w:bCs/>
          <w:i/>
          <w:iCs/>
          <w:lang w:eastAsia="zh-CN"/>
        </w:rPr>
      </w:pPr>
      <w:r w:rsidRPr="004671A4">
        <w:rPr>
          <w:rFonts w:ascii="Times New Roman" w:hAnsi="Times New Roman" w:cs="Times New Roman"/>
          <w:b/>
          <w:i/>
        </w:rPr>
        <w:t xml:space="preserve">Zakup i dostawa pomocy dydaktycznych </w:t>
      </w:r>
      <w:r w:rsidRPr="004671A4">
        <w:rPr>
          <w:rFonts w:ascii="Times New Roman" w:eastAsia="Tahoma" w:hAnsi="Times New Roman" w:cs="Times New Roman"/>
          <w:b/>
          <w:bCs/>
          <w:i/>
          <w:iCs/>
          <w:lang w:eastAsia="zh-CN"/>
        </w:rPr>
        <w:t>w r</w:t>
      </w:r>
      <w:r w:rsidR="00C53136" w:rsidRPr="004671A4">
        <w:rPr>
          <w:rFonts w:ascii="Times New Roman" w:eastAsia="Tahoma" w:hAnsi="Times New Roman" w:cs="Times New Roman"/>
          <w:b/>
          <w:bCs/>
          <w:i/>
          <w:iCs/>
          <w:lang w:eastAsia="zh-CN"/>
        </w:rPr>
        <w:t>amach projektu „Wyższe kompetencje-lepsze perspektywy</w:t>
      </w:r>
      <w:r w:rsidRPr="004671A4">
        <w:rPr>
          <w:rFonts w:ascii="Times New Roman" w:eastAsia="Tahoma" w:hAnsi="Times New Roman" w:cs="Times New Roman"/>
          <w:b/>
          <w:bCs/>
          <w:i/>
          <w:iCs/>
          <w:lang w:eastAsia="zh-CN"/>
        </w:rPr>
        <w:t xml:space="preserve">”  </w:t>
      </w:r>
    </w:p>
    <w:p w14:paraId="1FBFF931" w14:textId="77777777" w:rsidR="00527A0C" w:rsidRPr="004671A4" w:rsidRDefault="00527A0C" w:rsidP="00527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4671A4">
        <w:rPr>
          <w:rFonts w:ascii="Times New Roman" w:hAnsi="Times New Roman" w:cs="Times New Roman"/>
          <w:b/>
          <w:bCs/>
          <w:color w:val="000000"/>
        </w:rPr>
        <w:t>realizowanego w ramach Regionalnego Programu Operacyjnego Województwa Mazowieckiego na lata 2014-2020 Oś priorytetowa X Edukacja dla rozwoju regionu, Działanie 10.01  Kształcenie i rozwój dzieci  i młodzieży, Poddziałanie 10.1.1 Edukacja ogólna ( w tym w szkołach zawodowych) z Europejskiego Funduszu Społecznego.</w:t>
      </w:r>
    </w:p>
    <w:p w14:paraId="22C79E1A" w14:textId="77777777" w:rsidR="00527A0C" w:rsidRPr="004671A4" w:rsidRDefault="00527A0C" w:rsidP="00527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5F0901FE" w14:textId="77777777" w:rsidR="00527A0C" w:rsidRPr="004671A4" w:rsidRDefault="00527A0C" w:rsidP="0046584E">
      <w:pPr>
        <w:spacing w:after="0" w:line="100" w:lineRule="atLeast"/>
        <w:jc w:val="center"/>
        <w:rPr>
          <w:rStyle w:val="Domylnaczcionkaakapitu2"/>
          <w:rFonts w:ascii="Times New Roman" w:eastAsia="Times New Roman" w:hAnsi="Times New Roman" w:cs="Times New Roman"/>
          <w:bCs/>
          <w:spacing w:val="1"/>
          <w:kern w:val="1"/>
          <w:lang w:eastAsia="zh-CN"/>
        </w:rPr>
      </w:pPr>
    </w:p>
    <w:p w14:paraId="779E501A" w14:textId="77777777" w:rsidR="0046584E" w:rsidRPr="004671A4" w:rsidRDefault="0046584E" w:rsidP="00BC567F">
      <w:pPr>
        <w:widowControl w:val="0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4"/>
        </w:rPr>
      </w:pPr>
      <w:r w:rsidRPr="004671A4">
        <w:rPr>
          <w:rFonts w:ascii="Times New Roman" w:hAnsi="Times New Roman" w:cs="Times New Roman"/>
          <w:spacing w:val="4"/>
        </w:rPr>
        <w:t>oświadczamy, że wybór mojej/naszej oferty nie będzie prowadził do powstania                                      u zamawiającego obowiązku podatkowego zgodnie z przepisami o podatku od towarów                             i usług</w:t>
      </w:r>
      <w:r w:rsidRPr="004671A4">
        <w:rPr>
          <w:rStyle w:val="Znakiprzypiswdolnych"/>
          <w:rFonts w:ascii="Times New Roman" w:hAnsi="Times New Roman" w:cs="Times New Roman"/>
          <w:spacing w:val="4"/>
        </w:rPr>
        <w:footnoteReference w:id="2"/>
      </w:r>
      <w:r w:rsidRPr="004671A4">
        <w:rPr>
          <w:rFonts w:ascii="Times New Roman" w:hAnsi="Times New Roman" w:cs="Times New Roman"/>
          <w:spacing w:val="4"/>
        </w:rPr>
        <w:t>.</w:t>
      </w:r>
    </w:p>
    <w:p w14:paraId="0F73E5B1" w14:textId="77777777" w:rsidR="0046584E" w:rsidRPr="004671A4" w:rsidRDefault="0046584E" w:rsidP="0046584E">
      <w:pPr>
        <w:widowControl w:val="0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4"/>
        </w:rPr>
      </w:pPr>
      <w:r w:rsidRPr="004671A4">
        <w:rPr>
          <w:rFonts w:ascii="Times New Roman" w:hAnsi="Times New Roman" w:cs="Times New Roman"/>
          <w:spacing w:val="4"/>
        </w:rPr>
        <w:t>wybór mojej/naszej oferty będzie prowadził do powstania u zamawiającego obowiązku podatkowego zgodnie z przepisami o podatku od towarów i usług</w:t>
      </w:r>
      <w:r w:rsidRPr="004671A4">
        <w:rPr>
          <w:rStyle w:val="Znakiprzypiswdolnych"/>
          <w:rFonts w:ascii="Times New Roman" w:hAnsi="Times New Roman" w:cs="Times New Roman"/>
          <w:spacing w:val="4"/>
        </w:rPr>
        <w:footnoteReference w:id="3"/>
      </w:r>
      <w:r w:rsidRPr="004671A4">
        <w:rPr>
          <w:rFonts w:ascii="Times New Roman" w:hAnsi="Times New Roman" w:cs="Times New Roman"/>
          <w:spacing w:val="4"/>
        </w:rPr>
        <w:t>. Powyższy obowiązek podatkowy będzie dotyczył …………….</w:t>
      </w:r>
      <w:r w:rsidRPr="004671A4">
        <w:rPr>
          <w:rStyle w:val="Znakiprzypiswdolnych"/>
          <w:rFonts w:ascii="Times New Roman" w:hAnsi="Times New Roman" w:cs="Times New Roman"/>
          <w:spacing w:val="4"/>
        </w:rPr>
        <w:footnoteReference w:id="4"/>
      </w:r>
      <w:r w:rsidRPr="004671A4">
        <w:rPr>
          <w:rFonts w:ascii="Times New Roman" w:hAnsi="Times New Roman" w:cs="Times New Roman"/>
          <w:spacing w:val="4"/>
        </w:rPr>
        <w:t xml:space="preserve"> objętych przedmiotem zamówienia, a ich wartość netto (bez kwoty podatku) będzie wynosiła …………………....</w:t>
      </w:r>
      <w:r w:rsidRPr="004671A4">
        <w:rPr>
          <w:rStyle w:val="Znakiprzypiswdolnych"/>
          <w:rFonts w:ascii="Times New Roman" w:hAnsi="Times New Roman" w:cs="Times New Roman"/>
          <w:spacing w:val="4"/>
        </w:rPr>
        <w:footnoteReference w:id="5"/>
      </w:r>
      <w:r w:rsidRPr="004671A4">
        <w:rPr>
          <w:rFonts w:ascii="Times New Roman" w:hAnsi="Times New Roman" w:cs="Times New Roman"/>
          <w:spacing w:val="4"/>
        </w:rPr>
        <w:t xml:space="preserve"> zł.</w:t>
      </w:r>
    </w:p>
    <w:p w14:paraId="6C3F6EAC" w14:textId="77777777" w:rsidR="0046584E" w:rsidRPr="004671A4" w:rsidRDefault="0046584E" w:rsidP="0046584E">
      <w:pPr>
        <w:ind w:left="20"/>
        <w:jc w:val="both"/>
        <w:rPr>
          <w:rFonts w:ascii="Times New Roman" w:hAnsi="Times New Roman" w:cs="Times New Roman"/>
          <w:spacing w:val="4"/>
        </w:rPr>
      </w:pPr>
    </w:p>
    <w:p w14:paraId="58859F3D" w14:textId="77777777" w:rsidR="0046584E" w:rsidRDefault="0046584E" w:rsidP="0046584E">
      <w:pPr>
        <w:rPr>
          <w:rFonts w:ascii="Times New Roman" w:hAnsi="Times New Roman" w:cs="Times New Roman"/>
          <w:spacing w:val="4"/>
          <w:sz w:val="24"/>
          <w:szCs w:val="24"/>
        </w:rPr>
      </w:pPr>
    </w:p>
    <w:p w14:paraId="193AD096" w14:textId="77777777" w:rsidR="0046584E" w:rsidRDefault="0046584E" w:rsidP="0046584E">
      <w:pPr>
        <w:pStyle w:val="Tekstpodstawowy31"/>
        <w:spacing w:after="0"/>
        <w:ind w:left="4956"/>
        <w:jc w:val="center"/>
        <w:rPr>
          <w:spacing w:val="4"/>
          <w:sz w:val="20"/>
          <w:szCs w:val="20"/>
        </w:rPr>
      </w:pPr>
      <w:r>
        <w:rPr>
          <w:spacing w:val="4"/>
          <w:sz w:val="24"/>
          <w:szCs w:val="24"/>
        </w:rPr>
        <w:t>.............................................................</w:t>
      </w:r>
    </w:p>
    <w:p w14:paraId="0060D3C7" w14:textId="77777777" w:rsidR="0046584E" w:rsidRPr="00A11A57" w:rsidRDefault="0046584E" w:rsidP="0046584E">
      <w:pPr>
        <w:pStyle w:val="Tekstpodstawowy31"/>
        <w:spacing w:after="0"/>
        <w:ind w:left="4956"/>
        <w:jc w:val="center"/>
        <w:rPr>
          <w:rStyle w:val="FontStyle33"/>
          <w:sz w:val="16"/>
          <w:szCs w:val="16"/>
        </w:rPr>
      </w:pPr>
      <w:r w:rsidRPr="00A11A57">
        <w:rPr>
          <w:spacing w:val="4"/>
        </w:rPr>
        <w:t>podpis osoby upoważnionej do</w:t>
      </w:r>
    </w:p>
    <w:p w14:paraId="1DA91F22" w14:textId="77777777" w:rsidR="0046584E" w:rsidRPr="00A11A57" w:rsidRDefault="0046584E" w:rsidP="0046584E">
      <w:pPr>
        <w:pStyle w:val="Tekstpodstawowywcity21"/>
        <w:spacing w:after="0" w:line="240" w:lineRule="auto"/>
        <w:ind w:left="4956"/>
        <w:jc w:val="center"/>
        <w:rPr>
          <w:rStyle w:val="FontStyle33"/>
          <w:sz w:val="16"/>
          <w:szCs w:val="16"/>
        </w:rPr>
      </w:pPr>
      <w:r w:rsidRPr="00A11A57">
        <w:rPr>
          <w:rStyle w:val="FontStyle33"/>
          <w:sz w:val="16"/>
          <w:szCs w:val="16"/>
        </w:rPr>
        <w:t>reprezentowania wykonawcy</w:t>
      </w:r>
    </w:p>
    <w:p w14:paraId="7C1C2AC6" w14:textId="77777777" w:rsidR="00AA2C48" w:rsidRDefault="00AA2C48" w:rsidP="0046584E">
      <w:pPr>
        <w:pStyle w:val="Tekstpodstawowywcity21"/>
        <w:spacing w:after="0" w:line="240" w:lineRule="auto"/>
        <w:ind w:left="4956"/>
        <w:jc w:val="center"/>
        <w:rPr>
          <w:rStyle w:val="FontStyle33"/>
        </w:rPr>
      </w:pPr>
    </w:p>
    <w:p w14:paraId="5FA1EAD5" w14:textId="77777777" w:rsidR="00AA2C48" w:rsidRDefault="00AA2C48" w:rsidP="0046584E">
      <w:pPr>
        <w:pStyle w:val="Tekstpodstawowywcity21"/>
        <w:spacing w:after="0" w:line="240" w:lineRule="auto"/>
        <w:ind w:left="4956"/>
        <w:jc w:val="center"/>
        <w:rPr>
          <w:rStyle w:val="FontStyle33"/>
        </w:rPr>
      </w:pPr>
    </w:p>
    <w:p w14:paraId="61BAE5C9" w14:textId="77777777" w:rsidR="00AA2C48" w:rsidRDefault="00AA2C48" w:rsidP="0046584E">
      <w:pPr>
        <w:pStyle w:val="Tekstpodstawowywcity21"/>
        <w:spacing w:after="0" w:line="240" w:lineRule="auto"/>
        <w:ind w:left="4956"/>
        <w:jc w:val="center"/>
        <w:rPr>
          <w:rStyle w:val="FontStyle33"/>
        </w:rPr>
      </w:pPr>
    </w:p>
    <w:p w14:paraId="5A0E4C40" w14:textId="77777777" w:rsidR="00AA2C48" w:rsidRDefault="00AA2C48" w:rsidP="0046584E">
      <w:pPr>
        <w:pStyle w:val="Tekstpodstawowywcity21"/>
        <w:spacing w:after="0" w:line="240" w:lineRule="auto"/>
        <w:ind w:left="4956"/>
        <w:jc w:val="center"/>
        <w:rPr>
          <w:rStyle w:val="FontStyle33"/>
        </w:rPr>
      </w:pPr>
    </w:p>
    <w:p w14:paraId="7190133B" w14:textId="77777777" w:rsidR="00A803FB" w:rsidRDefault="00A803FB" w:rsidP="0046584E">
      <w:pPr>
        <w:pStyle w:val="Tekstpodstawowywcity21"/>
        <w:spacing w:after="0" w:line="240" w:lineRule="auto"/>
        <w:ind w:left="4956"/>
        <w:jc w:val="center"/>
        <w:rPr>
          <w:rStyle w:val="FontStyle33"/>
        </w:rPr>
      </w:pPr>
    </w:p>
    <w:p w14:paraId="3F3EB26C" w14:textId="77777777" w:rsidR="00A71521" w:rsidRDefault="00A71521" w:rsidP="0046584E">
      <w:pPr>
        <w:pStyle w:val="Tekstpodstawowywcity21"/>
        <w:spacing w:after="0" w:line="240" w:lineRule="auto"/>
        <w:ind w:left="4956"/>
        <w:jc w:val="center"/>
        <w:rPr>
          <w:rStyle w:val="FontStyle33"/>
        </w:rPr>
      </w:pPr>
    </w:p>
    <w:p w14:paraId="634FB9F7" w14:textId="77777777" w:rsidR="0088462F" w:rsidRDefault="0088462F" w:rsidP="00F06E62">
      <w:pPr>
        <w:pStyle w:val="Tekstpodstawowywcity21"/>
        <w:spacing w:after="0" w:line="240" w:lineRule="auto"/>
        <w:jc w:val="center"/>
        <w:rPr>
          <w:rStyle w:val="FontStyle33"/>
        </w:rPr>
      </w:pPr>
    </w:p>
    <w:p w14:paraId="049E25AE" w14:textId="77777777" w:rsidR="001339B1" w:rsidRPr="00BE1DE8" w:rsidRDefault="001339B1" w:rsidP="001339B1">
      <w:pPr>
        <w:jc w:val="right"/>
        <w:rPr>
          <w:rFonts w:ascii="Times New Roman" w:hAnsi="Times New Roman" w:cs="Times New Roman"/>
          <w:sz w:val="16"/>
          <w:szCs w:val="16"/>
        </w:rPr>
      </w:pPr>
      <w:bookmarkStart w:id="2" w:name="_Hlk519502264"/>
      <w:r w:rsidRPr="00BE1DE8">
        <w:rPr>
          <w:rFonts w:ascii="Times New Roman" w:hAnsi="Times New Roman" w:cs="Times New Roman"/>
          <w:sz w:val="16"/>
          <w:szCs w:val="16"/>
        </w:rPr>
        <w:lastRenderedPageBreak/>
        <w:t>Załącznik Nr 2</w:t>
      </w:r>
    </w:p>
    <w:p w14:paraId="42183BBC" w14:textId="77777777" w:rsidR="001339B1" w:rsidRPr="00BE1DE8" w:rsidRDefault="001339B1" w:rsidP="0034043B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BE1DE8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36B865A0" w14:textId="77777777" w:rsidR="00307B56" w:rsidRDefault="001339B1" w:rsidP="0034043B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BE1DE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  <w:r w:rsidRPr="00BE1DE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p w14:paraId="5B1F8C28" w14:textId="77777777" w:rsidR="001339B1" w:rsidRPr="00BE1DE8" w:rsidRDefault="001339B1" w:rsidP="009735DD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vertAlign w:val="superscript"/>
        </w:rPr>
      </w:pPr>
      <w:r w:rsidRPr="00BE1DE8">
        <w:rPr>
          <w:rFonts w:ascii="Times New Roman" w:hAnsi="Times New Roman" w:cs="Times New Roman"/>
          <w:sz w:val="20"/>
          <w:szCs w:val="20"/>
          <w:vertAlign w:val="superscript"/>
        </w:rPr>
        <w:t>(pełna nazwa/firma, adres)</w:t>
      </w:r>
    </w:p>
    <w:p w14:paraId="6450BCFC" w14:textId="77777777" w:rsidR="001339B1" w:rsidRPr="00BE1DE8" w:rsidRDefault="001339B1" w:rsidP="009735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E1DE8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086F0351" w14:textId="77777777" w:rsidR="001339B1" w:rsidRPr="00BE1DE8" w:rsidRDefault="001339B1" w:rsidP="009735DD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BE1DE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="00BE1DE8" w:rsidRPr="00BE1DE8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14:paraId="25DEDFE4" w14:textId="77777777" w:rsidR="001339B1" w:rsidRPr="00BE1DE8" w:rsidRDefault="001339B1" w:rsidP="00BE1DE8">
      <w:pPr>
        <w:spacing w:after="0" w:line="240" w:lineRule="auto"/>
        <w:ind w:right="5953"/>
        <w:rPr>
          <w:rFonts w:ascii="Times New Roman" w:hAnsi="Times New Roman" w:cs="Times New Roman"/>
          <w:sz w:val="20"/>
          <w:szCs w:val="20"/>
          <w:vertAlign w:val="superscript"/>
        </w:rPr>
      </w:pPr>
      <w:r w:rsidRPr="00BE1DE8">
        <w:rPr>
          <w:rFonts w:ascii="Times New Roman" w:hAnsi="Times New Roman" w:cs="Times New Roman"/>
          <w:sz w:val="20"/>
          <w:szCs w:val="20"/>
          <w:vertAlign w:val="superscript"/>
        </w:rPr>
        <w:t>(pełna nazwa/firma, adres, w zależności od podmiotu: NIP/PESEL, KRS/</w:t>
      </w:r>
      <w:proofErr w:type="spellStart"/>
      <w:r w:rsidRPr="00BE1DE8">
        <w:rPr>
          <w:rFonts w:ascii="Times New Roman" w:hAnsi="Times New Roman" w:cs="Times New Roman"/>
          <w:sz w:val="20"/>
          <w:szCs w:val="20"/>
          <w:vertAlign w:val="superscript"/>
        </w:rPr>
        <w:t>CEiDG</w:t>
      </w:r>
      <w:proofErr w:type="spellEnd"/>
      <w:r w:rsidRPr="00BE1DE8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14:paraId="724000C5" w14:textId="77777777" w:rsidR="001339B1" w:rsidRPr="00BE1DE8" w:rsidRDefault="001339B1" w:rsidP="0031006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BE1DE8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C6A88B2" w14:textId="77777777" w:rsidR="001339B1" w:rsidRPr="00BE1DE8" w:rsidRDefault="00310069" w:rsidP="0031006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E0AC358" w14:textId="77777777" w:rsidR="001339B1" w:rsidRPr="001C5A45" w:rsidRDefault="001339B1" w:rsidP="001C5A45">
      <w:pPr>
        <w:ind w:right="5953"/>
        <w:rPr>
          <w:rFonts w:ascii="Times New Roman" w:hAnsi="Times New Roman" w:cs="Times New Roman"/>
          <w:sz w:val="20"/>
          <w:szCs w:val="20"/>
          <w:vertAlign w:val="superscript"/>
        </w:rPr>
      </w:pPr>
      <w:r w:rsidRPr="00BE1DE8">
        <w:rPr>
          <w:rFonts w:ascii="Times New Roman" w:hAnsi="Times New Roman" w:cs="Times New Roman"/>
          <w:sz w:val="20"/>
          <w:szCs w:val="20"/>
          <w:vertAlign w:val="superscript"/>
        </w:rPr>
        <w:t>(imię, nazwisko, stanowisko/podstawa do  reprezentacji)</w:t>
      </w:r>
    </w:p>
    <w:p w14:paraId="3DF4E707" w14:textId="77777777" w:rsidR="001339B1" w:rsidRPr="00BE1DE8" w:rsidRDefault="001339B1" w:rsidP="001339B1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E1DE8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14:paraId="774FCC22" w14:textId="77777777" w:rsidR="001339B1" w:rsidRPr="00BE1DE8" w:rsidRDefault="001339B1" w:rsidP="001C5A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1DE8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14:paraId="4B573753" w14:textId="77777777" w:rsidR="001339B1" w:rsidRPr="00BE1DE8" w:rsidRDefault="001339B1" w:rsidP="001C5A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1DE8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BE1DE8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E1DE8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6BF25878" w14:textId="77777777" w:rsidR="001339B1" w:rsidRPr="001C5A45" w:rsidRDefault="001339B1" w:rsidP="001C5A45">
      <w:pPr>
        <w:spacing w:before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E1DE8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</w:p>
    <w:p w14:paraId="4B38F452" w14:textId="77777777" w:rsidR="001339B1" w:rsidRPr="00F97472" w:rsidRDefault="001339B1" w:rsidP="00D60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BE1DE8">
        <w:rPr>
          <w:rFonts w:ascii="Times New Roman" w:hAnsi="Times New Roman" w:cs="Times New Roman"/>
          <w:sz w:val="20"/>
          <w:szCs w:val="20"/>
        </w:rPr>
        <w:t>Na potrzeby postępowania o udzielenie zamówienia publicznego</w:t>
      </w:r>
      <w:r w:rsidRPr="00BE1DE8">
        <w:rPr>
          <w:rFonts w:ascii="Times New Roman" w:hAnsi="Times New Roman" w:cs="Times New Roman"/>
          <w:sz w:val="20"/>
          <w:szCs w:val="20"/>
        </w:rPr>
        <w:br/>
        <w:t xml:space="preserve">pn. </w:t>
      </w:r>
      <w:r w:rsidRPr="00BE1DE8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="00D60AD9" w:rsidRPr="00161F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Zakup i dostawa pomocy dydaktycznych</w:t>
      </w:r>
      <w:r w:rsidR="00D60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60AD9" w:rsidRPr="00161F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ramach projektu „Wyższe kompetencje – lepsze perspektywy”</w:t>
      </w:r>
      <w:r w:rsidRPr="00BE1DE8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F97472" w:rsidRPr="00B2266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realizowanego w ramach Regionalnego Programu Operacyjnego Województwa Mazowieckiego na lata 2014-2020 Oś priorytetowa X Edukacja dla rozwoju regionu, Działanie 10.01  Kształcenie </w:t>
      </w:r>
      <w:r w:rsidR="00787FB8" w:rsidRPr="00B2266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                 </w:t>
      </w:r>
      <w:r w:rsidR="00F97472" w:rsidRPr="00B2266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i rozwój dzieci  i młodzieży, Poddziałanie 10.1.1 Edukacja ogólna ( w tym w szkołach zawodowych) z Europejskiego Funduszu Społecznego </w:t>
      </w:r>
      <w:r w:rsidRPr="00BE1DE8">
        <w:rPr>
          <w:rFonts w:ascii="Times New Roman" w:hAnsi="Times New Roman" w:cs="Times New Roman"/>
          <w:sz w:val="20"/>
          <w:szCs w:val="20"/>
        </w:rPr>
        <w:t xml:space="preserve">prowadzonego przez </w:t>
      </w:r>
      <w:r w:rsidR="00D60AD9">
        <w:rPr>
          <w:rFonts w:ascii="Times New Roman" w:hAnsi="Times New Roman" w:cs="Times New Roman"/>
          <w:sz w:val="20"/>
          <w:szCs w:val="20"/>
        </w:rPr>
        <w:t>Gminę Skaryszew</w:t>
      </w:r>
      <w:r w:rsidRPr="00BE1DE8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BE1DE8">
        <w:rPr>
          <w:rFonts w:ascii="Times New Roman" w:hAnsi="Times New Roman" w:cs="Times New Roman"/>
          <w:sz w:val="20"/>
          <w:szCs w:val="20"/>
        </w:rPr>
        <w:t>oświadczam, co następuje:</w:t>
      </w:r>
    </w:p>
    <w:p w14:paraId="6301CA06" w14:textId="77777777" w:rsidR="00D60AD9" w:rsidRPr="00D60AD9" w:rsidRDefault="00D60AD9" w:rsidP="00D60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6B03905" w14:textId="77777777" w:rsidR="001339B1" w:rsidRPr="00BE1DE8" w:rsidRDefault="001339B1" w:rsidP="001339B1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1DE8">
        <w:rPr>
          <w:rFonts w:ascii="Times New Roman" w:hAnsi="Times New Roman" w:cs="Times New Roman"/>
          <w:b/>
          <w:sz w:val="20"/>
          <w:szCs w:val="20"/>
        </w:rPr>
        <w:t>INFORMACJA DOTYCZĄCA WYKONAWCY:</w:t>
      </w:r>
    </w:p>
    <w:p w14:paraId="418863C9" w14:textId="77777777" w:rsidR="001339B1" w:rsidRPr="00310069" w:rsidRDefault="001339B1" w:rsidP="001339B1">
      <w:pPr>
        <w:jc w:val="both"/>
        <w:rPr>
          <w:rFonts w:ascii="Times New Roman" w:hAnsi="Times New Roman" w:cs="Times New Roman"/>
          <w:sz w:val="20"/>
          <w:szCs w:val="20"/>
        </w:rPr>
      </w:pPr>
      <w:r w:rsidRPr="00BE1DE8">
        <w:rPr>
          <w:rFonts w:ascii="Times New Roman" w:hAnsi="Times New Roman" w:cs="Times New Roman"/>
          <w:sz w:val="20"/>
          <w:szCs w:val="20"/>
        </w:rPr>
        <w:t xml:space="preserve">Oświadczam, że spełniam warunki udziału w postępowaniu określone przez zamawiającego w SIWZ                            </w:t>
      </w:r>
      <w:r w:rsidRPr="00B22665">
        <w:rPr>
          <w:rFonts w:ascii="Times New Roman" w:hAnsi="Times New Roman" w:cs="Times New Roman"/>
          <w:b/>
          <w:sz w:val="20"/>
          <w:szCs w:val="20"/>
        </w:rPr>
        <w:t>w Rozdziale</w:t>
      </w:r>
      <w:r w:rsidR="005F4176">
        <w:rPr>
          <w:rFonts w:ascii="Times New Roman" w:hAnsi="Times New Roman" w:cs="Times New Roman"/>
          <w:b/>
          <w:sz w:val="20"/>
          <w:szCs w:val="20"/>
        </w:rPr>
        <w:t xml:space="preserve"> V</w:t>
      </w:r>
      <w:r w:rsidRPr="00B2266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868F03C" w14:textId="77777777" w:rsidR="001339B1" w:rsidRPr="00BE1DE8" w:rsidRDefault="001339B1" w:rsidP="003100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DE8">
        <w:rPr>
          <w:rFonts w:ascii="Times New Roman" w:hAnsi="Times New Roman" w:cs="Times New Roman"/>
          <w:sz w:val="20"/>
          <w:szCs w:val="20"/>
        </w:rPr>
        <w:t xml:space="preserve">…………….………….…….. </w:t>
      </w:r>
    </w:p>
    <w:p w14:paraId="5CD4FBF2" w14:textId="77777777" w:rsidR="001339B1" w:rsidRPr="001C5A45" w:rsidRDefault="001339B1" w:rsidP="001C5A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BE1DE8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(miejscowość, data)</w:t>
      </w:r>
    </w:p>
    <w:p w14:paraId="71D25E0F" w14:textId="77777777" w:rsidR="001339B1" w:rsidRPr="00BE1DE8" w:rsidRDefault="001339B1" w:rsidP="003100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DE8">
        <w:rPr>
          <w:rFonts w:ascii="Times New Roman" w:hAnsi="Times New Roman" w:cs="Times New Roman"/>
          <w:sz w:val="20"/>
          <w:szCs w:val="20"/>
        </w:rPr>
        <w:tab/>
      </w:r>
      <w:r w:rsidRPr="00BE1DE8">
        <w:rPr>
          <w:rFonts w:ascii="Times New Roman" w:hAnsi="Times New Roman" w:cs="Times New Roman"/>
          <w:sz w:val="20"/>
          <w:szCs w:val="20"/>
        </w:rPr>
        <w:tab/>
      </w:r>
      <w:r w:rsidRPr="00BE1DE8">
        <w:rPr>
          <w:rFonts w:ascii="Times New Roman" w:hAnsi="Times New Roman" w:cs="Times New Roman"/>
          <w:sz w:val="20"/>
          <w:szCs w:val="20"/>
        </w:rPr>
        <w:tab/>
      </w:r>
      <w:r w:rsidRPr="00BE1DE8">
        <w:rPr>
          <w:rFonts w:ascii="Times New Roman" w:hAnsi="Times New Roman" w:cs="Times New Roman"/>
          <w:sz w:val="20"/>
          <w:szCs w:val="20"/>
        </w:rPr>
        <w:tab/>
      </w:r>
      <w:r w:rsidRPr="00BE1DE8">
        <w:rPr>
          <w:rFonts w:ascii="Times New Roman" w:hAnsi="Times New Roman" w:cs="Times New Roman"/>
          <w:sz w:val="20"/>
          <w:szCs w:val="20"/>
        </w:rPr>
        <w:tab/>
      </w:r>
      <w:r w:rsidRPr="00BE1DE8">
        <w:rPr>
          <w:rFonts w:ascii="Times New Roman" w:hAnsi="Times New Roman" w:cs="Times New Roman"/>
          <w:sz w:val="20"/>
          <w:szCs w:val="20"/>
        </w:rPr>
        <w:tab/>
      </w:r>
      <w:r w:rsidRPr="00BE1DE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2E6F5BEA" w14:textId="77777777" w:rsidR="005741B5" w:rsidRPr="001C5A45" w:rsidRDefault="001339B1" w:rsidP="001C5A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BE1DE8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(pieczęć i podpis upełnomocnionego przedstawiciela wykonawcy)</w:t>
      </w:r>
    </w:p>
    <w:p w14:paraId="0125DA3B" w14:textId="77777777" w:rsidR="001339B1" w:rsidRPr="00BE1DE8" w:rsidRDefault="001339B1" w:rsidP="001339B1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DE8">
        <w:rPr>
          <w:rFonts w:ascii="Times New Roman" w:hAnsi="Times New Roman" w:cs="Times New Roman"/>
          <w:b/>
          <w:sz w:val="20"/>
          <w:szCs w:val="20"/>
        </w:rPr>
        <w:t>INFORMACJA W ZWIĄZKU Z POLEGANIEM NA ZASOBACH INNYCH PODMIOTÓW</w:t>
      </w:r>
      <w:r w:rsidRPr="00BE1DE8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2431C215" w14:textId="77777777" w:rsidR="001339B1" w:rsidRPr="00BE1DE8" w:rsidRDefault="001339B1" w:rsidP="003404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DE8">
        <w:rPr>
          <w:rFonts w:ascii="Times New Roman" w:hAnsi="Times New Roman" w:cs="Times New Roman"/>
          <w:sz w:val="20"/>
          <w:szCs w:val="20"/>
        </w:rPr>
        <w:t xml:space="preserve">Oświadczam, że w celu wykazania spełniania warunków udziału w postępowaniu, określonych przez zamawiającego w  SIWZ w </w:t>
      </w:r>
      <w:r w:rsidR="00C6069C">
        <w:rPr>
          <w:rFonts w:ascii="Times New Roman" w:hAnsi="Times New Roman" w:cs="Times New Roman"/>
          <w:b/>
          <w:sz w:val="20"/>
          <w:szCs w:val="20"/>
        </w:rPr>
        <w:t>Rozdziale</w:t>
      </w:r>
      <w:r w:rsidR="00593D61">
        <w:rPr>
          <w:rFonts w:ascii="Times New Roman" w:hAnsi="Times New Roman" w:cs="Times New Roman"/>
          <w:b/>
          <w:sz w:val="20"/>
          <w:szCs w:val="20"/>
        </w:rPr>
        <w:t xml:space="preserve"> V</w:t>
      </w:r>
      <w:r w:rsidR="00C606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E1DE8">
        <w:rPr>
          <w:rFonts w:ascii="Times New Roman" w:hAnsi="Times New Roman" w:cs="Times New Roman"/>
          <w:sz w:val="20"/>
          <w:szCs w:val="20"/>
        </w:rPr>
        <w:t>polegam na zasobach następującego/</w:t>
      </w:r>
      <w:proofErr w:type="spellStart"/>
      <w:r w:rsidRPr="00BE1DE8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BE1DE8">
        <w:rPr>
          <w:rFonts w:ascii="Times New Roman" w:hAnsi="Times New Roman" w:cs="Times New Roman"/>
          <w:sz w:val="20"/>
          <w:szCs w:val="20"/>
        </w:rPr>
        <w:t xml:space="preserve"> podmiotu/ów: ………………………………………………………………………</w:t>
      </w:r>
      <w:r w:rsidR="00310069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23EF5F65" w14:textId="77777777" w:rsidR="001339B1" w:rsidRPr="00BE1DE8" w:rsidRDefault="001339B1" w:rsidP="003404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DE8">
        <w:rPr>
          <w:rFonts w:ascii="Times New Roman" w:hAnsi="Times New Roman" w:cs="Times New Roman"/>
          <w:sz w:val="20"/>
          <w:szCs w:val="20"/>
        </w:rPr>
        <w:t>..………………………………………</w:t>
      </w:r>
      <w:r w:rsidR="0031006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……………………………………………………………………….……</w:t>
      </w:r>
      <w:r w:rsidRPr="00BE1DE8">
        <w:rPr>
          <w:rFonts w:ascii="Times New Roman" w:hAnsi="Times New Roman" w:cs="Times New Roman"/>
          <w:sz w:val="20"/>
          <w:szCs w:val="20"/>
        </w:rPr>
        <w:t>w następującym zakresie: …………………………………………………………………</w:t>
      </w:r>
      <w:r w:rsidR="00310069">
        <w:rPr>
          <w:rFonts w:ascii="Times New Roman" w:hAnsi="Times New Roman" w:cs="Times New Roman"/>
          <w:sz w:val="20"/>
          <w:szCs w:val="20"/>
        </w:rPr>
        <w:t>……………………….</w:t>
      </w:r>
    </w:p>
    <w:p w14:paraId="312B7AC6" w14:textId="77777777" w:rsidR="001339B1" w:rsidRDefault="001339B1" w:rsidP="0034043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BE1DE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310069">
        <w:rPr>
          <w:rFonts w:ascii="Times New Roman" w:hAnsi="Times New Roman" w:cs="Times New Roman"/>
          <w:sz w:val="20"/>
          <w:szCs w:val="20"/>
        </w:rPr>
        <w:t>……</w:t>
      </w:r>
      <w:r w:rsidRPr="00BE1DE8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E1DE8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(wskazać podmiot i określić odpowiedni zakres dla wskazanego podmiotu). </w:t>
      </w:r>
    </w:p>
    <w:p w14:paraId="6C11CE4A" w14:textId="77777777" w:rsidR="008C4217" w:rsidRPr="00BE1DE8" w:rsidRDefault="008C4217" w:rsidP="0034043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vertAlign w:val="superscript"/>
        </w:rPr>
      </w:pPr>
    </w:p>
    <w:p w14:paraId="0223D29A" w14:textId="77777777" w:rsidR="001339B1" w:rsidRPr="00BE1DE8" w:rsidRDefault="001339B1" w:rsidP="008C42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DE8">
        <w:rPr>
          <w:rFonts w:ascii="Times New Roman" w:hAnsi="Times New Roman" w:cs="Times New Roman"/>
          <w:sz w:val="20"/>
          <w:szCs w:val="20"/>
        </w:rPr>
        <w:t xml:space="preserve">…………….………….…….. </w:t>
      </w:r>
    </w:p>
    <w:p w14:paraId="3353146B" w14:textId="77777777" w:rsidR="001339B1" w:rsidRPr="00DF2E62" w:rsidRDefault="001339B1" w:rsidP="00DF2E6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BE1DE8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(miejscowość, data)</w:t>
      </w:r>
    </w:p>
    <w:p w14:paraId="154328BD" w14:textId="77777777" w:rsidR="001339B1" w:rsidRPr="00BE1DE8" w:rsidRDefault="001339B1" w:rsidP="008C42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DE8">
        <w:rPr>
          <w:rFonts w:ascii="Times New Roman" w:hAnsi="Times New Roman" w:cs="Times New Roman"/>
          <w:sz w:val="20"/>
          <w:szCs w:val="20"/>
        </w:rPr>
        <w:tab/>
      </w:r>
      <w:r w:rsidRPr="00BE1DE8">
        <w:rPr>
          <w:rFonts w:ascii="Times New Roman" w:hAnsi="Times New Roman" w:cs="Times New Roman"/>
          <w:sz w:val="20"/>
          <w:szCs w:val="20"/>
        </w:rPr>
        <w:tab/>
      </w:r>
      <w:r w:rsidRPr="00BE1DE8">
        <w:rPr>
          <w:rFonts w:ascii="Times New Roman" w:hAnsi="Times New Roman" w:cs="Times New Roman"/>
          <w:sz w:val="20"/>
          <w:szCs w:val="20"/>
        </w:rPr>
        <w:tab/>
      </w:r>
      <w:r w:rsidRPr="00BE1DE8">
        <w:rPr>
          <w:rFonts w:ascii="Times New Roman" w:hAnsi="Times New Roman" w:cs="Times New Roman"/>
          <w:sz w:val="20"/>
          <w:szCs w:val="20"/>
        </w:rPr>
        <w:tab/>
      </w:r>
      <w:r w:rsidRPr="00BE1DE8">
        <w:rPr>
          <w:rFonts w:ascii="Times New Roman" w:hAnsi="Times New Roman" w:cs="Times New Roman"/>
          <w:sz w:val="20"/>
          <w:szCs w:val="20"/>
        </w:rPr>
        <w:tab/>
      </w:r>
      <w:r w:rsidRPr="00BE1DE8">
        <w:rPr>
          <w:rFonts w:ascii="Times New Roman" w:hAnsi="Times New Roman" w:cs="Times New Roman"/>
          <w:sz w:val="20"/>
          <w:szCs w:val="20"/>
        </w:rPr>
        <w:tab/>
      </w:r>
      <w:r w:rsidRPr="00BE1DE8">
        <w:rPr>
          <w:rFonts w:ascii="Times New Roman" w:hAnsi="Times New Roman" w:cs="Times New Roman"/>
          <w:sz w:val="20"/>
          <w:szCs w:val="20"/>
        </w:rPr>
        <w:tab/>
      </w:r>
      <w:r w:rsidR="008C4217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BE1DE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4C7E994D" w14:textId="77777777" w:rsidR="001339B1" w:rsidRPr="00BE1DE8" w:rsidRDefault="001339B1" w:rsidP="008C421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BE1DE8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(pieczęć i podpis upełnomocnionego przedstawiciela wykonawcy)</w:t>
      </w:r>
    </w:p>
    <w:bookmarkEnd w:id="2"/>
    <w:p w14:paraId="2FCBF31E" w14:textId="77777777" w:rsidR="001339B1" w:rsidRDefault="001339B1" w:rsidP="00310069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E3A9F10" w14:textId="77777777" w:rsidR="008C4217" w:rsidRPr="00BE1DE8" w:rsidRDefault="008C4217" w:rsidP="00310069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9F5087E" w14:textId="77777777" w:rsidR="001339B1" w:rsidRPr="00BE1DE8" w:rsidRDefault="001339B1" w:rsidP="001339B1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3" w:name="_Hlk519502421"/>
      <w:r w:rsidRPr="00BE1DE8">
        <w:rPr>
          <w:rFonts w:ascii="Times New Roman" w:hAnsi="Times New Roman" w:cs="Times New Roman"/>
          <w:b/>
          <w:sz w:val="20"/>
          <w:szCs w:val="20"/>
        </w:rPr>
        <w:lastRenderedPageBreak/>
        <w:t>OŚWIADCZENIE DOTYCZĄCE PODANYCH INFORMACJI:</w:t>
      </w:r>
    </w:p>
    <w:p w14:paraId="7853C840" w14:textId="77777777" w:rsidR="001339B1" w:rsidRPr="00BE1DE8" w:rsidRDefault="001339B1" w:rsidP="001339B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363078" w14:textId="77777777" w:rsidR="001339B1" w:rsidRPr="00BE1DE8" w:rsidRDefault="001339B1" w:rsidP="001339B1">
      <w:pPr>
        <w:jc w:val="both"/>
        <w:rPr>
          <w:rFonts w:ascii="Times New Roman" w:hAnsi="Times New Roman" w:cs="Times New Roman"/>
          <w:sz w:val="20"/>
          <w:szCs w:val="20"/>
        </w:rPr>
      </w:pPr>
      <w:r w:rsidRPr="00BE1DE8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Pr="00BE1DE8"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</w:t>
      </w:r>
      <w:r w:rsidR="00F40898">
        <w:rPr>
          <w:rFonts w:ascii="Times New Roman" w:hAnsi="Times New Roman" w:cs="Times New Roman"/>
          <w:sz w:val="20"/>
          <w:szCs w:val="20"/>
        </w:rPr>
        <w:t xml:space="preserve">ia zamawiającego  </w:t>
      </w:r>
      <w:r w:rsidRPr="00BE1DE8">
        <w:rPr>
          <w:rFonts w:ascii="Times New Roman" w:hAnsi="Times New Roman" w:cs="Times New Roman"/>
          <w:sz w:val="20"/>
          <w:szCs w:val="20"/>
        </w:rPr>
        <w:t>w błąd przy przedstawianiu informacji.</w:t>
      </w:r>
    </w:p>
    <w:p w14:paraId="56EE30C0" w14:textId="77777777" w:rsidR="001339B1" w:rsidRPr="00BE1DE8" w:rsidRDefault="001339B1" w:rsidP="001339B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AD128B2" w14:textId="77777777" w:rsidR="001339B1" w:rsidRPr="00BE1DE8" w:rsidRDefault="001339B1" w:rsidP="001339B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512DA35" w14:textId="77777777" w:rsidR="001339B1" w:rsidRPr="00BE1DE8" w:rsidRDefault="001339B1" w:rsidP="004D5A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1DE8">
        <w:rPr>
          <w:rFonts w:ascii="Times New Roman" w:hAnsi="Times New Roman" w:cs="Times New Roman"/>
          <w:sz w:val="20"/>
          <w:szCs w:val="20"/>
        </w:rPr>
        <w:t xml:space="preserve">…………….………….…….. </w:t>
      </w:r>
    </w:p>
    <w:p w14:paraId="0F49D6CF" w14:textId="77777777" w:rsidR="001339B1" w:rsidRPr="00310069" w:rsidRDefault="001339B1" w:rsidP="004D5AC1"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BE1DE8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(miejscowość, data)</w:t>
      </w:r>
    </w:p>
    <w:p w14:paraId="1EC2757A" w14:textId="77777777" w:rsidR="001339B1" w:rsidRPr="00BE1DE8" w:rsidRDefault="001339B1" w:rsidP="004D5A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1DE8">
        <w:rPr>
          <w:rFonts w:ascii="Times New Roman" w:hAnsi="Times New Roman" w:cs="Times New Roman"/>
          <w:sz w:val="20"/>
          <w:szCs w:val="20"/>
        </w:rPr>
        <w:tab/>
      </w:r>
      <w:r w:rsidRPr="00BE1DE8">
        <w:rPr>
          <w:rFonts w:ascii="Times New Roman" w:hAnsi="Times New Roman" w:cs="Times New Roman"/>
          <w:sz w:val="20"/>
          <w:szCs w:val="20"/>
        </w:rPr>
        <w:tab/>
      </w:r>
      <w:r w:rsidRPr="00BE1DE8">
        <w:rPr>
          <w:rFonts w:ascii="Times New Roman" w:hAnsi="Times New Roman" w:cs="Times New Roman"/>
          <w:sz w:val="20"/>
          <w:szCs w:val="20"/>
        </w:rPr>
        <w:tab/>
      </w:r>
      <w:r w:rsidRPr="00BE1DE8">
        <w:rPr>
          <w:rFonts w:ascii="Times New Roman" w:hAnsi="Times New Roman" w:cs="Times New Roman"/>
          <w:sz w:val="20"/>
          <w:szCs w:val="20"/>
        </w:rPr>
        <w:tab/>
      </w:r>
      <w:r w:rsidRPr="00BE1DE8">
        <w:rPr>
          <w:rFonts w:ascii="Times New Roman" w:hAnsi="Times New Roman" w:cs="Times New Roman"/>
          <w:sz w:val="20"/>
          <w:szCs w:val="20"/>
        </w:rPr>
        <w:tab/>
      </w:r>
      <w:r w:rsidRPr="00BE1DE8">
        <w:rPr>
          <w:rFonts w:ascii="Times New Roman" w:hAnsi="Times New Roman" w:cs="Times New Roman"/>
          <w:sz w:val="20"/>
          <w:szCs w:val="20"/>
        </w:rPr>
        <w:tab/>
      </w:r>
      <w:r w:rsidRPr="00BE1DE8">
        <w:rPr>
          <w:rFonts w:ascii="Times New Roman" w:hAnsi="Times New Roman" w:cs="Times New Roman"/>
          <w:sz w:val="20"/>
          <w:szCs w:val="20"/>
        </w:rPr>
        <w:tab/>
      </w:r>
      <w:r w:rsidR="004D5AC1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BE1DE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25219E97" w14:textId="77777777" w:rsidR="001339B1" w:rsidRPr="00BE1DE8" w:rsidRDefault="001339B1" w:rsidP="004D5AC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BE1DE8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(pieczęć i podpis upełnomocnionego przedstawiciela wykonawcy)</w:t>
      </w:r>
    </w:p>
    <w:p w14:paraId="15CDD575" w14:textId="77777777" w:rsidR="001339B1" w:rsidRDefault="001339B1" w:rsidP="001339B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482B1BD" w14:textId="77777777" w:rsidR="008A675E" w:rsidRDefault="008A675E" w:rsidP="001339B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4E95707" w14:textId="77777777" w:rsidR="008A675E" w:rsidRDefault="008A675E" w:rsidP="001339B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6BCB0AA" w14:textId="77777777" w:rsidR="008A675E" w:rsidRDefault="008A675E" w:rsidP="001339B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FD22CD1" w14:textId="77777777" w:rsidR="008A675E" w:rsidRDefault="008A675E" w:rsidP="001339B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D0E3D92" w14:textId="77777777" w:rsidR="008A675E" w:rsidRDefault="008A675E" w:rsidP="001339B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65CD664" w14:textId="77777777" w:rsidR="008A675E" w:rsidRDefault="008A675E" w:rsidP="001339B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29997B1" w14:textId="77777777" w:rsidR="008A675E" w:rsidRDefault="008A675E" w:rsidP="001339B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95D2137" w14:textId="77777777" w:rsidR="008A675E" w:rsidRDefault="008A675E" w:rsidP="001339B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4D0127E" w14:textId="77777777" w:rsidR="008A675E" w:rsidRDefault="008A675E" w:rsidP="001339B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D6271F8" w14:textId="77777777" w:rsidR="008A675E" w:rsidRDefault="008A675E" w:rsidP="001339B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4BB1D38" w14:textId="77777777" w:rsidR="008A675E" w:rsidRDefault="008A675E" w:rsidP="001339B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95CDD5C" w14:textId="77777777" w:rsidR="008A675E" w:rsidRDefault="008A675E" w:rsidP="001339B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AA5018B" w14:textId="77777777" w:rsidR="008A675E" w:rsidRDefault="008A675E" w:rsidP="001339B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38F348" w14:textId="77777777" w:rsidR="00B71C13" w:rsidRDefault="00B71C13" w:rsidP="001339B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ED9FD6D" w14:textId="77777777" w:rsidR="00B71C13" w:rsidRDefault="00B71C13" w:rsidP="001339B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BDC2A91" w14:textId="77777777" w:rsidR="008A675E" w:rsidRDefault="008A675E" w:rsidP="001339B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59F30F" w14:textId="77777777" w:rsidR="00194D56" w:rsidRDefault="00194D56" w:rsidP="001339B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DCE865A" w14:textId="77777777" w:rsidR="00D70698" w:rsidRDefault="00D70698" w:rsidP="001339B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70506EE" w14:textId="77777777" w:rsidR="004D5AC1" w:rsidRDefault="004D5AC1" w:rsidP="001339B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6E7C94E" w14:textId="77777777" w:rsidR="00AC29F6" w:rsidRPr="00BE1DE8" w:rsidRDefault="00AC29F6" w:rsidP="00DF2E6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5227DF1" w14:textId="77777777" w:rsidR="00307B56" w:rsidRPr="004B1338" w:rsidRDefault="00307B56" w:rsidP="008A675E">
      <w:pPr>
        <w:pStyle w:val="Default"/>
        <w:tabs>
          <w:tab w:val="left" w:pos="2835"/>
        </w:tabs>
        <w:jc w:val="right"/>
        <w:rPr>
          <w:rFonts w:ascii="Times New Roman" w:hAnsi="Times New Roman" w:cs="Times New Roman"/>
          <w:sz w:val="16"/>
          <w:szCs w:val="16"/>
        </w:rPr>
      </w:pPr>
      <w:bookmarkStart w:id="4" w:name="_Hlk519256596"/>
      <w:bookmarkStart w:id="5" w:name="_Hlk519256473"/>
      <w:bookmarkStart w:id="6" w:name="_Hlk519502518"/>
      <w:bookmarkEnd w:id="3"/>
      <w:r w:rsidRPr="004B1338">
        <w:rPr>
          <w:rFonts w:ascii="Times New Roman" w:hAnsi="Times New Roman" w:cs="Times New Roman"/>
          <w:sz w:val="16"/>
          <w:szCs w:val="16"/>
        </w:rPr>
        <w:lastRenderedPageBreak/>
        <w:t>Zał. nr 3</w:t>
      </w:r>
    </w:p>
    <w:p w14:paraId="574660C3" w14:textId="77777777" w:rsidR="00307B56" w:rsidRPr="008A675E" w:rsidRDefault="00307B56" w:rsidP="00B722B7">
      <w:pPr>
        <w:tabs>
          <w:tab w:val="left" w:pos="2835"/>
        </w:tabs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8A675E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41FB0D5B" w14:textId="77777777" w:rsidR="00307B56" w:rsidRPr="008A675E" w:rsidRDefault="007301E4" w:rsidP="00B722B7">
      <w:pPr>
        <w:tabs>
          <w:tab w:val="left" w:pos="2835"/>
        </w:tabs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573C20D7" w14:textId="77777777" w:rsidR="00307B56" w:rsidRPr="004E4196" w:rsidRDefault="00307B56" w:rsidP="004E4196">
      <w:pPr>
        <w:tabs>
          <w:tab w:val="left" w:pos="2835"/>
        </w:tabs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8A675E">
        <w:rPr>
          <w:rFonts w:ascii="Times New Roman" w:hAnsi="Times New Roman" w:cs="Times New Roman"/>
          <w:sz w:val="20"/>
          <w:szCs w:val="20"/>
          <w:vertAlign w:val="superscript"/>
        </w:rPr>
        <w:t>(pełna nazwa/firma, adres)</w:t>
      </w:r>
    </w:p>
    <w:p w14:paraId="38C4CE91" w14:textId="77777777" w:rsidR="00307B56" w:rsidRPr="008A675E" w:rsidRDefault="00307B56" w:rsidP="00B722B7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675E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7135712E" w14:textId="77777777" w:rsidR="00307B56" w:rsidRPr="008A675E" w:rsidRDefault="00307B56" w:rsidP="00B722B7">
      <w:pPr>
        <w:tabs>
          <w:tab w:val="left" w:pos="2835"/>
        </w:tabs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8A675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="007301E4">
        <w:rPr>
          <w:rFonts w:ascii="Times New Roman" w:hAnsi="Times New Roman" w:cs="Times New Roman"/>
          <w:sz w:val="20"/>
          <w:szCs w:val="20"/>
        </w:rPr>
        <w:t>…………</w:t>
      </w:r>
    </w:p>
    <w:p w14:paraId="2A43F01E" w14:textId="77777777" w:rsidR="00307B56" w:rsidRPr="008A675E" w:rsidRDefault="00307B56" w:rsidP="00B722B7">
      <w:pPr>
        <w:tabs>
          <w:tab w:val="left" w:pos="2835"/>
        </w:tabs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8A675E">
        <w:rPr>
          <w:rFonts w:ascii="Times New Roman" w:hAnsi="Times New Roman" w:cs="Times New Roman"/>
          <w:sz w:val="20"/>
          <w:szCs w:val="20"/>
          <w:vertAlign w:val="superscript"/>
        </w:rPr>
        <w:t>(pełna nazwa/firma, adres, w zależności od podmiotu: NIP/PESEL, KRS/</w:t>
      </w:r>
      <w:proofErr w:type="spellStart"/>
      <w:r w:rsidRPr="008A675E">
        <w:rPr>
          <w:rFonts w:ascii="Times New Roman" w:hAnsi="Times New Roman" w:cs="Times New Roman"/>
          <w:sz w:val="20"/>
          <w:szCs w:val="20"/>
          <w:vertAlign w:val="superscript"/>
        </w:rPr>
        <w:t>CEiDG</w:t>
      </w:r>
      <w:proofErr w:type="spellEnd"/>
      <w:r w:rsidRPr="008A675E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14:paraId="0B5F72DD" w14:textId="77777777" w:rsidR="00307B56" w:rsidRPr="008A675E" w:rsidRDefault="00307B56" w:rsidP="004E4196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A675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67C63218" w14:textId="77777777" w:rsidR="00307B56" w:rsidRPr="008A675E" w:rsidRDefault="00307B56" w:rsidP="004E4196">
      <w:pPr>
        <w:tabs>
          <w:tab w:val="left" w:pos="2835"/>
        </w:tabs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8A675E">
        <w:rPr>
          <w:rFonts w:ascii="Times New Roman" w:hAnsi="Times New Roman" w:cs="Times New Roman"/>
          <w:sz w:val="20"/>
          <w:szCs w:val="20"/>
        </w:rPr>
        <w:t>………………</w:t>
      </w:r>
      <w:r w:rsidR="007301E4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</w:p>
    <w:p w14:paraId="397CAA32" w14:textId="77777777" w:rsidR="00307B56" w:rsidRPr="008A675E" w:rsidRDefault="00307B56" w:rsidP="004E4196">
      <w:pPr>
        <w:tabs>
          <w:tab w:val="left" w:pos="2835"/>
        </w:tabs>
        <w:spacing w:after="0" w:line="240" w:lineRule="auto"/>
        <w:ind w:right="5953"/>
        <w:rPr>
          <w:rFonts w:ascii="Times New Roman" w:hAnsi="Times New Roman" w:cs="Times New Roman"/>
          <w:sz w:val="20"/>
          <w:szCs w:val="20"/>
          <w:vertAlign w:val="superscript"/>
        </w:rPr>
      </w:pPr>
      <w:r w:rsidRPr="008A675E">
        <w:rPr>
          <w:rFonts w:ascii="Times New Roman" w:hAnsi="Times New Roman" w:cs="Times New Roman"/>
          <w:sz w:val="20"/>
          <w:szCs w:val="20"/>
          <w:vertAlign w:val="superscript"/>
        </w:rPr>
        <w:t>(imię, nazwisko, stanowisko/podstawa do reprezentacji)</w:t>
      </w:r>
    </w:p>
    <w:p w14:paraId="7E9A1415" w14:textId="77777777" w:rsidR="00307B56" w:rsidRPr="008A675E" w:rsidRDefault="00307B56" w:rsidP="004E4196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015440" w14:textId="77777777" w:rsidR="00307B56" w:rsidRPr="008A675E" w:rsidRDefault="00307B56" w:rsidP="008A675E">
      <w:pPr>
        <w:tabs>
          <w:tab w:val="left" w:pos="2835"/>
        </w:tabs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A675E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14:paraId="660A075F" w14:textId="77777777" w:rsidR="00307B56" w:rsidRPr="008A675E" w:rsidRDefault="00307B56" w:rsidP="008C0D33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675E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14:paraId="29C9A58C" w14:textId="77777777" w:rsidR="00307B56" w:rsidRPr="008A675E" w:rsidRDefault="00307B56" w:rsidP="008C0D33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675E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8A675E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8A675E">
        <w:rPr>
          <w:rFonts w:ascii="Times New Roman" w:hAnsi="Times New Roman" w:cs="Times New Roman"/>
          <w:b/>
          <w:sz w:val="20"/>
          <w:szCs w:val="20"/>
        </w:rPr>
        <w:t xml:space="preserve">.), </w:t>
      </w:r>
    </w:p>
    <w:p w14:paraId="37E0C420" w14:textId="77777777" w:rsidR="00307B56" w:rsidRPr="008A675E" w:rsidRDefault="00307B56" w:rsidP="008A675E">
      <w:pPr>
        <w:tabs>
          <w:tab w:val="left" w:pos="2835"/>
        </w:tabs>
        <w:spacing w:before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A675E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14:paraId="44D0D86A" w14:textId="77777777" w:rsidR="0017069A" w:rsidRPr="00E02EB7" w:rsidRDefault="00307B56" w:rsidP="00170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A675E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 </w:t>
      </w:r>
      <w:r w:rsidRPr="00E02EB7">
        <w:rPr>
          <w:rFonts w:ascii="Times New Roman" w:hAnsi="Times New Roman" w:cs="Times New Roman"/>
          <w:sz w:val="20"/>
          <w:szCs w:val="20"/>
        </w:rPr>
        <w:t xml:space="preserve">pn. </w:t>
      </w:r>
      <w:r w:rsidR="00316852" w:rsidRPr="00E02EB7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Zakup i dostawa pomocy</w:t>
      </w:r>
      <w:r w:rsidR="004341A1" w:rsidRPr="00E02E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03732" w:rsidRPr="00E02EB7">
        <w:rPr>
          <w:rFonts w:ascii="Times New Roman" w:hAnsi="Times New Roman" w:cs="Times New Roman"/>
          <w:b/>
          <w:bCs/>
          <w:color w:val="000000"/>
          <w:sz w:val="20"/>
          <w:szCs w:val="20"/>
        </w:rPr>
        <w:t>dydaktycznych</w:t>
      </w:r>
      <w:r w:rsidR="00316852" w:rsidRPr="00E02E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03732" w:rsidRPr="00E02EB7">
        <w:rPr>
          <w:rFonts w:ascii="Times New Roman" w:hAnsi="Times New Roman" w:cs="Times New Roman"/>
          <w:b/>
          <w:bCs/>
          <w:color w:val="000000"/>
          <w:sz w:val="20"/>
          <w:szCs w:val="20"/>
        </w:rPr>
        <w:t>w ramach projektu „Wyższe kompetencje – lepsze perspektywy”</w:t>
      </w:r>
      <w:r w:rsidR="00316852" w:rsidRPr="00E02EB7">
        <w:rPr>
          <w:rFonts w:ascii="Times New Roman" w:hAnsi="Times New Roman" w:cs="Times New Roman"/>
          <w:b/>
          <w:bCs/>
          <w:color w:val="000000"/>
          <w:sz w:val="20"/>
          <w:szCs w:val="20"/>
        </w:rPr>
        <w:t>,</w:t>
      </w:r>
      <w:r w:rsidR="002C4E9A" w:rsidRPr="00E02E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14:paraId="1B0B3DB7" w14:textId="77777777" w:rsidR="00307B56" w:rsidRPr="00E02EB7" w:rsidRDefault="0017069A" w:rsidP="00E02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02EB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realizowanego w ramach Regionalnego Programu Operacyjnego Województwa Mazowieckiego na lata 2014-2020 Oś priorytetowa X Edukacja dla rozwoju regionu, Działanie 10.01  Kształcenie i rozwój dzieci  </w:t>
      </w:r>
      <w:r w:rsidR="00925B1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E02EB7">
        <w:rPr>
          <w:rFonts w:ascii="Times New Roman" w:hAnsi="Times New Roman" w:cs="Times New Roman"/>
          <w:bCs/>
          <w:color w:val="000000"/>
          <w:sz w:val="20"/>
          <w:szCs w:val="20"/>
        </w:rPr>
        <w:t>i młodzieży, Poddziałanie 10.1.1 Edukacja ogólna ( w tym w szkołach zawodowych) z Europejskiego Funduszu Społecznego</w:t>
      </w:r>
      <w:r w:rsidR="00E02EB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307B56" w:rsidRPr="00E02EB7">
        <w:rPr>
          <w:rFonts w:ascii="Times New Roman" w:hAnsi="Times New Roman" w:cs="Times New Roman"/>
          <w:sz w:val="20"/>
          <w:szCs w:val="20"/>
        </w:rPr>
        <w:t xml:space="preserve">prowadzonego przez </w:t>
      </w:r>
      <w:r w:rsidR="005F74E0" w:rsidRPr="00E02EB7">
        <w:rPr>
          <w:rFonts w:ascii="Times New Roman" w:hAnsi="Times New Roman" w:cs="Times New Roman"/>
          <w:sz w:val="20"/>
          <w:szCs w:val="20"/>
        </w:rPr>
        <w:t xml:space="preserve">Gminę </w:t>
      </w:r>
      <w:r w:rsidR="00307B56" w:rsidRPr="00E02EB7">
        <w:rPr>
          <w:rFonts w:ascii="Times New Roman" w:hAnsi="Times New Roman" w:cs="Times New Roman"/>
          <w:sz w:val="20"/>
          <w:szCs w:val="20"/>
        </w:rPr>
        <w:t>Skaryszew</w:t>
      </w:r>
      <w:r w:rsidR="00307B56" w:rsidRPr="00E02EB7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307B56" w:rsidRPr="00E02EB7">
        <w:rPr>
          <w:rFonts w:ascii="Times New Roman" w:hAnsi="Times New Roman" w:cs="Times New Roman"/>
          <w:sz w:val="20"/>
          <w:szCs w:val="20"/>
        </w:rPr>
        <w:t>oświadczam, co następuje:</w:t>
      </w:r>
    </w:p>
    <w:p w14:paraId="194B5BD7" w14:textId="77777777" w:rsidR="005F74E0" w:rsidRPr="005F74E0" w:rsidRDefault="005F74E0" w:rsidP="005F7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0F1015" w14:textId="77777777" w:rsidR="00307B56" w:rsidRPr="008A675E" w:rsidRDefault="00307B56" w:rsidP="008A675E">
      <w:pPr>
        <w:shd w:val="clear" w:color="auto" w:fill="BFBFBF"/>
        <w:tabs>
          <w:tab w:val="left" w:pos="2835"/>
        </w:tabs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8A675E">
        <w:rPr>
          <w:rFonts w:ascii="Times New Roman" w:hAnsi="Times New Roman" w:cs="Times New Roman"/>
          <w:b/>
          <w:sz w:val="20"/>
          <w:szCs w:val="20"/>
        </w:rPr>
        <w:t>OŚWIADCZENIA DOTYCZĄCE WYKONAWCY:</w:t>
      </w:r>
    </w:p>
    <w:p w14:paraId="0BE8F2B0" w14:textId="77777777" w:rsidR="00307B56" w:rsidRPr="008A675E" w:rsidRDefault="00307B56" w:rsidP="008A675E">
      <w:pPr>
        <w:pStyle w:val="Akapitzlist"/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B30390" w14:textId="77777777" w:rsidR="00307B56" w:rsidRPr="008A675E" w:rsidRDefault="00307B56" w:rsidP="008A675E">
      <w:pPr>
        <w:pStyle w:val="Akapitzlist"/>
        <w:numPr>
          <w:ilvl w:val="0"/>
          <w:numId w:val="5"/>
        </w:num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75E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</w:t>
      </w:r>
      <w:r w:rsidRPr="008A675E">
        <w:rPr>
          <w:rFonts w:ascii="Times New Roman" w:hAnsi="Times New Roman" w:cs="Times New Roman"/>
          <w:sz w:val="20"/>
          <w:szCs w:val="20"/>
        </w:rPr>
        <w:br/>
        <w:t xml:space="preserve">art. 24 ust 1 pkt 12-23 ustawy </w:t>
      </w:r>
      <w:proofErr w:type="spellStart"/>
      <w:r w:rsidRPr="008A675E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8A675E">
        <w:rPr>
          <w:rFonts w:ascii="Times New Roman" w:hAnsi="Times New Roman" w:cs="Times New Roman"/>
          <w:sz w:val="20"/>
          <w:szCs w:val="20"/>
        </w:rPr>
        <w:t>.</w:t>
      </w:r>
    </w:p>
    <w:p w14:paraId="289C5294" w14:textId="77777777" w:rsidR="00307B56" w:rsidRPr="008A675E" w:rsidRDefault="00307B56" w:rsidP="008A675E">
      <w:pPr>
        <w:pStyle w:val="Akapitzlist"/>
        <w:numPr>
          <w:ilvl w:val="0"/>
          <w:numId w:val="5"/>
        </w:num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75E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</w:t>
      </w:r>
      <w:r w:rsidR="00F86159">
        <w:rPr>
          <w:rFonts w:ascii="Times New Roman" w:hAnsi="Times New Roman" w:cs="Times New Roman"/>
          <w:sz w:val="20"/>
          <w:szCs w:val="20"/>
        </w:rPr>
        <w:t xml:space="preserve">podstawie </w:t>
      </w:r>
      <w:r w:rsidR="00F86159">
        <w:rPr>
          <w:rFonts w:ascii="Times New Roman" w:hAnsi="Times New Roman" w:cs="Times New Roman"/>
          <w:sz w:val="20"/>
          <w:szCs w:val="20"/>
        </w:rPr>
        <w:br/>
        <w:t>art. 24 ust. 5 p. 1,</w:t>
      </w:r>
      <w:r w:rsidRPr="008A675E">
        <w:rPr>
          <w:rFonts w:ascii="Times New Roman" w:hAnsi="Times New Roman" w:cs="Times New Roman"/>
          <w:sz w:val="20"/>
          <w:szCs w:val="20"/>
        </w:rPr>
        <w:t xml:space="preserve"> i 8 ustawy </w:t>
      </w:r>
      <w:proofErr w:type="spellStart"/>
      <w:r w:rsidRPr="008A675E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8A675E">
        <w:rPr>
          <w:rFonts w:ascii="Times New Roman" w:hAnsi="Times New Roman" w:cs="Times New Roman"/>
          <w:sz w:val="20"/>
          <w:szCs w:val="20"/>
        </w:rPr>
        <w:t>.</w:t>
      </w:r>
    </w:p>
    <w:p w14:paraId="1018B224" w14:textId="77777777" w:rsidR="00307B56" w:rsidRPr="008A675E" w:rsidRDefault="00307B56" w:rsidP="008A675E">
      <w:pPr>
        <w:pStyle w:val="Akapitzlist"/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76C64D" w14:textId="77777777" w:rsidR="00307B56" w:rsidRPr="008A675E" w:rsidRDefault="00307B56" w:rsidP="00F55B1C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75E">
        <w:rPr>
          <w:rFonts w:ascii="Times New Roman" w:hAnsi="Times New Roman" w:cs="Times New Roman"/>
          <w:sz w:val="20"/>
          <w:szCs w:val="20"/>
        </w:rPr>
        <w:t xml:space="preserve">…………….………….…….. </w:t>
      </w:r>
    </w:p>
    <w:p w14:paraId="4DA24CCA" w14:textId="77777777" w:rsidR="00307B56" w:rsidRPr="004E4196" w:rsidRDefault="00307B56" w:rsidP="004E419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8A675E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(miejscowość, data)</w:t>
      </w:r>
    </w:p>
    <w:p w14:paraId="6668D2E6" w14:textId="77777777" w:rsidR="00307B56" w:rsidRPr="008A675E" w:rsidRDefault="00307B56" w:rsidP="004E4196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675E">
        <w:rPr>
          <w:rFonts w:ascii="Times New Roman" w:hAnsi="Times New Roman" w:cs="Times New Roman"/>
          <w:sz w:val="20"/>
          <w:szCs w:val="20"/>
        </w:rPr>
        <w:tab/>
      </w:r>
      <w:r w:rsidRPr="008A675E">
        <w:rPr>
          <w:rFonts w:ascii="Times New Roman" w:hAnsi="Times New Roman" w:cs="Times New Roman"/>
          <w:sz w:val="20"/>
          <w:szCs w:val="20"/>
        </w:rPr>
        <w:tab/>
      </w:r>
      <w:r w:rsidRPr="008A675E">
        <w:rPr>
          <w:rFonts w:ascii="Times New Roman" w:hAnsi="Times New Roman" w:cs="Times New Roman"/>
          <w:sz w:val="20"/>
          <w:szCs w:val="20"/>
        </w:rPr>
        <w:tab/>
      </w:r>
      <w:r w:rsidRPr="008A675E">
        <w:rPr>
          <w:rFonts w:ascii="Times New Roman" w:hAnsi="Times New Roman" w:cs="Times New Roman"/>
          <w:sz w:val="20"/>
          <w:szCs w:val="20"/>
        </w:rPr>
        <w:tab/>
      </w:r>
      <w:r w:rsidRPr="008A675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5E6FA283" w14:textId="77777777" w:rsidR="00307B56" w:rsidRPr="008A675E" w:rsidRDefault="00307B56" w:rsidP="00F55B1C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8A675E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F55B1C">
        <w:rPr>
          <w:rFonts w:ascii="Times New Roman" w:hAnsi="Times New Roman" w:cs="Times New Roman"/>
          <w:sz w:val="16"/>
          <w:szCs w:val="16"/>
          <w:vertAlign w:val="superscript"/>
        </w:rPr>
        <w:t xml:space="preserve">      </w:t>
      </w:r>
      <w:r w:rsidRPr="008A675E">
        <w:rPr>
          <w:rFonts w:ascii="Times New Roman" w:hAnsi="Times New Roman" w:cs="Times New Roman"/>
          <w:sz w:val="16"/>
          <w:szCs w:val="16"/>
          <w:vertAlign w:val="superscript"/>
        </w:rPr>
        <w:t xml:space="preserve">      (pieczęć i podpis upełnomocnionego przedstawiciela wykonawcy)</w:t>
      </w:r>
    </w:p>
    <w:p w14:paraId="7BBA5713" w14:textId="77777777" w:rsidR="00307B56" w:rsidRPr="008A675E" w:rsidRDefault="00307B56" w:rsidP="008A675E">
      <w:pPr>
        <w:pStyle w:val="Akapitzlist"/>
        <w:tabs>
          <w:tab w:val="left" w:pos="28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6AB6BCA" w14:textId="77777777" w:rsidR="00307B56" w:rsidRPr="008A675E" w:rsidRDefault="00307B56" w:rsidP="00F55B1C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75E"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8A675E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8A675E">
        <w:rPr>
          <w:rFonts w:ascii="Times New Roman" w:hAnsi="Times New Roman" w:cs="Times New Roman"/>
          <w:sz w:val="20"/>
          <w:szCs w:val="20"/>
        </w:rPr>
        <w:t xml:space="preserve"> </w:t>
      </w:r>
      <w:r w:rsidRPr="008A675E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</w:t>
      </w:r>
      <w:r w:rsidR="00F86159">
        <w:rPr>
          <w:rFonts w:ascii="Times New Roman" w:hAnsi="Times New Roman" w:cs="Times New Roman"/>
          <w:i/>
          <w:sz w:val="20"/>
          <w:szCs w:val="20"/>
        </w:rPr>
        <w:t>20 lub art. 24 ust. 5 pkt 1 i 8</w:t>
      </w:r>
      <w:r w:rsidRPr="008A675E">
        <w:rPr>
          <w:rFonts w:ascii="Times New Roman" w:hAnsi="Times New Roman" w:cs="Times New Roman"/>
          <w:i/>
          <w:sz w:val="20"/>
          <w:szCs w:val="20"/>
        </w:rPr>
        <w:t xml:space="preserve"> ustawy </w:t>
      </w:r>
      <w:proofErr w:type="spellStart"/>
      <w:r w:rsidRPr="008A675E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8A675E">
        <w:rPr>
          <w:rFonts w:ascii="Times New Roman" w:hAnsi="Times New Roman" w:cs="Times New Roman"/>
          <w:i/>
          <w:sz w:val="20"/>
          <w:szCs w:val="20"/>
        </w:rPr>
        <w:t>).</w:t>
      </w:r>
      <w:r w:rsidRPr="008A675E">
        <w:rPr>
          <w:rFonts w:ascii="Times New Roman" w:hAnsi="Times New Roman" w:cs="Times New Roman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8A675E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8A675E">
        <w:rPr>
          <w:rFonts w:ascii="Times New Roman" w:hAnsi="Times New Roman" w:cs="Times New Roman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………………………………………………………………………………………………………………………</w:t>
      </w:r>
    </w:p>
    <w:p w14:paraId="6952EFD5" w14:textId="77777777" w:rsidR="00307B56" w:rsidRPr="008A675E" w:rsidRDefault="00307B56" w:rsidP="008A675E">
      <w:pPr>
        <w:tabs>
          <w:tab w:val="left" w:pos="2835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75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="004E4196">
        <w:rPr>
          <w:rFonts w:ascii="Times New Roman" w:hAnsi="Times New Roman" w:cs="Times New Roman"/>
          <w:sz w:val="20"/>
          <w:szCs w:val="20"/>
        </w:rPr>
        <w:t>……………………..…………………...........…</w:t>
      </w:r>
    </w:p>
    <w:p w14:paraId="2DC7BB36" w14:textId="77777777" w:rsidR="00307B56" w:rsidRPr="008A675E" w:rsidRDefault="00307B56" w:rsidP="009279DB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75E">
        <w:rPr>
          <w:rFonts w:ascii="Times New Roman" w:hAnsi="Times New Roman" w:cs="Times New Roman"/>
          <w:sz w:val="20"/>
          <w:szCs w:val="20"/>
        </w:rPr>
        <w:t xml:space="preserve">…………….………….…….. </w:t>
      </w:r>
    </w:p>
    <w:p w14:paraId="6265D19E" w14:textId="77777777" w:rsidR="00307B56" w:rsidRPr="008A675E" w:rsidRDefault="00307B56" w:rsidP="009279DB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8A675E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(miejscowość, data)</w:t>
      </w:r>
    </w:p>
    <w:p w14:paraId="772793C7" w14:textId="77777777" w:rsidR="00307B56" w:rsidRPr="008A675E" w:rsidRDefault="00307B56" w:rsidP="009279DB">
      <w:pPr>
        <w:tabs>
          <w:tab w:val="left" w:pos="283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A675E">
        <w:rPr>
          <w:rFonts w:ascii="Times New Roman" w:hAnsi="Times New Roman" w:cs="Times New Roman"/>
          <w:sz w:val="20"/>
          <w:szCs w:val="20"/>
        </w:rPr>
        <w:tab/>
      </w:r>
      <w:r w:rsidRPr="008A675E">
        <w:rPr>
          <w:rFonts w:ascii="Times New Roman" w:hAnsi="Times New Roman" w:cs="Times New Roman"/>
          <w:sz w:val="20"/>
          <w:szCs w:val="20"/>
        </w:rPr>
        <w:tab/>
      </w:r>
      <w:r w:rsidRPr="008A675E">
        <w:rPr>
          <w:rFonts w:ascii="Times New Roman" w:hAnsi="Times New Roman" w:cs="Times New Roman"/>
          <w:sz w:val="20"/>
          <w:szCs w:val="20"/>
        </w:rPr>
        <w:tab/>
      </w:r>
      <w:r w:rsidRPr="008A675E">
        <w:rPr>
          <w:rFonts w:ascii="Times New Roman" w:hAnsi="Times New Roman" w:cs="Times New Roman"/>
          <w:sz w:val="20"/>
          <w:szCs w:val="20"/>
        </w:rPr>
        <w:tab/>
      </w:r>
      <w:r w:rsidRPr="008A675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445D4363" w14:textId="77777777" w:rsidR="00307B56" w:rsidRPr="008A675E" w:rsidRDefault="00307B56" w:rsidP="009279DB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8A675E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(pieczęć i podpis upełnomocnionego przedstawiciela wykonawcy)</w:t>
      </w:r>
    </w:p>
    <w:p w14:paraId="48EEFDD0" w14:textId="77777777" w:rsidR="00E03FD0" w:rsidRPr="008A675E" w:rsidRDefault="00E03FD0" w:rsidP="003B45A6">
      <w:pPr>
        <w:tabs>
          <w:tab w:val="left" w:pos="2835"/>
        </w:tabs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138BEE08" w14:textId="77777777" w:rsidR="00307B56" w:rsidRPr="008A675E" w:rsidRDefault="00307B56" w:rsidP="00795D5A">
      <w:pPr>
        <w:shd w:val="clear" w:color="auto" w:fill="BFBFBF"/>
        <w:tabs>
          <w:tab w:val="left" w:pos="2835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675E">
        <w:rPr>
          <w:rFonts w:ascii="Times New Roman" w:hAnsi="Times New Roman" w:cs="Times New Roman"/>
          <w:b/>
          <w:sz w:val="20"/>
          <w:szCs w:val="20"/>
        </w:rPr>
        <w:t>OŚWIADCZENIE DOTYCZĄCE PODMIOTU, NA KTÓREGO ZASOBY POWOŁUJE SIĘ WYKONAWCA:</w:t>
      </w:r>
    </w:p>
    <w:p w14:paraId="7A3757BC" w14:textId="77777777" w:rsidR="00307B56" w:rsidRPr="008A675E" w:rsidRDefault="00307B56" w:rsidP="008A675E">
      <w:pPr>
        <w:tabs>
          <w:tab w:val="left" w:pos="283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A675E">
        <w:rPr>
          <w:rFonts w:ascii="Times New Roman" w:hAnsi="Times New Roman" w:cs="Times New Roman"/>
          <w:sz w:val="20"/>
          <w:szCs w:val="20"/>
        </w:rPr>
        <w:lastRenderedPageBreak/>
        <w:t>Oświadczam, że w stosunku do następującego/</w:t>
      </w:r>
      <w:proofErr w:type="spellStart"/>
      <w:r w:rsidRPr="008A675E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8A675E"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 w:rsidRPr="008A675E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8A675E">
        <w:rPr>
          <w:rFonts w:ascii="Times New Roman" w:hAnsi="Times New Roman" w:cs="Times New Roman"/>
          <w:sz w:val="20"/>
          <w:szCs w:val="20"/>
        </w:rPr>
        <w:t>, na którego/</w:t>
      </w:r>
      <w:proofErr w:type="spellStart"/>
      <w:r w:rsidRPr="008A675E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8A675E">
        <w:rPr>
          <w:rFonts w:ascii="Times New Roman" w:hAnsi="Times New Roman" w:cs="Times New Roman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8A675E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A675E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8A675E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Pr="008A675E">
        <w:rPr>
          <w:rFonts w:ascii="Times New Roman" w:hAnsi="Times New Roman" w:cs="Times New Roman"/>
          <w:sz w:val="20"/>
          <w:szCs w:val="20"/>
        </w:rPr>
        <w:t>nie zachodzą podstawy wykluczenia z postępowania o udzielenie zamówienia.</w:t>
      </w:r>
    </w:p>
    <w:p w14:paraId="382DB54B" w14:textId="77777777" w:rsidR="00307B56" w:rsidRPr="008A675E" w:rsidRDefault="00307B56" w:rsidP="008A675E">
      <w:pPr>
        <w:tabs>
          <w:tab w:val="left" w:pos="2835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4C90CA99" w14:textId="77777777" w:rsidR="00307B56" w:rsidRPr="008A675E" w:rsidRDefault="00307B56" w:rsidP="00795D5A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75E">
        <w:rPr>
          <w:rFonts w:ascii="Times New Roman" w:hAnsi="Times New Roman" w:cs="Times New Roman"/>
          <w:sz w:val="20"/>
          <w:szCs w:val="20"/>
        </w:rPr>
        <w:t xml:space="preserve">…………….………….…….. </w:t>
      </w:r>
    </w:p>
    <w:p w14:paraId="69B92CF1" w14:textId="77777777" w:rsidR="00307B56" w:rsidRPr="008A675E" w:rsidRDefault="00307B56" w:rsidP="00795D5A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8A675E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(miejscowość, data)</w:t>
      </w:r>
    </w:p>
    <w:p w14:paraId="7FFDFFD3" w14:textId="77777777" w:rsidR="00307B56" w:rsidRPr="008A675E" w:rsidRDefault="00307B56" w:rsidP="00795D5A">
      <w:pPr>
        <w:tabs>
          <w:tab w:val="left" w:pos="283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A675E">
        <w:rPr>
          <w:rFonts w:ascii="Times New Roman" w:hAnsi="Times New Roman" w:cs="Times New Roman"/>
          <w:sz w:val="20"/>
          <w:szCs w:val="20"/>
        </w:rPr>
        <w:tab/>
      </w:r>
      <w:r w:rsidRPr="008A675E">
        <w:rPr>
          <w:rFonts w:ascii="Times New Roman" w:hAnsi="Times New Roman" w:cs="Times New Roman"/>
          <w:sz w:val="20"/>
          <w:szCs w:val="20"/>
        </w:rPr>
        <w:tab/>
      </w:r>
      <w:r w:rsidRPr="008A675E">
        <w:rPr>
          <w:rFonts w:ascii="Times New Roman" w:hAnsi="Times New Roman" w:cs="Times New Roman"/>
          <w:sz w:val="20"/>
          <w:szCs w:val="20"/>
        </w:rPr>
        <w:tab/>
      </w:r>
      <w:r w:rsidRPr="008A675E">
        <w:rPr>
          <w:rFonts w:ascii="Times New Roman" w:hAnsi="Times New Roman" w:cs="Times New Roman"/>
          <w:sz w:val="20"/>
          <w:szCs w:val="20"/>
        </w:rPr>
        <w:tab/>
      </w:r>
      <w:r w:rsidRPr="008A675E">
        <w:rPr>
          <w:rFonts w:ascii="Times New Roman" w:hAnsi="Times New Roman" w:cs="Times New Roman"/>
          <w:sz w:val="20"/>
          <w:szCs w:val="20"/>
        </w:rPr>
        <w:tab/>
      </w:r>
      <w:r w:rsidRPr="008A675E">
        <w:rPr>
          <w:rFonts w:ascii="Times New Roman" w:hAnsi="Times New Roman" w:cs="Times New Roman"/>
          <w:sz w:val="20"/>
          <w:szCs w:val="20"/>
        </w:rPr>
        <w:tab/>
      </w:r>
      <w:r w:rsidRPr="008A675E">
        <w:rPr>
          <w:rFonts w:ascii="Times New Roman" w:hAnsi="Times New Roman" w:cs="Times New Roman"/>
          <w:sz w:val="20"/>
          <w:szCs w:val="20"/>
        </w:rPr>
        <w:tab/>
      </w:r>
      <w:r w:rsidR="0045180A">
        <w:rPr>
          <w:rFonts w:ascii="Times New Roman" w:hAnsi="Times New Roman" w:cs="Times New Roman"/>
          <w:sz w:val="20"/>
          <w:szCs w:val="20"/>
        </w:rPr>
        <w:t xml:space="preserve"> </w:t>
      </w:r>
      <w:r w:rsidRPr="008A675E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4E4C3F88" w14:textId="77777777" w:rsidR="00307B56" w:rsidRPr="00AD5A89" w:rsidRDefault="00307B56" w:rsidP="00AD5A89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8A675E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(pieczęć i podpis upełnomocnionego przedstawiciela wykonawcy)</w:t>
      </w:r>
    </w:p>
    <w:bookmarkEnd w:id="4"/>
    <w:p w14:paraId="5E2E243D" w14:textId="77777777" w:rsidR="00307B56" w:rsidRPr="00F40898" w:rsidRDefault="00307B56" w:rsidP="00F40898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8A675E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AD5A89">
        <w:rPr>
          <w:rFonts w:ascii="Times New Roman" w:hAnsi="Times New Roman" w:cs="Times New Roman"/>
          <w:sz w:val="16"/>
          <w:szCs w:val="16"/>
          <w:vertAlign w:val="superscript"/>
        </w:rPr>
        <w:t xml:space="preserve">   </w:t>
      </w:r>
    </w:p>
    <w:p w14:paraId="2B311E37" w14:textId="77777777" w:rsidR="00307B56" w:rsidRPr="008A675E" w:rsidRDefault="00307B56" w:rsidP="00103590">
      <w:pPr>
        <w:shd w:val="clear" w:color="auto" w:fill="BFBFBF"/>
        <w:tabs>
          <w:tab w:val="left" w:pos="2835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675E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14:paraId="1660E698" w14:textId="77777777" w:rsidR="00307B56" w:rsidRPr="008A675E" w:rsidRDefault="00307B56" w:rsidP="008A675E">
      <w:pPr>
        <w:tabs>
          <w:tab w:val="left" w:pos="2835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75E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Pr="008A675E">
        <w:rPr>
          <w:rFonts w:ascii="Times New Roman" w:hAnsi="Times New Roman" w:cs="Times New Roman"/>
          <w:sz w:val="20"/>
          <w:szCs w:val="20"/>
        </w:rPr>
        <w:br/>
        <w:t xml:space="preserve">i zgodne z prawdą oraz zostały przedstawione z pełną świadomością konsekwencji wprowadzenia zamawiającego </w:t>
      </w:r>
      <w:r w:rsidR="00103590">
        <w:rPr>
          <w:rFonts w:ascii="Times New Roman" w:hAnsi="Times New Roman" w:cs="Times New Roman"/>
          <w:sz w:val="20"/>
          <w:szCs w:val="20"/>
        </w:rPr>
        <w:t xml:space="preserve">    </w:t>
      </w:r>
      <w:r w:rsidRPr="008A675E">
        <w:rPr>
          <w:rFonts w:ascii="Times New Roman" w:hAnsi="Times New Roman" w:cs="Times New Roman"/>
          <w:sz w:val="20"/>
          <w:szCs w:val="20"/>
        </w:rPr>
        <w:t>w błąd przy przedstawianiu informacji.</w:t>
      </w:r>
    </w:p>
    <w:p w14:paraId="1E7B1B0E" w14:textId="77777777" w:rsidR="00307B56" w:rsidRPr="008A675E" w:rsidRDefault="00307B56" w:rsidP="00795D5A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75E">
        <w:rPr>
          <w:rFonts w:ascii="Times New Roman" w:hAnsi="Times New Roman" w:cs="Times New Roman"/>
          <w:sz w:val="20"/>
          <w:szCs w:val="20"/>
        </w:rPr>
        <w:t xml:space="preserve">…………….………….…….. </w:t>
      </w:r>
    </w:p>
    <w:p w14:paraId="73C9A6A6" w14:textId="77777777" w:rsidR="00307B56" w:rsidRPr="008A675E" w:rsidRDefault="00307B56" w:rsidP="00795D5A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8A675E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(miejscowość, data)</w:t>
      </w:r>
    </w:p>
    <w:p w14:paraId="1A0B21D9" w14:textId="77777777" w:rsidR="00307B56" w:rsidRPr="008A675E" w:rsidRDefault="00307B56" w:rsidP="00F06E62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675E">
        <w:rPr>
          <w:rFonts w:ascii="Times New Roman" w:hAnsi="Times New Roman" w:cs="Times New Roman"/>
          <w:sz w:val="20"/>
          <w:szCs w:val="20"/>
        </w:rPr>
        <w:tab/>
      </w:r>
      <w:r w:rsidRPr="008A675E">
        <w:rPr>
          <w:rFonts w:ascii="Times New Roman" w:hAnsi="Times New Roman" w:cs="Times New Roman"/>
          <w:sz w:val="20"/>
          <w:szCs w:val="20"/>
        </w:rPr>
        <w:tab/>
      </w:r>
      <w:r w:rsidRPr="008A675E">
        <w:rPr>
          <w:rFonts w:ascii="Times New Roman" w:hAnsi="Times New Roman" w:cs="Times New Roman"/>
          <w:sz w:val="20"/>
          <w:szCs w:val="20"/>
        </w:rPr>
        <w:tab/>
      </w:r>
      <w:r w:rsidRPr="008A675E">
        <w:rPr>
          <w:rFonts w:ascii="Times New Roman" w:hAnsi="Times New Roman" w:cs="Times New Roman"/>
          <w:sz w:val="20"/>
          <w:szCs w:val="20"/>
        </w:rPr>
        <w:tab/>
      </w:r>
      <w:r w:rsidR="00795D5A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8A675E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381E38E8" w14:textId="77777777" w:rsidR="00FB686C" w:rsidRPr="00F06E62" w:rsidRDefault="00307B56" w:rsidP="00F06E62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8A675E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795D5A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</w:t>
      </w:r>
      <w:r w:rsidRPr="008A675E">
        <w:rPr>
          <w:rFonts w:ascii="Times New Roman" w:hAnsi="Times New Roman" w:cs="Times New Roman"/>
          <w:sz w:val="16"/>
          <w:szCs w:val="16"/>
          <w:vertAlign w:val="superscript"/>
        </w:rPr>
        <w:t>(pieczęć i podpis upełnomocnionego przedstawiciela wykonawcy)</w:t>
      </w:r>
      <w:bookmarkEnd w:id="5"/>
      <w:bookmarkEnd w:id="6"/>
    </w:p>
    <w:p w14:paraId="7A79E329" w14:textId="77777777" w:rsidR="00307B56" w:rsidRPr="00E74907" w:rsidRDefault="00307B56" w:rsidP="00307B56">
      <w:pPr>
        <w:pStyle w:val="Tekstpodstawowywcity"/>
        <w:rPr>
          <w:iCs/>
          <w:sz w:val="16"/>
          <w:szCs w:val="16"/>
        </w:rPr>
      </w:pPr>
      <w:r w:rsidRPr="0002568B">
        <w:rPr>
          <w:b/>
          <w:sz w:val="28"/>
        </w:rPr>
        <w:t xml:space="preserve">      </w:t>
      </w:r>
      <w:r w:rsidRPr="00E74907">
        <w:rPr>
          <w:iCs/>
          <w:sz w:val="16"/>
          <w:szCs w:val="16"/>
        </w:rPr>
        <w:t>W przypadku Wykonawców wspólnie ubiegających się o udzielenie zamówienia, ww. oświadczenie winno być przedłożone odrębnie przez każdego Wykonawcę (uczestnika oferty wspólnej).</w:t>
      </w:r>
    </w:p>
    <w:p w14:paraId="310C95A7" w14:textId="77777777" w:rsidR="00194D56" w:rsidRDefault="00307B56" w:rsidP="00946409">
      <w:pPr>
        <w:jc w:val="both"/>
        <w:rPr>
          <w:b/>
          <w:sz w:val="16"/>
          <w:szCs w:val="16"/>
        </w:rPr>
      </w:pPr>
      <w:r w:rsidRPr="00E74907">
        <w:rPr>
          <w:b/>
          <w:sz w:val="16"/>
          <w:szCs w:val="16"/>
        </w:rPr>
        <w:t xml:space="preserve">                                                                                                                  </w:t>
      </w:r>
    </w:p>
    <w:p w14:paraId="4AD607F3" w14:textId="77777777" w:rsidR="00194D56" w:rsidRDefault="00194D56" w:rsidP="00946409">
      <w:pPr>
        <w:jc w:val="both"/>
        <w:rPr>
          <w:b/>
          <w:sz w:val="16"/>
          <w:szCs w:val="16"/>
        </w:rPr>
      </w:pPr>
    </w:p>
    <w:p w14:paraId="0FFBDEC8" w14:textId="77777777" w:rsidR="00194D56" w:rsidRDefault="00194D56" w:rsidP="00946409">
      <w:pPr>
        <w:jc w:val="both"/>
        <w:rPr>
          <w:b/>
          <w:sz w:val="16"/>
          <w:szCs w:val="16"/>
        </w:rPr>
      </w:pPr>
    </w:p>
    <w:p w14:paraId="4C9E488A" w14:textId="77777777" w:rsidR="00194D56" w:rsidRDefault="00194D56" w:rsidP="00946409">
      <w:pPr>
        <w:jc w:val="both"/>
        <w:rPr>
          <w:b/>
          <w:sz w:val="16"/>
          <w:szCs w:val="16"/>
        </w:rPr>
      </w:pPr>
    </w:p>
    <w:p w14:paraId="6F51C493" w14:textId="77777777" w:rsidR="00D63E3C" w:rsidRDefault="00307B56" w:rsidP="00946409">
      <w:pPr>
        <w:jc w:val="both"/>
        <w:rPr>
          <w:b/>
          <w:sz w:val="16"/>
          <w:szCs w:val="16"/>
        </w:rPr>
      </w:pPr>
      <w:r w:rsidRPr="00E74907">
        <w:rPr>
          <w:b/>
          <w:sz w:val="16"/>
          <w:szCs w:val="16"/>
        </w:rPr>
        <w:t xml:space="preserve">        </w:t>
      </w:r>
    </w:p>
    <w:p w14:paraId="2EEF3191" w14:textId="77777777" w:rsidR="004B1338" w:rsidRDefault="004B1338" w:rsidP="00161FF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94D4C63" w14:textId="77777777" w:rsidR="00AD5A89" w:rsidRDefault="00AD5A89" w:rsidP="00161FF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5783B19" w14:textId="77777777" w:rsidR="00AD5A89" w:rsidRDefault="00AD5A89" w:rsidP="00161FF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07FEC59" w14:textId="77777777" w:rsidR="00AD5A89" w:rsidRDefault="00AD5A89" w:rsidP="00161FF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69AEA01" w14:textId="77777777" w:rsidR="00AD5A89" w:rsidRDefault="00AD5A89" w:rsidP="00161FF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00FC969" w14:textId="77777777" w:rsidR="00AD5A89" w:rsidRDefault="00AD5A89" w:rsidP="00161FF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8AE7897" w14:textId="77777777" w:rsidR="00AD5A89" w:rsidRDefault="00AD5A89" w:rsidP="00161FF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8552294" w14:textId="77777777" w:rsidR="00AD5A89" w:rsidRDefault="00AD5A89" w:rsidP="00161FF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51C7AA1" w14:textId="77777777" w:rsidR="00AD5A89" w:rsidRDefault="00AD5A89" w:rsidP="00161FF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0995DC9" w14:textId="77777777" w:rsidR="00AD5A89" w:rsidRDefault="00AD5A89" w:rsidP="00161FF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6AFC60E" w14:textId="77777777" w:rsidR="00AD5A89" w:rsidRDefault="00AD5A89" w:rsidP="00161FF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04DDF5A" w14:textId="77777777" w:rsidR="00AD5A89" w:rsidRPr="00946409" w:rsidRDefault="00AD5A89" w:rsidP="00161FF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67E587C" w14:textId="77777777" w:rsidR="00487CA3" w:rsidRPr="004B1338" w:rsidRDefault="00487CA3" w:rsidP="0089738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A0628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bookmarkStart w:id="7" w:name="_Hlk519256827"/>
      <w:r w:rsidRPr="004B1338">
        <w:rPr>
          <w:rFonts w:ascii="Times New Roman" w:hAnsi="Times New Roman" w:cs="Times New Roman"/>
          <w:sz w:val="16"/>
          <w:szCs w:val="16"/>
        </w:rPr>
        <w:t>Załącznik Nr 4</w:t>
      </w:r>
    </w:p>
    <w:p w14:paraId="28157041" w14:textId="77777777" w:rsidR="00487CA3" w:rsidRPr="004B1338" w:rsidRDefault="00487CA3" w:rsidP="0089738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B133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do formularza oferty</w:t>
      </w:r>
    </w:p>
    <w:p w14:paraId="598033F8" w14:textId="77777777" w:rsidR="00487CA3" w:rsidRPr="0089738D" w:rsidRDefault="00487CA3" w:rsidP="0089738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9738D">
        <w:rPr>
          <w:rFonts w:ascii="Times New Roman" w:hAnsi="Times New Roman" w:cs="Times New Roman"/>
          <w:b/>
          <w:bCs/>
          <w:sz w:val="16"/>
          <w:szCs w:val="16"/>
        </w:rPr>
        <w:t>……………………………………………………</w:t>
      </w:r>
    </w:p>
    <w:p w14:paraId="2656A070" w14:textId="77777777" w:rsidR="00487CA3" w:rsidRPr="0089738D" w:rsidRDefault="00487CA3" w:rsidP="008973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9738D">
        <w:rPr>
          <w:rFonts w:ascii="Times New Roman" w:hAnsi="Times New Roman" w:cs="Times New Roman"/>
          <w:sz w:val="16"/>
          <w:szCs w:val="16"/>
        </w:rPr>
        <w:t xml:space="preserve">        Firma(nazwa)adres Wykonawcy, pieczęć</w:t>
      </w:r>
    </w:p>
    <w:p w14:paraId="6455BF61" w14:textId="77777777" w:rsidR="00487CA3" w:rsidRPr="0089738D" w:rsidRDefault="00487CA3" w:rsidP="00487CA3"/>
    <w:p w14:paraId="489BCC25" w14:textId="77777777" w:rsidR="00487CA3" w:rsidRPr="0089738D" w:rsidRDefault="00487CA3" w:rsidP="0089738D">
      <w:pPr>
        <w:jc w:val="center"/>
        <w:rPr>
          <w:rFonts w:ascii="Times New Roman" w:hAnsi="Times New Roman" w:cs="Times New Roman"/>
          <w:b/>
          <w:bCs/>
        </w:rPr>
      </w:pPr>
      <w:r w:rsidRPr="00487CA3">
        <w:rPr>
          <w:rFonts w:ascii="Times New Roman" w:hAnsi="Times New Roman" w:cs="Times New Roman"/>
          <w:b/>
          <w:bCs/>
        </w:rPr>
        <w:t xml:space="preserve">WYKAZ  WYKONANYCH  </w:t>
      </w:r>
      <w:r w:rsidR="00031CA7">
        <w:rPr>
          <w:rFonts w:ascii="Times New Roman" w:hAnsi="Times New Roman" w:cs="Times New Roman"/>
          <w:b/>
          <w:bCs/>
        </w:rPr>
        <w:t>DOSTAW</w:t>
      </w:r>
    </w:p>
    <w:p w14:paraId="1BF39477" w14:textId="77777777" w:rsidR="009E17DA" w:rsidRPr="003B45A6" w:rsidRDefault="00487CA3" w:rsidP="009E1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487CA3">
        <w:rPr>
          <w:rFonts w:ascii="Times New Roman" w:hAnsi="Times New Roman" w:cs="Times New Roman"/>
        </w:rPr>
        <w:t xml:space="preserve"> w zakresie niezbędnym do wykonania spełniania warunku wiedzy i doświadczenia w ciągu ostatnich trzech lat przed upływem terminu składania ofert z podaniem ich wartości daty i miejsca wykonania oraz załączeniem dokumentów potwierdzających,</w:t>
      </w:r>
      <w:r w:rsidR="00031CA7">
        <w:rPr>
          <w:rFonts w:ascii="Times New Roman" w:hAnsi="Times New Roman" w:cs="Times New Roman"/>
        </w:rPr>
        <w:t xml:space="preserve"> że dostawy </w:t>
      </w:r>
      <w:r w:rsidRPr="00487CA3">
        <w:rPr>
          <w:rFonts w:ascii="Times New Roman" w:hAnsi="Times New Roman" w:cs="Times New Roman"/>
        </w:rPr>
        <w:t xml:space="preserve">  zos</w:t>
      </w:r>
      <w:r w:rsidR="00391D3A">
        <w:rPr>
          <w:rFonts w:ascii="Times New Roman" w:hAnsi="Times New Roman" w:cs="Times New Roman"/>
        </w:rPr>
        <w:t xml:space="preserve">tały wykonane  należycie lub są </w:t>
      </w:r>
      <w:r w:rsidRPr="00487CA3">
        <w:rPr>
          <w:rFonts w:ascii="Times New Roman" w:hAnsi="Times New Roman" w:cs="Times New Roman"/>
        </w:rPr>
        <w:t>wykonywane należycie na</w:t>
      </w:r>
      <w:r w:rsidR="00391D3A" w:rsidRPr="00391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91D3A" w:rsidRPr="003B45A6">
        <w:rPr>
          <w:rFonts w:ascii="Times New Roman" w:hAnsi="Times New Roman" w:cs="Times New Roman"/>
          <w:bCs/>
          <w:color w:val="000000"/>
        </w:rPr>
        <w:t>Zakup i dostawa pomocy dydaktycznych w ramach projektu „Wyższe kompetencje – lepsze perspektywy”</w:t>
      </w:r>
      <w:r w:rsidR="009E17DA" w:rsidRPr="003B45A6">
        <w:rPr>
          <w:rFonts w:ascii="Times New Roman" w:hAnsi="Times New Roman" w:cs="Times New Roman"/>
          <w:bCs/>
          <w:color w:val="000000"/>
        </w:rPr>
        <w:t xml:space="preserve"> realizowanego w ramach Regionalnego Programu Operacyjnego Województwa Mazowieckiego na lata 2014-2020 Oś priorytetowa X Edukacja dla rozwoju regionu, Działanie 10.01  Kształcenie i rozwój dzieci  i młodzieży, Poddziałanie 10.1.1 Edukacja ogólna </w:t>
      </w:r>
      <w:r w:rsidR="003B45A6">
        <w:rPr>
          <w:rFonts w:ascii="Times New Roman" w:hAnsi="Times New Roman" w:cs="Times New Roman"/>
          <w:bCs/>
          <w:color w:val="000000"/>
        </w:rPr>
        <w:t xml:space="preserve">                     </w:t>
      </w:r>
      <w:r w:rsidR="009E17DA" w:rsidRPr="003B45A6">
        <w:rPr>
          <w:rFonts w:ascii="Times New Roman" w:hAnsi="Times New Roman" w:cs="Times New Roman"/>
          <w:bCs/>
          <w:color w:val="000000"/>
        </w:rPr>
        <w:t>( w tym w szkołach zawodowych) z Europejskiego Funduszu Społecznego.</w:t>
      </w:r>
    </w:p>
    <w:p w14:paraId="6A9357B8" w14:textId="77777777" w:rsidR="00487CA3" w:rsidRPr="003B45A6" w:rsidRDefault="00487CA3" w:rsidP="00391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31991A6B" w14:textId="77777777" w:rsidR="00391D3A" w:rsidRPr="00391D3A" w:rsidRDefault="00391D3A" w:rsidP="00391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9735EA" w14:textId="77777777" w:rsidR="00487CA3" w:rsidRPr="0089738D" w:rsidRDefault="00487CA3" w:rsidP="0089738D">
      <w:pPr>
        <w:jc w:val="center"/>
        <w:rPr>
          <w:rFonts w:ascii="Times New Roman" w:hAnsi="Times New Roman" w:cs="Times New Roman"/>
          <w:bCs/>
          <w:i/>
          <w:sz w:val="20"/>
          <w:szCs w:val="20"/>
          <w:u w:val="single"/>
        </w:rPr>
      </w:pPr>
      <w:r w:rsidRPr="00487CA3">
        <w:rPr>
          <w:rFonts w:ascii="Times New Roman" w:hAnsi="Times New Roman" w:cs="Times New Roman"/>
          <w:i/>
          <w:sz w:val="20"/>
          <w:szCs w:val="20"/>
          <w:u w:val="single"/>
        </w:rPr>
        <w:t>Wykaz co najmniej jednej</w:t>
      </w:r>
      <w:r w:rsidR="00031CA7">
        <w:rPr>
          <w:rFonts w:ascii="Times New Roman" w:hAnsi="Times New Roman" w:cs="Times New Roman"/>
          <w:i/>
          <w:sz w:val="20"/>
          <w:szCs w:val="20"/>
          <w:u w:val="single"/>
        </w:rPr>
        <w:t xml:space="preserve"> dostaw</w:t>
      </w:r>
      <w:r w:rsidR="000B5B71">
        <w:rPr>
          <w:rFonts w:ascii="Times New Roman" w:hAnsi="Times New Roman" w:cs="Times New Roman"/>
          <w:i/>
          <w:sz w:val="20"/>
          <w:szCs w:val="20"/>
          <w:u w:val="single"/>
        </w:rPr>
        <w:t>y</w:t>
      </w:r>
      <w:r w:rsidR="00031CA7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="000B5B71">
        <w:rPr>
          <w:rStyle w:val="Odwoaniedokomentarza"/>
        </w:rPr>
        <w:t xml:space="preserve"> </w:t>
      </w:r>
      <w:r w:rsidRPr="00487CA3">
        <w:rPr>
          <w:rFonts w:ascii="Times New Roman" w:hAnsi="Times New Roman" w:cs="Times New Roman"/>
          <w:i/>
          <w:sz w:val="20"/>
          <w:szCs w:val="20"/>
          <w:u w:val="single"/>
        </w:rPr>
        <w:t>wykonanej  lub  wykonywanej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42"/>
        <w:gridCol w:w="2763"/>
        <w:gridCol w:w="1973"/>
        <w:gridCol w:w="2138"/>
      </w:tblGrid>
      <w:tr w:rsidR="00487CA3" w:rsidRPr="00487CA3" w14:paraId="3E56865E" w14:textId="77777777" w:rsidTr="0089738D">
        <w:trPr>
          <w:trHeight w:val="891"/>
        </w:trPr>
        <w:tc>
          <w:tcPr>
            <w:tcW w:w="496" w:type="dxa"/>
            <w:vAlign w:val="center"/>
          </w:tcPr>
          <w:p w14:paraId="18FC30F2" w14:textId="77777777" w:rsidR="00487CA3" w:rsidRPr="00487CA3" w:rsidRDefault="00487CA3" w:rsidP="009523E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DEE6CB6" w14:textId="77777777" w:rsidR="00487CA3" w:rsidRPr="00487CA3" w:rsidRDefault="00487CA3" w:rsidP="009523E8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487CA3">
              <w:rPr>
                <w:rFonts w:ascii="Times New Roman" w:hAnsi="Times New Roman" w:cs="Times New Roman"/>
                <w:bCs/>
              </w:rPr>
              <w:t>Lp</w:t>
            </w:r>
            <w:proofErr w:type="spellEnd"/>
          </w:p>
        </w:tc>
        <w:tc>
          <w:tcPr>
            <w:tcW w:w="1842" w:type="dxa"/>
            <w:vAlign w:val="center"/>
          </w:tcPr>
          <w:p w14:paraId="5ECD4FD1" w14:textId="77777777" w:rsidR="00487CA3" w:rsidRPr="00487CA3" w:rsidRDefault="00487CA3" w:rsidP="00952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CA3">
              <w:rPr>
                <w:rFonts w:ascii="Times New Roman" w:hAnsi="Times New Roman" w:cs="Times New Roman"/>
                <w:bCs/>
              </w:rPr>
              <w:t>Przedmiot</w:t>
            </w:r>
          </w:p>
          <w:p w14:paraId="057BECA1" w14:textId="77777777" w:rsidR="00487CA3" w:rsidRPr="00487CA3" w:rsidRDefault="00487CA3" w:rsidP="00952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CA3">
              <w:rPr>
                <w:rFonts w:ascii="Times New Roman" w:hAnsi="Times New Roman" w:cs="Times New Roman"/>
                <w:bCs/>
              </w:rPr>
              <w:t>zamówienia</w:t>
            </w:r>
          </w:p>
        </w:tc>
        <w:tc>
          <w:tcPr>
            <w:tcW w:w="2763" w:type="dxa"/>
            <w:vAlign w:val="center"/>
          </w:tcPr>
          <w:p w14:paraId="7E319EF2" w14:textId="77777777" w:rsidR="00487CA3" w:rsidRPr="00487CA3" w:rsidRDefault="00487CA3" w:rsidP="009523E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CA3">
              <w:rPr>
                <w:rFonts w:ascii="Times New Roman" w:hAnsi="Times New Roman" w:cs="Times New Roman"/>
                <w:bCs/>
              </w:rPr>
              <w:t>Data wykonania</w:t>
            </w:r>
          </w:p>
          <w:p w14:paraId="50ABAE89" w14:textId="77777777" w:rsidR="00487CA3" w:rsidRPr="0089738D" w:rsidRDefault="00487CA3" w:rsidP="0089738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CA3">
              <w:rPr>
                <w:rFonts w:ascii="Times New Roman" w:hAnsi="Times New Roman" w:cs="Times New Roman"/>
                <w:bCs/>
                <w:sz w:val="16"/>
                <w:szCs w:val="16"/>
              </w:rPr>
              <w:t>(od dzień -miesiąc-rok</w:t>
            </w:r>
            <w:r w:rsidR="0089738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r w:rsidRPr="00487CA3">
              <w:rPr>
                <w:rFonts w:ascii="Times New Roman" w:hAnsi="Times New Roman" w:cs="Times New Roman"/>
                <w:bCs/>
                <w:sz w:val="16"/>
                <w:szCs w:val="16"/>
              </w:rPr>
              <w:t>do dzień -miesiąc-rok)</w:t>
            </w:r>
          </w:p>
        </w:tc>
        <w:tc>
          <w:tcPr>
            <w:tcW w:w="1973" w:type="dxa"/>
            <w:vAlign w:val="center"/>
          </w:tcPr>
          <w:p w14:paraId="6553AB17" w14:textId="77777777" w:rsidR="00487CA3" w:rsidRPr="00487CA3" w:rsidRDefault="00487CA3" w:rsidP="009523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CA3">
              <w:rPr>
                <w:rFonts w:ascii="Times New Roman" w:hAnsi="Times New Roman" w:cs="Times New Roman"/>
                <w:bCs/>
              </w:rPr>
              <w:t>Odbiorca</w:t>
            </w:r>
          </w:p>
        </w:tc>
        <w:tc>
          <w:tcPr>
            <w:tcW w:w="2138" w:type="dxa"/>
            <w:vAlign w:val="center"/>
          </w:tcPr>
          <w:p w14:paraId="55D76BB8" w14:textId="77777777" w:rsidR="00487CA3" w:rsidRPr="00487CA3" w:rsidRDefault="00487CA3" w:rsidP="009523E8">
            <w:pPr>
              <w:pStyle w:val="Nagwek1"/>
              <w:jc w:val="center"/>
              <w:rPr>
                <w:b w:val="0"/>
                <w:bCs/>
                <w:sz w:val="24"/>
                <w:lang w:eastAsia="pl-PL"/>
              </w:rPr>
            </w:pPr>
            <w:r w:rsidRPr="00487CA3">
              <w:rPr>
                <w:b w:val="0"/>
                <w:bCs/>
                <w:sz w:val="24"/>
                <w:lang w:eastAsia="pl-PL"/>
              </w:rPr>
              <w:t>Wartość</w:t>
            </w:r>
          </w:p>
          <w:p w14:paraId="444C4DEE" w14:textId="77777777" w:rsidR="00487CA3" w:rsidRPr="00487CA3" w:rsidRDefault="00487CA3" w:rsidP="009523E8">
            <w:pPr>
              <w:jc w:val="center"/>
              <w:rPr>
                <w:rFonts w:ascii="Times New Roman" w:hAnsi="Times New Roman" w:cs="Times New Roman"/>
              </w:rPr>
            </w:pPr>
            <w:r w:rsidRPr="00487CA3">
              <w:rPr>
                <w:rFonts w:ascii="Times New Roman" w:hAnsi="Times New Roman" w:cs="Times New Roman"/>
              </w:rPr>
              <w:t>(brutto)</w:t>
            </w:r>
          </w:p>
        </w:tc>
      </w:tr>
      <w:tr w:rsidR="00487CA3" w:rsidRPr="00487CA3" w14:paraId="13A22CF7" w14:textId="77777777" w:rsidTr="009523E8">
        <w:tc>
          <w:tcPr>
            <w:tcW w:w="496" w:type="dxa"/>
          </w:tcPr>
          <w:p w14:paraId="186D9500" w14:textId="77777777" w:rsidR="00487CA3" w:rsidRPr="00487CA3" w:rsidRDefault="00487CA3" w:rsidP="009523E8">
            <w:pPr>
              <w:rPr>
                <w:rFonts w:ascii="Times New Roman" w:hAnsi="Times New Roman" w:cs="Times New Roman"/>
                <w:sz w:val="28"/>
              </w:rPr>
            </w:pPr>
          </w:p>
          <w:p w14:paraId="3EF9D41A" w14:textId="77777777" w:rsidR="00487CA3" w:rsidRPr="00487CA3" w:rsidRDefault="00487CA3" w:rsidP="009523E8">
            <w:pPr>
              <w:rPr>
                <w:rFonts w:ascii="Times New Roman" w:hAnsi="Times New Roman" w:cs="Times New Roman"/>
                <w:sz w:val="28"/>
              </w:rPr>
            </w:pPr>
          </w:p>
          <w:p w14:paraId="114ABEA4" w14:textId="77777777" w:rsidR="00487CA3" w:rsidRPr="00487CA3" w:rsidRDefault="00487CA3" w:rsidP="009523E8">
            <w:pPr>
              <w:rPr>
                <w:rFonts w:ascii="Times New Roman" w:hAnsi="Times New Roman" w:cs="Times New Roman"/>
                <w:sz w:val="28"/>
              </w:rPr>
            </w:pPr>
          </w:p>
          <w:p w14:paraId="7B806135" w14:textId="77777777" w:rsidR="00487CA3" w:rsidRPr="00487CA3" w:rsidRDefault="00487CA3" w:rsidP="009523E8">
            <w:pPr>
              <w:rPr>
                <w:rFonts w:ascii="Times New Roman" w:hAnsi="Times New Roman" w:cs="Times New Roman"/>
                <w:sz w:val="28"/>
              </w:rPr>
            </w:pPr>
          </w:p>
          <w:p w14:paraId="071E20F9" w14:textId="77777777" w:rsidR="00487CA3" w:rsidRPr="00487CA3" w:rsidRDefault="00487CA3" w:rsidP="009523E8">
            <w:pPr>
              <w:rPr>
                <w:rFonts w:ascii="Times New Roman" w:hAnsi="Times New Roman" w:cs="Times New Roman"/>
                <w:sz w:val="28"/>
              </w:rPr>
            </w:pPr>
          </w:p>
          <w:p w14:paraId="29E3A788" w14:textId="77777777" w:rsidR="00487CA3" w:rsidRPr="00487CA3" w:rsidRDefault="00487CA3" w:rsidP="009523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14:paraId="1D9ED34A" w14:textId="77777777" w:rsidR="00487CA3" w:rsidRPr="00487CA3" w:rsidRDefault="00487CA3" w:rsidP="009523E8">
            <w:pPr>
              <w:rPr>
                <w:rFonts w:ascii="Times New Roman" w:hAnsi="Times New Roman" w:cs="Times New Roman"/>
                <w:sz w:val="28"/>
              </w:rPr>
            </w:pPr>
          </w:p>
          <w:p w14:paraId="711C9146" w14:textId="77777777" w:rsidR="00487CA3" w:rsidRPr="00487CA3" w:rsidRDefault="00487CA3" w:rsidP="009523E8">
            <w:pPr>
              <w:rPr>
                <w:rFonts w:ascii="Times New Roman" w:hAnsi="Times New Roman" w:cs="Times New Roman"/>
                <w:sz w:val="28"/>
              </w:rPr>
            </w:pPr>
          </w:p>
          <w:p w14:paraId="6FFE3100" w14:textId="77777777" w:rsidR="00487CA3" w:rsidRPr="00487CA3" w:rsidRDefault="00487CA3" w:rsidP="009523E8">
            <w:pPr>
              <w:rPr>
                <w:rFonts w:ascii="Times New Roman" w:hAnsi="Times New Roman" w:cs="Times New Roman"/>
                <w:sz w:val="28"/>
              </w:rPr>
            </w:pPr>
          </w:p>
          <w:p w14:paraId="05AAAF89" w14:textId="77777777" w:rsidR="00487CA3" w:rsidRPr="00487CA3" w:rsidRDefault="00487CA3" w:rsidP="009523E8">
            <w:pPr>
              <w:rPr>
                <w:rFonts w:ascii="Times New Roman" w:hAnsi="Times New Roman" w:cs="Times New Roman"/>
                <w:sz w:val="28"/>
              </w:rPr>
            </w:pPr>
          </w:p>
          <w:p w14:paraId="001CC8DB" w14:textId="77777777" w:rsidR="00487CA3" w:rsidRPr="00487CA3" w:rsidRDefault="00487CA3" w:rsidP="009523E8">
            <w:pPr>
              <w:rPr>
                <w:rFonts w:ascii="Times New Roman" w:hAnsi="Times New Roman" w:cs="Times New Roman"/>
                <w:sz w:val="28"/>
              </w:rPr>
            </w:pPr>
          </w:p>
          <w:p w14:paraId="6B5221DE" w14:textId="77777777" w:rsidR="00487CA3" w:rsidRPr="00487CA3" w:rsidRDefault="00487CA3" w:rsidP="009523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3" w:type="dxa"/>
          </w:tcPr>
          <w:p w14:paraId="48EA3736" w14:textId="77777777" w:rsidR="00F06E62" w:rsidRPr="00487CA3" w:rsidRDefault="00F06E62" w:rsidP="009523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73" w:type="dxa"/>
          </w:tcPr>
          <w:p w14:paraId="5C54FAB1" w14:textId="77777777" w:rsidR="00487CA3" w:rsidRPr="00487CA3" w:rsidRDefault="00487CA3" w:rsidP="009523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8" w:type="dxa"/>
          </w:tcPr>
          <w:p w14:paraId="43223D9B" w14:textId="77777777" w:rsidR="00487CA3" w:rsidRPr="00487CA3" w:rsidRDefault="00487CA3" w:rsidP="009523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4FA3C869" w14:textId="77777777" w:rsidR="00487CA3" w:rsidRPr="00487CA3" w:rsidRDefault="00487CA3" w:rsidP="00487CA3">
      <w:pPr>
        <w:rPr>
          <w:rFonts w:ascii="Times New Roman" w:hAnsi="Times New Roman" w:cs="Times New Roman"/>
          <w:sz w:val="28"/>
        </w:rPr>
      </w:pPr>
    </w:p>
    <w:p w14:paraId="594C4553" w14:textId="77777777" w:rsidR="00487CA3" w:rsidRPr="00487CA3" w:rsidRDefault="00487CA3" w:rsidP="0089738D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487CA3">
        <w:rPr>
          <w:rFonts w:ascii="Times New Roman" w:hAnsi="Times New Roman" w:cs="Times New Roman"/>
          <w:sz w:val="18"/>
          <w:szCs w:val="18"/>
          <w:u w:val="single"/>
        </w:rPr>
        <w:t>UWAGA:</w:t>
      </w:r>
    </w:p>
    <w:p w14:paraId="5E0C718B" w14:textId="77777777" w:rsidR="00487CA3" w:rsidRPr="00487CA3" w:rsidRDefault="00487CA3" w:rsidP="008973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7CA3">
        <w:rPr>
          <w:rFonts w:ascii="Times New Roman" w:hAnsi="Times New Roman" w:cs="Times New Roman"/>
          <w:sz w:val="18"/>
          <w:szCs w:val="18"/>
        </w:rPr>
        <w:t xml:space="preserve">1.Do wykazu dołączyć dokumenty, że </w:t>
      </w:r>
      <w:r w:rsidR="000C3723">
        <w:rPr>
          <w:rFonts w:ascii="Times New Roman" w:hAnsi="Times New Roman" w:cs="Times New Roman"/>
          <w:sz w:val="18"/>
          <w:szCs w:val="18"/>
        </w:rPr>
        <w:t xml:space="preserve">dostawy </w:t>
      </w:r>
      <w:r w:rsidRPr="00487CA3">
        <w:rPr>
          <w:rFonts w:ascii="Times New Roman" w:hAnsi="Times New Roman" w:cs="Times New Roman"/>
          <w:sz w:val="18"/>
          <w:szCs w:val="18"/>
        </w:rPr>
        <w:t>te zostały wykonane lub są wykonywane należycie.</w:t>
      </w:r>
    </w:p>
    <w:p w14:paraId="1E6CCD05" w14:textId="77777777" w:rsidR="00487CA3" w:rsidRPr="00487CA3" w:rsidRDefault="00487CA3" w:rsidP="00897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487CA3">
        <w:rPr>
          <w:rFonts w:ascii="Times New Roman" w:hAnsi="Times New Roman" w:cs="Times New Roman"/>
          <w:color w:val="000000"/>
          <w:sz w:val="18"/>
          <w:szCs w:val="18"/>
        </w:rPr>
        <w:t xml:space="preserve">2. W przypadku składania oświadczenia przez Wykonawców występujących wspólnie, należy podać nazwy </w:t>
      </w:r>
    </w:p>
    <w:p w14:paraId="4F020564" w14:textId="77777777" w:rsidR="00487CA3" w:rsidRPr="00F06E62" w:rsidRDefault="00487CA3" w:rsidP="00F06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487CA3">
        <w:rPr>
          <w:rFonts w:ascii="Times New Roman" w:hAnsi="Times New Roman" w:cs="Times New Roman"/>
          <w:color w:val="000000"/>
          <w:sz w:val="18"/>
          <w:szCs w:val="18"/>
        </w:rPr>
        <w:t xml:space="preserve">     i adresy wszystkich uczestników oferty wspólnej. </w:t>
      </w:r>
    </w:p>
    <w:p w14:paraId="1B95BF99" w14:textId="77777777" w:rsidR="00487CA3" w:rsidRPr="00487CA3" w:rsidRDefault="00487CA3" w:rsidP="008973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7CA3">
        <w:rPr>
          <w:rFonts w:ascii="Times New Roman" w:hAnsi="Times New Roman" w:cs="Times New Roman"/>
          <w:sz w:val="20"/>
          <w:szCs w:val="20"/>
        </w:rPr>
        <w:t xml:space="preserve">…………….………….…….. </w:t>
      </w:r>
    </w:p>
    <w:p w14:paraId="5AE40422" w14:textId="77777777" w:rsidR="00487CA3" w:rsidRPr="00487CA3" w:rsidRDefault="00487CA3" w:rsidP="0089738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487CA3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(miejscowość, data)</w:t>
      </w:r>
    </w:p>
    <w:p w14:paraId="787F64FD" w14:textId="77777777" w:rsidR="00487CA3" w:rsidRPr="00487CA3" w:rsidRDefault="00487CA3" w:rsidP="008973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7CA3">
        <w:rPr>
          <w:rFonts w:ascii="Times New Roman" w:hAnsi="Times New Roman" w:cs="Times New Roman"/>
          <w:sz w:val="20"/>
          <w:szCs w:val="20"/>
        </w:rPr>
        <w:tab/>
      </w:r>
      <w:r w:rsidRPr="00487CA3">
        <w:rPr>
          <w:rFonts w:ascii="Times New Roman" w:hAnsi="Times New Roman" w:cs="Times New Roman"/>
          <w:sz w:val="20"/>
          <w:szCs w:val="20"/>
        </w:rPr>
        <w:tab/>
      </w:r>
      <w:r w:rsidRPr="00487CA3">
        <w:rPr>
          <w:rFonts w:ascii="Times New Roman" w:hAnsi="Times New Roman" w:cs="Times New Roman"/>
          <w:sz w:val="20"/>
          <w:szCs w:val="20"/>
        </w:rPr>
        <w:tab/>
      </w:r>
      <w:r w:rsidRPr="00487CA3">
        <w:rPr>
          <w:rFonts w:ascii="Times New Roman" w:hAnsi="Times New Roman" w:cs="Times New Roman"/>
          <w:sz w:val="20"/>
          <w:szCs w:val="20"/>
        </w:rPr>
        <w:tab/>
      </w:r>
      <w:r w:rsidRPr="00487CA3">
        <w:rPr>
          <w:rFonts w:ascii="Times New Roman" w:hAnsi="Times New Roman" w:cs="Times New Roman"/>
          <w:sz w:val="20"/>
          <w:szCs w:val="20"/>
        </w:rPr>
        <w:tab/>
      </w:r>
      <w:r w:rsidRPr="00487CA3">
        <w:rPr>
          <w:rFonts w:ascii="Times New Roman" w:hAnsi="Times New Roman" w:cs="Times New Roman"/>
          <w:sz w:val="20"/>
          <w:szCs w:val="20"/>
        </w:rPr>
        <w:tab/>
      </w:r>
      <w:r w:rsidRPr="00487CA3">
        <w:rPr>
          <w:rFonts w:ascii="Times New Roman" w:hAnsi="Times New Roman" w:cs="Times New Roman"/>
          <w:sz w:val="20"/>
          <w:szCs w:val="20"/>
        </w:rPr>
        <w:tab/>
      </w:r>
      <w:r w:rsidR="0089738D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87CA3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4A52398B" w14:textId="77777777" w:rsidR="00487CA3" w:rsidRDefault="00487CA3" w:rsidP="0089738D">
      <w:pPr>
        <w:spacing w:after="0" w:line="240" w:lineRule="auto"/>
        <w:jc w:val="both"/>
        <w:rPr>
          <w:sz w:val="16"/>
          <w:szCs w:val="16"/>
          <w:vertAlign w:val="superscript"/>
        </w:rPr>
      </w:pPr>
      <w:r w:rsidRPr="00487CA3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(pieczęć i podpis upełnomocnionego przedstawiciela wykonawcy</w:t>
      </w:r>
      <w:r w:rsidRPr="00C80FCD">
        <w:rPr>
          <w:sz w:val="16"/>
          <w:szCs w:val="16"/>
          <w:vertAlign w:val="superscript"/>
        </w:rPr>
        <w:t>)</w:t>
      </w:r>
    </w:p>
    <w:p w14:paraId="4F76583F" w14:textId="77777777" w:rsidR="00F06E62" w:rsidRDefault="00F06E62" w:rsidP="0089738D">
      <w:pPr>
        <w:spacing w:after="0" w:line="240" w:lineRule="auto"/>
        <w:jc w:val="both"/>
        <w:rPr>
          <w:sz w:val="16"/>
          <w:szCs w:val="16"/>
          <w:vertAlign w:val="superscript"/>
        </w:rPr>
      </w:pPr>
    </w:p>
    <w:p w14:paraId="0A243F0F" w14:textId="77777777" w:rsidR="00D52FDC" w:rsidRDefault="00D52FDC" w:rsidP="00161FF7">
      <w:pPr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14:paraId="2B93D195" w14:textId="77777777" w:rsidR="00D52FDC" w:rsidRDefault="00D52FDC" w:rsidP="00161FF7">
      <w:pPr>
        <w:jc w:val="center"/>
      </w:pPr>
    </w:p>
    <w:p w14:paraId="60DBFE45" w14:textId="77777777" w:rsidR="00ED30BB" w:rsidRDefault="00ED30BB" w:rsidP="00161FF7">
      <w:pPr>
        <w:jc w:val="center"/>
      </w:pPr>
    </w:p>
    <w:p w14:paraId="72B67F4B" w14:textId="77777777" w:rsidR="00375F91" w:rsidRDefault="00375F91" w:rsidP="00161FF7">
      <w:pPr>
        <w:jc w:val="center"/>
      </w:pPr>
    </w:p>
    <w:p w14:paraId="5E3E6578" w14:textId="77777777" w:rsidR="00375F91" w:rsidRDefault="00375F91" w:rsidP="00161FF7">
      <w:pPr>
        <w:jc w:val="center"/>
      </w:pPr>
    </w:p>
    <w:p w14:paraId="1AC784F0" w14:textId="77777777" w:rsidR="00375F91" w:rsidRPr="00924F2D" w:rsidRDefault="00375F91" w:rsidP="00161FF7">
      <w:pPr>
        <w:jc w:val="center"/>
      </w:pPr>
    </w:p>
    <w:p w14:paraId="7343A494" w14:textId="77777777" w:rsidR="00B33035" w:rsidRPr="00D26651" w:rsidRDefault="00487CA3" w:rsidP="00D2665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color w:val="000000"/>
          <w:sz w:val="16"/>
          <w:szCs w:val="16"/>
        </w:rPr>
      </w:pPr>
      <w:r w:rsidRPr="00D25A98">
        <w:rPr>
          <w:rFonts w:ascii="Times New Roman" w:hAnsi="Times New Roman" w:cs="Times New Roman"/>
        </w:rPr>
        <w:t xml:space="preserve">    </w:t>
      </w:r>
      <w:bookmarkEnd w:id="7"/>
      <w:r w:rsidR="00B33035" w:rsidRPr="00D25A98">
        <w:rPr>
          <w:rFonts w:ascii="Times New Roman" w:hAnsi="Times New Roman" w:cs="Times New Roman"/>
          <w:iCs/>
          <w:color w:val="000000"/>
          <w:sz w:val="16"/>
          <w:szCs w:val="16"/>
        </w:rPr>
        <w:t xml:space="preserve">Załącznik nr 5 </w:t>
      </w:r>
    </w:p>
    <w:p w14:paraId="050DC738" w14:textId="77777777" w:rsidR="00B33035" w:rsidRPr="00D26651" w:rsidRDefault="00B33035" w:rsidP="00B33035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D25A98">
        <w:rPr>
          <w:rFonts w:ascii="Times New Roman" w:hAnsi="Times New Roman" w:cs="Times New Roman"/>
          <w:bCs/>
          <w:sz w:val="20"/>
          <w:szCs w:val="20"/>
        </w:rPr>
        <w:t>Wykonawca</w:t>
      </w:r>
    </w:p>
    <w:p w14:paraId="7CA04FC9" w14:textId="77777777" w:rsidR="00B33035" w:rsidRPr="00D25A98" w:rsidRDefault="00B33035" w:rsidP="00A40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5A98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 </w:t>
      </w:r>
    </w:p>
    <w:p w14:paraId="2D21C4D0" w14:textId="77777777" w:rsidR="00B33035" w:rsidRPr="00D25A98" w:rsidRDefault="00B33035" w:rsidP="00A40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D25A98">
        <w:rPr>
          <w:rFonts w:ascii="Times New Roman" w:hAnsi="Times New Roman" w:cs="Times New Roman"/>
          <w:iCs/>
          <w:sz w:val="20"/>
          <w:szCs w:val="20"/>
          <w:vertAlign w:val="superscript"/>
        </w:rPr>
        <w:t>(pełna nazwa/firma, adres, w zależności od podmiotu: NIP/PESEL, KRS/</w:t>
      </w:r>
      <w:proofErr w:type="spellStart"/>
      <w:r w:rsidRPr="00D25A98">
        <w:rPr>
          <w:rFonts w:ascii="Times New Roman" w:hAnsi="Times New Roman" w:cs="Times New Roman"/>
          <w:iCs/>
          <w:sz w:val="20"/>
          <w:szCs w:val="20"/>
          <w:vertAlign w:val="superscript"/>
        </w:rPr>
        <w:t>CEiDG</w:t>
      </w:r>
      <w:proofErr w:type="spellEnd"/>
      <w:r w:rsidRPr="00D25A98">
        <w:rPr>
          <w:rFonts w:ascii="Times New Roman" w:hAnsi="Times New Roman" w:cs="Times New Roman"/>
          <w:iCs/>
          <w:sz w:val="20"/>
          <w:szCs w:val="20"/>
          <w:vertAlign w:val="superscript"/>
        </w:rPr>
        <w:t xml:space="preserve">) </w:t>
      </w:r>
    </w:p>
    <w:p w14:paraId="03881D88" w14:textId="77777777" w:rsidR="00B33035" w:rsidRPr="00D25A98" w:rsidRDefault="00B33035" w:rsidP="00A40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25A98">
        <w:rPr>
          <w:rFonts w:ascii="Times New Roman" w:hAnsi="Times New Roman" w:cs="Times New Roman"/>
          <w:sz w:val="18"/>
          <w:szCs w:val="18"/>
        </w:rPr>
        <w:t xml:space="preserve">reprezentowany przez: </w:t>
      </w:r>
    </w:p>
    <w:p w14:paraId="17E1A634" w14:textId="77777777" w:rsidR="00B33035" w:rsidRPr="00D25A98" w:rsidRDefault="00B33035" w:rsidP="00A40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5A98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 </w:t>
      </w:r>
    </w:p>
    <w:p w14:paraId="46B1CA6B" w14:textId="77777777" w:rsidR="00B33035" w:rsidRPr="00D25A98" w:rsidRDefault="00B33035" w:rsidP="00A40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  <w:vertAlign w:val="superscript"/>
        </w:rPr>
      </w:pPr>
      <w:r w:rsidRPr="00D25A98">
        <w:rPr>
          <w:rFonts w:ascii="Times New Roman" w:hAnsi="Times New Roman" w:cs="Times New Roman"/>
          <w:iCs/>
          <w:sz w:val="20"/>
          <w:szCs w:val="20"/>
          <w:vertAlign w:val="superscript"/>
        </w:rPr>
        <w:t xml:space="preserve">(imię, nazwisko, stanowisko/podstawa do reprezentacji) </w:t>
      </w:r>
    </w:p>
    <w:p w14:paraId="2DAF472F" w14:textId="77777777" w:rsidR="00B33035" w:rsidRPr="00D25A98" w:rsidRDefault="00B33035" w:rsidP="00B3303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384AA786" w14:textId="77777777" w:rsidR="00B33035" w:rsidRPr="00D25A98" w:rsidRDefault="00B33035" w:rsidP="00DA004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25A98">
        <w:rPr>
          <w:rFonts w:ascii="Times New Roman" w:hAnsi="Times New Roman" w:cs="Times New Roman"/>
          <w:b/>
          <w:bCs/>
          <w:sz w:val="20"/>
          <w:szCs w:val="20"/>
        </w:rPr>
        <w:t>LISTA PODMIOTÓW NALEŻĄCYCH DO TEJ SAMEJ GRUPY KAPITAŁOWEJ/</w:t>
      </w:r>
    </w:p>
    <w:p w14:paraId="2309842B" w14:textId="77777777" w:rsidR="00B33035" w:rsidRDefault="00B33035" w:rsidP="00DA004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25A98">
        <w:rPr>
          <w:rFonts w:ascii="Times New Roman" w:hAnsi="Times New Roman" w:cs="Times New Roman"/>
          <w:b/>
          <w:bCs/>
          <w:sz w:val="20"/>
          <w:szCs w:val="20"/>
        </w:rPr>
        <w:t>INFORMACJA O TYM, ŻE WYKONAWCA NIE NALEŻY DO GRUPY KAPITAŁOWEJ</w:t>
      </w:r>
    </w:p>
    <w:p w14:paraId="3F2019D9" w14:textId="77777777" w:rsidR="00DA0047" w:rsidRPr="00D25A98" w:rsidRDefault="00DA0047" w:rsidP="00DA004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D8C6476" w14:textId="77777777" w:rsidR="0017638E" w:rsidRPr="003B45A6" w:rsidRDefault="00B33035" w:rsidP="00176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3107A7">
        <w:rPr>
          <w:rFonts w:ascii="Times New Roman" w:hAnsi="Times New Roman" w:cs="Times New Roman"/>
        </w:rPr>
        <w:t>przystępując do udziału w postępowaniu o udzielenie zamówienia publicznego prowadzonego w trybie przetargu nieograniczonego, którego przedmiotem jest</w:t>
      </w:r>
      <w:r w:rsidRPr="00D25A98">
        <w:rPr>
          <w:rFonts w:ascii="Times New Roman" w:hAnsi="Times New Roman" w:cs="Times New Roman"/>
          <w:sz w:val="20"/>
          <w:szCs w:val="20"/>
        </w:rPr>
        <w:t xml:space="preserve"> </w:t>
      </w:r>
      <w:r w:rsidR="0017638E" w:rsidRPr="003B45A6">
        <w:rPr>
          <w:rFonts w:ascii="Times New Roman" w:hAnsi="Times New Roman" w:cs="Times New Roman"/>
          <w:bCs/>
          <w:color w:val="000000"/>
        </w:rPr>
        <w:t>Zakup i dostawa pomocy dydaktycznych</w:t>
      </w:r>
      <w:r w:rsidR="003107A7">
        <w:rPr>
          <w:rFonts w:ascii="Times New Roman" w:hAnsi="Times New Roman" w:cs="Times New Roman"/>
          <w:bCs/>
          <w:color w:val="000000"/>
        </w:rPr>
        <w:t xml:space="preserve">                        </w:t>
      </w:r>
      <w:r w:rsidR="0017638E" w:rsidRPr="003B45A6">
        <w:rPr>
          <w:rFonts w:ascii="Times New Roman" w:hAnsi="Times New Roman" w:cs="Times New Roman"/>
          <w:bCs/>
          <w:color w:val="000000"/>
        </w:rPr>
        <w:t xml:space="preserve"> w ramach projektu „Wyższe kompetencje – lepsze perspektywy” realizowanego w ramach Regionalnego Programu Operacyjnego Województwa Mazowieckiego na lata 2014-2020 Oś priorytetowa X Edukacja dla rozwoju regionu, Działanie 10.01  Kształcenie i rozwój dzieci  i młodzieży, Poddziałanie 10.1.1 Edukacja ogólna </w:t>
      </w:r>
      <w:r w:rsidR="0017638E">
        <w:rPr>
          <w:rFonts w:ascii="Times New Roman" w:hAnsi="Times New Roman" w:cs="Times New Roman"/>
          <w:bCs/>
          <w:color w:val="000000"/>
        </w:rPr>
        <w:t xml:space="preserve"> </w:t>
      </w:r>
      <w:r w:rsidR="0017638E" w:rsidRPr="003B45A6">
        <w:rPr>
          <w:rFonts w:ascii="Times New Roman" w:hAnsi="Times New Roman" w:cs="Times New Roman"/>
          <w:bCs/>
          <w:color w:val="000000"/>
        </w:rPr>
        <w:t>( w tym w szkołach zawodowych) z Europejskiego Funduszu Społecznego.</w:t>
      </w:r>
    </w:p>
    <w:p w14:paraId="1DF6D969" w14:textId="77777777" w:rsidR="00C72051" w:rsidRDefault="00C72051" w:rsidP="003107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21FF631E" w14:textId="77777777" w:rsidR="00C72051" w:rsidRPr="00082C6A" w:rsidRDefault="00C72051" w:rsidP="00C720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8A44CC" w14:textId="77777777" w:rsidR="00082C6A" w:rsidRPr="006A6873" w:rsidRDefault="00082C6A" w:rsidP="00082C6A">
      <w:pPr>
        <w:pStyle w:val="Tekstkomentarza"/>
        <w:rPr>
          <w:rFonts w:ascii="Times New Roman" w:hAnsi="Times New Roman" w:cs="Times New Roman"/>
        </w:rPr>
      </w:pPr>
      <w:r w:rsidRPr="00082C6A">
        <w:rPr>
          <w:rFonts w:ascii="Times New Roman" w:hAnsi="Times New Roman" w:cs="Times New Roman"/>
        </w:rPr>
        <w:t>Działając</w:t>
      </w:r>
      <w:r w:rsidR="00BE5CB6">
        <w:rPr>
          <w:rFonts w:ascii="Times New Roman" w:hAnsi="Times New Roman" w:cs="Times New Roman"/>
        </w:rPr>
        <w:t xml:space="preserve"> </w:t>
      </w:r>
      <w:r w:rsidRPr="00082C6A">
        <w:rPr>
          <w:rFonts w:ascii="Times New Roman" w:hAnsi="Times New Roman" w:cs="Times New Roman"/>
        </w:rPr>
        <w:t xml:space="preserve"> w </w:t>
      </w:r>
      <w:r w:rsidR="00BE5CB6">
        <w:rPr>
          <w:rFonts w:ascii="Times New Roman" w:hAnsi="Times New Roman" w:cs="Times New Roman"/>
        </w:rPr>
        <w:t xml:space="preserve"> </w:t>
      </w:r>
      <w:r w:rsidRPr="00082C6A">
        <w:rPr>
          <w:rFonts w:ascii="Times New Roman" w:hAnsi="Times New Roman" w:cs="Times New Roman"/>
        </w:rPr>
        <w:t>imieniu ………………  z siedzibą w ……….…. oświadczam, iż:</w:t>
      </w:r>
    </w:p>
    <w:p w14:paraId="1C7E2A37" w14:textId="77777777" w:rsidR="00082C6A" w:rsidRPr="00794FF5" w:rsidRDefault="00082C6A" w:rsidP="00794FF5">
      <w:pPr>
        <w:pStyle w:val="Tekstkomentarza"/>
        <w:jc w:val="both"/>
        <w:rPr>
          <w:rFonts w:ascii="Times New Roman" w:hAnsi="Times New Roman" w:cs="Times New Roman"/>
        </w:rPr>
      </w:pPr>
      <w:r w:rsidRPr="00082C6A">
        <w:rPr>
          <w:rFonts w:ascii="Times New Roman" w:hAnsi="Times New Roman" w:cs="Times New Roman"/>
          <w:i/>
        </w:rPr>
        <w:t></w:t>
      </w:r>
      <w:r w:rsidRPr="00082C6A">
        <w:rPr>
          <w:rFonts w:ascii="Times New Roman" w:hAnsi="Times New Roman" w:cs="Times New Roman"/>
          <w:i/>
        </w:rPr>
        <w:tab/>
      </w:r>
      <w:r w:rsidRPr="00794FF5">
        <w:rPr>
          <w:rFonts w:ascii="Times New Roman" w:hAnsi="Times New Roman" w:cs="Times New Roman"/>
        </w:rPr>
        <w:t xml:space="preserve">nie należymy do grupy kapitałowej, w rozumieniu ustawy z dnia 16 lutego 2007r. o ochronie konkurencji i konsumentów (Dz. U. 2018 r. poz. 798 ze zm.) wraz z innymi wykonawcami, którzy złożyli oferty, oferty </w:t>
      </w:r>
      <w:r w:rsidR="00BE5CB6">
        <w:rPr>
          <w:rFonts w:ascii="Times New Roman" w:hAnsi="Times New Roman" w:cs="Times New Roman"/>
        </w:rPr>
        <w:t>częściowe w  przedmiotowym postę</w:t>
      </w:r>
      <w:r w:rsidRPr="00794FF5">
        <w:rPr>
          <w:rFonts w:ascii="Times New Roman" w:hAnsi="Times New Roman" w:cs="Times New Roman"/>
        </w:rPr>
        <w:t>pow</w:t>
      </w:r>
      <w:r w:rsidR="00BE5CB6">
        <w:rPr>
          <w:rFonts w:ascii="Times New Roman" w:hAnsi="Times New Roman" w:cs="Times New Roman"/>
        </w:rPr>
        <w:t>a</w:t>
      </w:r>
      <w:r w:rsidRPr="00794FF5">
        <w:rPr>
          <w:rFonts w:ascii="Times New Roman" w:hAnsi="Times New Roman" w:cs="Times New Roman"/>
        </w:rPr>
        <w:t>niu.*</w:t>
      </w:r>
    </w:p>
    <w:p w14:paraId="2F264D3C" w14:textId="77777777" w:rsidR="00082C6A" w:rsidRPr="00794FF5" w:rsidRDefault="00082C6A" w:rsidP="00794FF5">
      <w:pPr>
        <w:pStyle w:val="Tekstkomentarza"/>
        <w:jc w:val="both"/>
        <w:rPr>
          <w:rFonts w:ascii="Times New Roman" w:hAnsi="Times New Roman" w:cs="Times New Roman"/>
        </w:rPr>
      </w:pPr>
      <w:r w:rsidRPr="00794FF5">
        <w:rPr>
          <w:rFonts w:ascii="Times New Roman" w:hAnsi="Times New Roman" w:cs="Times New Roman"/>
        </w:rPr>
        <w:t></w:t>
      </w:r>
      <w:r w:rsidRPr="00794FF5">
        <w:rPr>
          <w:rFonts w:ascii="Times New Roman" w:hAnsi="Times New Roman" w:cs="Times New Roman"/>
        </w:rPr>
        <w:tab/>
        <w:t xml:space="preserve">należymy do grupy kapitałowej, w rozumieniu ustawy z dnia 16 lutego 2007r. o ochronie konkurencji </w:t>
      </w:r>
      <w:r w:rsidR="00BE5CB6">
        <w:rPr>
          <w:rFonts w:ascii="Times New Roman" w:hAnsi="Times New Roman" w:cs="Times New Roman"/>
        </w:rPr>
        <w:t xml:space="preserve">               </w:t>
      </w:r>
      <w:r w:rsidRPr="00794FF5">
        <w:rPr>
          <w:rFonts w:ascii="Times New Roman" w:hAnsi="Times New Roman" w:cs="Times New Roman"/>
        </w:rPr>
        <w:t>i konsumentów (Dz. U. 2018 r. poz. 798 ze zm.) z następującymi wykonawcami, którzy złożyli  oferty, oferty częściowe w przedmiotowym postępowaniu:*</w:t>
      </w:r>
    </w:p>
    <w:p w14:paraId="6B6DB4AF" w14:textId="77777777" w:rsidR="00082C6A" w:rsidRPr="00794FF5" w:rsidRDefault="00082C6A" w:rsidP="00794FF5">
      <w:pPr>
        <w:pStyle w:val="Tekstkomentarza"/>
        <w:jc w:val="both"/>
        <w:rPr>
          <w:rFonts w:ascii="Times New Roman" w:hAnsi="Times New Roman" w:cs="Times New Roman"/>
        </w:rPr>
      </w:pPr>
      <w:r w:rsidRPr="00794FF5">
        <w:rPr>
          <w:rFonts w:ascii="Times New Roman" w:hAnsi="Times New Roman" w:cs="Times New Roman"/>
        </w:rPr>
        <w:t>……………………………………………………………………</w:t>
      </w:r>
    </w:p>
    <w:p w14:paraId="6AB99F1F" w14:textId="77777777" w:rsidR="00082C6A" w:rsidRPr="00794FF5" w:rsidRDefault="00082C6A" w:rsidP="00794FF5">
      <w:pPr>
        <w:pStyle w:val="Tekstkomentarza"/>
        <w:jc w:val="both"/>
        <w:rPr>
          <w:rFonts w:ascii="Times New Roman" w:hAnsi="Times New Roman" w:cs="Times New Roman"/>
        </w:rPr>
      </w:pPr>
      <w:r w:rsidRPr="00794FF5">
        <w:rPr>
          <w:rFonts w:ascii="Times New Roman" w:hAnsi="Times New Roman" w:cs="Times New Roman"/>
        </w:rPr>
        <w:t xml:space="preserve"> (należy podać nazwy i adresy tych wykonawców)</w:t>
      </w:r>
    </w:p>
    <w:p w14:paraId="6E1A6AB6" w14:textId="77777777" w:rsidR="00082C6A" w:rsidRPr="00794FF5" w:rsidRDefault="00082C6A" w:rsidP="00794FF5">
      <w:pPr>
        <w:pStyle w:val="Tekstkomentarza"/>
        <w:jc w:val="both"/>
        <w:rPr>
          <w:rFonts w:ascii="Times New Roman" w:hAnsi="Times New Roman" w:cs="Times New Roman"/>
        </w:rPr>
      </w:pPr>
    </w:p>
    <w:p w14:paraId="067CAB07" w14:textId="77777777" w:rsidR="00082C6A" w:rsidRPr="00794FF5" w:rsidRDefault="00082C6A" w:rsidP="00794FF5">
      <w:pPr>
        <w:pStyle w:val="Tekstkomentarza"/>
        <w:jc w:val="both"/>
        <w:rPr>
          <w:rFonts w:ascii="Times New Roman" w:hAnsi="Times New Roman" w:cs="Times New Roman"/>
        </w:rPr>
      </w:pPr>
      <w:r w:rsidRPr="00794FF5">
        <w:rPr>
          <w:rFonts w:ascii="Times New Roman" w:hAnsi="Times New Roman" w:cs="Times New Roman"/>
        </w:rPr>
        <w:t>W tym przypadku załączam/my dowody, że powiązania ww. Wykonawcą/Wykonawcami nie prowadzą do zakłócenia konkurencji w przedmiotowym postępowaniu o udzielenie zamówienia:</w:t>
      </w:r>
    </w:p>
    <w:p w14:paraId="77B9D606" w14:textId="77777777" w:rsidR="00C72051" w:rsidRPr="00082C6A" w:rsidRDefault="00C72051" w:rsidP="00082C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54A402" w14:textId="77777777" w:rsidR="00C72051" w:rsidRDefault="00C72051" w:rsidP="003107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5D24B612" w14:textId="77777777" w:rsidR="00C72051" w:rsidRDefault="00C72051" w:rsidP="003107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6469A61B" w14:textId="77777777" w:rsidR="00B33035" w:rsidRPr="00D25A98" w:rsidRDefault="00B33035" w:rsidP="001133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5A9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14:paraId="44164448" w14:textId="77777777" w:rsidR="00B33035" w:rsidRPr="00D25373" w:rsidRDefault="00B33035" w:rsidP="00D25373">
      <w:pPr>
        <w:rPr>
          <w:rFonts w:ascii="Times New Roman" w:hAnsi="Times New Roman" w:cs="Times New Roman"/>
          <w:sz w:val="16"/>
          <w:szCs w:val="16"/>
        </w:rPr>
      </w:pPr>
      <w:r w:rsidRPr="00D25A98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>
        <w:t xml:space="preserve">                                                     </w:t>
      </w:r>
    </w:p>
    <w:p w14:paraId="25465C45" w14:textId="77777777" w:rsidR="00B33035" w:rsidRPr="005E3530" w:rsidRDefault="00B33035" w:rsidP="00B33035">
      <w:pPr>
        <w:tabs>
          <w:tab w:val="left" w:pos="1980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6F2613">
        <w:rPr>
          <w:rFonts w:ascii="Times New Roman" w:hAnsi="Times New Roman" w:cs="Times New Roman"/>
          <w:bCs/>
          <w:sz w:val="18"/>
          <w:szCs w:val="18"/>
        </w:rPr>
        <w:t>1</w:t>
      </w:r>
      <w:r w:rsidRPr="005E3530">
        <w:rPr>
          <w:rFonts w:ascii="Times New Roman" w:hAnsi="Times New Roman" w:cs="Times New Roman"/>
          <w:bCs/>
          <w:sz w:val="18"/>
          <w:szCs w:val="18"/>
        </w:rPr>
        <w:t xml:space="preserve">. </w:t>
      </w:r>
      <w:r w:rsidRPr="005E3530">
        <w:rPr>
          <w:rFonts w:ascii="Times New Roman" w:hAnsi="Times New Roman" w:cs="Times New Roman"/>
          <w:bCs/>
          <w:sz w:val="16"/>
          <w:szCs w:val="16"/>
        </w:rPr>
        <w:t xml:space="preserve">Wykonawca </w:t>
      </w:r>
      <w:r w:rsidRPr="005E3530">
        <w:rPr>
          <w:rFonts w:ascii="Times New Roman" w:hAnsi="Times New Roman" w:cs="Times New Roman"/>
          <w:sz w:val="16"/>
          <w:szCs w:val="16"/>
        </w:rPr>
        <w:t>przekazuje Zamawiającemu niniejsze oświadczenie</w:t>
      </w:r>
      <w:r w:rsidRPr="005E3530">
        <w:rPr>
          <w:rFonts w:ascii="Times New Roman" w:hAnsi="Times New Roman" w:cs="Times New Roman"/>
          <w:bCs/>
          <w:sz w:val="16"/>
          <w:szCs w:val="16"/>
        </w:rPr>
        <w:t xml:space="preserve"> w terminie 3 dni </w:t>
      </w:r>
      <w:r w:rsidRPr="005E3530">
        <w:rPr>
          <w:rFonts w:ascii="Times New Roman" w:hAnsi="Times New Roman" w:cs="Times New Roman"/>
          <w:sz w:val="16"/>
          <w:szCs w:val="16"/>
        </w:rPr>
        <w:t xml:space="preserve">od dnia zamieszczenia na stronie internetowej Zamawiającego informacji z otwarcia ofert, o której mowa w art. 86 ust. 5 ustawy </w:t>
      </w:r>
      <w:proofErr w:type="spellStart"/>
      <w:r w:rsidRPr="005E3530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5E3530">
        <w:rPr>
          <w:rFonts w:ascii="Times New Roman" w:hAnsi="Times New Roman" w:cs="Times New Roman"/>
          <w:sz w:val="16"/>
          <w:szCs w:val="16"/>
        </w:rPr>
        <w:t>.</w:t>
      </w:r>
    </w:p>
    <w:p w14:paraId="174E7BF1" w14:textId="77777777" w:rsidR="00310069" w:rsidRPr="005E3530" w:rsidRDefault="00B33035" w:rsidP="00E66E65">
      <w:pPr>
        <w:pStyle w:val="Tekstpodstawowywcity"/>
        <w:ind w:left="284" w:hanging="284"/>
        <w:rPr>
          <w:sz w:val="16"/>
          <w:szCs w:val="16"/>
        </w:rPr>
      </w:pPr>
      <w:r w:rsidRPr="005E3530">
        <w:rPr>
          <w:sz w:val="16"/>
          <w:szCs w:val="16"/>
        </w:rPr>
        <w:t>2.  W przypadku Wykonawców wspólnie ubiegających się o udzielenie zamówienia składa go każdy z członków Konsorcjum lub wspólników spółki cywilnej.</w:t>
      </w:r>
    </w:p>
    <w:p w14:paraId="38F57ADB" w14:textId="77777777" w:rsidR="00D25373" w:rsidRDefault="00D25373" w:rsidP="00E66E65">
      <w:pPr>
        <w:pStyle w:val="Tekstpodstawowywcity"/>
        <w:ind w:left="284" w:hanging="284"/>
        <w:rPr>
          <w:sz w:val="16"/>
          <w:szCs w:val="16"/>
        </w:rPr>
      </w:pPr>
    </w:p>
    <w:p w14:paraId="3C770724" w14:textId="77777777" w:rsidR="008907F6" w:rsidRDefault="008907F6" w:rsidP="00E66E65">
      <w:pPr>
        <w:pStyle w:val="Tekstpodstawowywcity"/>
        <w:ind w:left="284" w:hanging="284"/>
        <w:rPr>
          <w:rFonts w:eastAsia="Calibri"/>
          <w:sz w:val="16"/>
          <w:szCs w:val="16"/>
        </w:rPr>
      </w:pPr>
    </w:p>
    <w:p w14:paraId="3D59B2EA" w14:textId="77777777" w:rsidR="00161FF7" w:rsidRDefault="00161FF7" w:rsidP="007F7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bookmarkStart w:id="8" w:name="_Hlk528317328"/>
    </w:p>
    <w:p w14:paraId="353195BF" w14:textId="77777777" w:rsidR="003A3CAC" w:rsidRPr="0019729A" w:rsidRDefault="0089738D" w:rsidP="00D257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19729A">
        <w:rPr>
          <w:rFonts w:ascii="Times New Roman" w:hAnsi="Times New Roman" w:cs="Times New Roman"/>
          <w:bCs/>
          <w:sz w:val="16"/>
          <w:szCs w:val="16"/>
        </w:rPr>
        <w:t xml:space="preserve">Załącznik nr </w:t>
      </w:r>
      <w:r w:rsidR="00B33035" w:rsidRPr="0019729A">
        <w:rPr>
          <w:rFonts w:ascii="Times New Roman" w:hAnsi="Times New Roman" w:cs="Times New Roman"/>
          <w:bCs/>
          <w:sz w:val="16"/>
          <w:szCs w:val="16"/>
        </w:rPr>
        <w:t>6</w:t>
      </w:r>
      <w:r w:rsidR="003A3CAC" w:rsidRPr="0019729A">
        <w:rPr>
          <w:rFonts w:ascii="Times New Roman" w:hAnsi="Times New Roman" w:cs="Times New Roman"/>
          <w:bCs/>
          <w:sz w:val="16"/>
          <w:szCs w:val="16"/>
        </w:rPr>
        <w:t xml:space="preserve"> do SIWZ</w:t>
      </w:r>
    </w:p>
    <w:p w14:paraId="4A4A98F4" w14:textId="77777777" w:rsidR="003A3CAC" w:rsidRPr="00C25B12" w:rsidRDefault="00A76160" w:rsidP="00740D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UMOWA Nr</w:t>
      </w:r>
      <w:r w:rsidR="00AA626D">
        <w:rPr>
          <w:rFonts w:ascii="Times New Roman" w:hAnsi="Times New Roman" w:cs="Times New Roman"/>
          <w:bCs/>
          <w:sz w:val="24"/>
          <w:szCs w:val="24"/>
        </w:rPr>
        <w:t>……….</w:t>
      </w:r>
    </w:p>
    <w:p w14:paraId="2ADA96F1" w14:textId="77777777" w:rsidR="003A3CAC" w:rsidRPr="00C25B12" w:rsidRDefault="003A3CAC" w:rsidP="003A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D6E46" w14:textId="77777777" w:rsidR="003A3CAC" w:rsidRPr="0062140F" w:rsidRDefault="003A3CAC" w:rsidP="00E66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1D13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C25B12">
        <w:rPr>
          <w:rFonts w:ascii="Times New Roman" w:hAnsi="Times New Roman" w:cs="Times New Roman"/>
          <w:sz w:val="24"/>
          <w:szCs w:val="24"/>
        </w:rPr>
        <w:t>…….</w:t>
      </w:r>
      <w:r w:rsidRPr="00511D13">
        <w:rPr>
          <w:rFonts w:ascii="Times New Roman" w:hAnsi="Times New Roman" w:cs="Times New Roman"/>
          <w:sz w:val="24"/>
          <w:szCs w:val="24"/>
        </w:rPr>
        <w:t xml:space="preserve">roku pomiędzy: </w:t>
      </w:r>
      <w:r w:rsidRPr="00C25B12">
        <w:rPr>
          <w:rFonts w:ascii="Times New Roman" w:hAnsi="Times New Roman" w:cs="Times New Roman"/>
          <w:bCs/>
          <w:sz w:val="24"/>
          <w:szCs w:val="24"/>
        </w:rPr>
        <w:t>Gminą</w:t>
      </w:r>
      <w:r w:rsidR="00C25B12" w:rsidRPr="00C25B12">
        <w:rPr>
          <w:rFonts w:ascii="Times New Roman" w:hAnsi="Times New Roman" w:cs="Times New Roman"/>
          <w:bCs/>
          <w:sz w:val="24"/>
          <w:szCs w:val="24"/>
        </w:rPr>
        <w:t xml:space="preserve"> Skaryszew  ul. </w:t>
      </w:r>
      <w:r w:rsidR="005469BF">
        <w:rPr>
          <w:rFonts w:ascii="Times New Roman" w:hAnsi="Times New Roman" w:cs="Times New Roman"/>
          <w:bCs/>
          <w:sz w:val="24"/>
          <w:szCs w:val="24"/>
        </w:rPr>
        <w:t xml:space="preserve">Juliusza </w:t>
      </w:r>
      <w:r w:rsidR="00C25B12" w:rsidRPr="00C25B12">
        <w:rPr>
          <w:rFonts w:ascii="Times New Roman" w:hAnsi="Times New Roman" w:cs="Times New Roman"/>
          <w:bCs/>
          <w:sz w:val="24"/>
          <w:szCs w:val="24"/>
        </w:rPr>
        <w:t>Słowackiego 6</w:t>
      </w:r>
      <w:r w:rsidRPr="0062140F">
        <w:rPr>
          <w:rFonts w:ascii="Times New Roman" w:hAnsi="Times New Roman" w:cs="Times New Roman"/>
          <w:bCs/>
          <w:sz w:val="24"/>
          <w:szCs w:val="24"/>
        </w:rPr>
        <w:t>,</w:t>
      </w:r>
      <w:r w:rsidR="005469BF">
        <w:rPr>
          <w:rFonts w:ascii="Times New Roman" w:hAnsi="Times New Roman" w:cs="Times New Roman"/>
          <w:bCs/>
          <w:sz w:val="24"/>
          <w:szCs w:val="24"/>
        </w:rPr>
        <w:t xml:space="preserve"> 26-640 Skaryszew</w:t>
      </w:r>
      <w:r w:rsidR="0062140F" w:rsidRPr="0062140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25B12" w:rsidRPr="0062140F">
        <w:rPr>
          <w:rFonts w:ascii="Times New Roman" w:hAnsi="Times New Roman" w:cs="Times New Roman"/>
          <w:bCs/>
          <w:sz w:val="24"/>
          <w:szCs w:val="24"/>
        </w:rPr>
        <w:t>NIP</w:t>
      </w:r>
      <w:r w:rsidR="0062140F" w:rsidRPr="0062140F">
        <w:rPr>
          <w:rFonts w:ascii="Times New Roman" w:hAnsi="Times New Roman" w:cs="Times New Roman"/>
          <w:bCs/>
          <w:sz w:val="24"/>
          <w:szCs w:val="24"/>
        </w:rPr>
        <w:t xml:space="preserve"> 796-286-74-09</w:t>
      </w:r>
      <w:r w:rsidRPr="00511D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1D13">
        <w:rPr>
          <w:rFonts w:ascii="Times New Roman" w:hAnsi="Times New Roman" w:cs="Times New Roman"/>
          <w:sz w:val="24"/>
          <w:szCs w:val="24"/>
        </w:rPr>
        <w:t>reprezentowan</w:t>
      </w:r>
      <w:r w:rsidR="0062140F">
        <w:rPr>
          <w:rFonts w:ascii="Times New Roman" w:hAnsi="Times New Roman" w:cs="Times New Roman"/>
          <w:sz w:val="24"/>
          <w:szCs w:val="24"/>
        </w:rPr>
        <w:t>ą</w:t>
      </w:r>
      <w:r w:rsidRPr="00511D13">
        <w:rPr>
          <w:rFonts w:ascii="Times New Roman" w:hAnsi="Times New Roman" w:cs="Times New Roman"/>
          <w:sz w:val="24"/>
          <w:szCs w:val="24"/>
        </w:rPr>
        <w:t xml:space="preserve"> przez:</w:t>
      </w:r>
      <w:r w:rsidR="00C25B12">
        <w:rPr>
          <w:rFonts w:ascii="Times New Roman" w:hAnsi="Times New Roman" w:cs="Times New Roman"/>
          <w:sz w:val="24"/>
          <w:szCs w:val="24"/>
        </w:rPr>
        <w:t xml:space="preserve"> Burmistrza Miasta i Gminy </w:t>
      </w:r>
      <w:r w:rsidR="00F46DD4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A14C90">
        <w:rPr>
          <w:rFonts w:ascii="Times New Roman" w:hAnsi="Times New Roman" w:cs="Times New Roman"/>
          <w:sz w:val="24"/>
          <w:szCs w:val="24"/>
        </w:rPr>
        <w:t xml:space="preserve"> przy kontrasygnacie skarbnika </w:t>
      </w:r>
      <w:r w:rsidR="00F46DD4">
        <w:rPr>
          <w:rFonts w:ascii="Times New Roman" w:hAnsi="Times New Roman" w:cs="Times New Roman"/>
          <w:sz w:val="24"/>
          <w:szCs w:val="24"/>
        </w:rPr>
        <w:t xml:space="preserve"> …………………………..</w:t>
      </w:r>
    </w:p>
    <w:p w14:paraId="2FDC3B4A" w14:textId="77777777" w:rsidR="003A3CAC" w:rsidRPr="00511D13" w:rsidRDefault="003A3CAC" w:rsidP="00E66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1D13">
        <w:rPr>
          <w:rFonts w:ascii="Times New Roman" w:hAnsi="Times New Roman" w:cs="Times New Roman"/>
          <w:sz w:val="24"/>
          <w:szCs w:val="24"/>
        </w:rPr>
        <w:t xml:space="preserve">- zwaną w dalszej części umowy </w:t>
      </w:r>
      <w:r w:rsidRPr="00511D13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</w:p>
    <w:p w14:paraId="2EDB40C7" w14:textId="77777777" w:rsidR="003A3CAC" w:rsidRPr="00511D13" w:rsidRDefault="00DF7C8A" w:rsidP="003A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    </w:t>
      </w:r>
      <w:r w:rsidR="003A3CAC" w:rsidRPr="00511D13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C50E34B" w14:textId="77777777" w:rsidR="003A3CAC" w:rsidRPr="00511D13" w:rsidRDefault="003A3CAC" w:rsidP="003A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1D13">
        <w:rPr>
          <w:rFonts w:ascii="Times New Roman" w:hAnsi="Times New Roman" w:cs="Times New Roman"/>
          <w:sz w:val="24"/>
          <w:szCs w:val="24"/>
        </w:rPr>
        <w:t xml:space="preserve">- zwanym w dalszej części umowy </w:t>
      </w:r>
      <w:r w:rsidRPr="00511D13">
        <w:rPr>
          <w:rFonts w:ascii="Times New Roman" w:hAnsi="Times New Roman" w:cs="Times New Roman"/>
          <w:b/>
          <w:bCs/>
          <w:sz w:val="24"/>
          <w:szCs w:val="24"/>
        </w:rPr>
        <w:t>„Dostawcą”</w:t>
      </w:r>
    </w:p>
    <w:p w14:paraId="362C7549" w14:textId="77777777" w:rsidR="003A3CAC" w:rsidRPr="00E80DC6" w:rsidRDefault="003A3CAC" w:rsidP="00197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13">
        <w:rPr>
          <w:rFonts w:ascii="Times New Roman" w:hAnsi="Times New Roman" w:cs="Times New Roman"/>
          <w:sz w:val="24"/>
          <w:szCs w:val="24"/>
        </w:rPr>
        <w:t xml:space="preserve">w wyniku wyboru oferty Wykonawcy dokonanym po przeprowadzeniu postępowania </w:t>
      </w:r>
      <w:r w:rsidR="009272C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11D13">
        <w:rPr>
          <w:rFonts w:ascii="Times New Roman" w:hAnsi="Times New Roman" w:cs="Times New Roman"/>
          <w:sz w:val="24"/>
          <w:szCs w:val="24"/>
        </w:rPr>
        <w:t>o udzielenie</w:t>
      </w:r>
      <w:r w:rsidR="009272CF">
        <w:rPr>
          <w:rFonts w:ascii="Times New Roman" w:hAnsi="Times New Roman" w:cs="Times New Roman"/>
          <w:sz w:val="24"/>
          <w:szCs w:val="24"/>
        </w:rPr>
        <w:t xml:space="preserve"> </w:t>
      </w:r>
      <w:r w:rsidRPr="00511D13">
        <w:rPr>
          <w:rFonts w:ascii="Times New Roman" w:hAnsi="Times New Roman" w:cs="Times New Roman"/>
          <w:sz w:val="24"/>
          <w:szCs w:val="24"/>
        </w:rPr>
        <w:t xml:space="preserve">zamówienia publicznego prowadzonego w trybie postępowania przetargowego </w:t>
      </w:r>
      <w:r w:rsidR="00C24A74">
        <w:rPr>
          <w:rFonts w:ascii="Times New Roman" w:hAnsi="Times New Roman" w:cs="Times New Roman"/>
          <w:sz w:val="24"/>
          <w:szCs w:val="24"/>
        </w:rPr>
        <w:t xml:space="preserve"> </w:t>
      </w:r>
      <w:r w:rsidR="0032110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11D13">
        <w:rPr>
          <w:rFonts w:ascii="Times New Roman" w:hAnsi="Times New Roman" w:cs="Times New Roman"/>
          <w:sz w:val="24"/>
          <w:szCs w:val="24"/>
        </w:rPr>
        <w:t>w formie przetargu</w:t>
      </w:r>
      <w:r w:rsidR="009272CF">
        <w:rPr>
          <w:rFonts w:ascii="Times New Roman" w:hAnsi="Times New Roman" w:cs="Times New Roman"/>
          <w:sz w:val="24"/>
          <w:szCs w:val="24"/>
        </w:rPr>
        <w:t xml:space="preserve"> </w:t>
      </w:r>
      <w:r w:rsidRPr="00511D13">
        <w:rPr>
          <w:rFonts w:ascii="Times New Roman" w:hAnsi="Times New Roman" w:cs="Times New Roman"/>
          <w:sz w:val="24"/>
          <w:szCs w:val="24"/>
        </w:rPr>
        <w:t>nieograniczonego zgodnie z art. 39 ustawy Prawo zamówień publicznych</w:t>
      </w:r>
      <w:r w:rsidR="006E59D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11D13">
        <w:rPr>
          <w:rFonts w:ascii="Times New Roman" w:hAnsi="Times New Roman" w:cs="Times New Roman"/>
          <w:sz w:val="24"/>
          <w:szCs w:val="24"/>
        </w:rPr>
        <w:t xml:space="preserve"> z dnia 29.01.2004r.</w:t>
      </w:r>
      <w:r w:rsidR="009272CF">
        <w:rPr>
          <w:rFonts w:ascii="Times New Roman" w:hAnsi="Times New Roman" w:cs="Times New Roman"/>
          <w:sz w:val="24"/>
          <w:szCs w:val="24"/>
        </w:rPr>
        <w:t xml:space="preserve"> </w:t>
      </w:r>
      <w:r w:rsidR="00E80DC6" w:rsidRPr="00E80DC6">
        <w:rPr>
          <w:rFonts w:ascii="Times New Roman" w:hAnsi="Times New Roman" w:cs="Times New Roman"/>
          <w:sz w:val="24"/>
          <w:szCs w:val="24"/>
        </w:rPr>
        <w:t>(Dz. U. z</w:t>
      </w:r>
      <w:r w:rsidR="009D6C22">
        <w:rPr>
          <w:rFonts w:ascii="Times New Roman" w:hAnsi="Times New Roman" w:cs="Times New Roman"/>
          <w:sz w:val="24"/>
          <w:szCs w:val="24"/>
        </w:rPr>
        <w:t xml:space="preserve"> 2018r. poz. 1986</w:t>
      </w:r>
      <w:r w:rsidRPr="00E80DC6">
        <w:rPr>
          <w:rFonts w:ascii="Times New Roman" w:hAnsi="Times New Roman" w:cs="Times New Roman"/>
          <w:sz w:val="24"/>
          <w:szCs w:val="24"/>
        </w:rPr>
        <w:t>)</w:t>
      </w:r>
    </w:p>
    <w:p w14:paraId="629C3E78" w14:textId="77777777" w:rsidR="003A3CAC" w:rsidRDefault="003A3CAC" w:rsidP="001D3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D13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E03E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157057" w14:textId="77777777" w:rsidR="003A3CAC" w:rsidRPr="00511D13" w:rsidRDefault="003A3CAC" w:rsidP="00C2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13">
        <w:rPr>
          <w:rFonts w:ascii="Times New Roman" w:hAnsi="Times New Roman" w:cs="Times New Roman"/>
          <w:sz w:val="24"/>
          <w:szCs w:val="24"/>
        </w:rPr>
        <w:t xml:space="preserve">1. Przedmiotem niniejszej umowy jest </w:t>
      </w:r>
      <w:bookmarkStart w:id="9" w:name="_Hlk526851406"/>
      <w:r w:rsidRPr="006A3E0F">
        <w:rPr>
          <w:rFonts w:ascii="Times New Roman" w:hAnsi="Times New Roman" w:cs="Times New Roman"/>
          <w:bCs/>
          <w:sz w:val="24"/>
          <w:szCs w:val="24"/>
        </w:rPr>
        <w:t>Zakup i dostawa pomocy dydaktycznych w ramach projektu pt.</w:t>
      </w:r>
      <w:r w:rsidR="00FF3EBE" w:rsidRPr="006A3E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4052" w:rsidRPr="006A3E0F">
        <w:rPr>
          <w:rFonts w:ascii="Times New Roman" w:hAnsi="Times New Roman" w:cs="Times New Roman"/>
          <w:bCs/>
          <w:sz w:val="24"/>
          <w:szCs w:val="24"/>
        </w:rPr>
        <w:t xml:space="preserve">”Wyższe kompetencje - lepsze perspektywy </w:t>
      </w:r>
      <w:r w:rsidRPr="006A3E0F">
        <w:rPr>
          <w:rFonts w:ascii="Times New Roman" w:hAnsi="Times New Roman" w:cs="Times New Roman"/>
          <w:bCs/>
          <w:sz w:val="24"/>
          <w:szCs w:val="24"/>
        </w:rPr>
        <w:t xml:space="preserve">” </w:t>
      </w:r>
      <w:bookmarkEnd w:id="9"/>
      <w:r w:rsidR="00CB6262" w:rsidRPr="00DB58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realizowanego w ramach Regionalnego Programu Operacyjnego Województwa Mazowieckiego na lata 2014-2020 Oś priorytetowa X Edukacja dla rozwoju regionu, Działanie 10.01  Kształcenie i rozwój dzieci  </w:t>
      </w:r>
      <w:r w:rsidR="00DB58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</w:t>
      </w:r>
      <w:r w:rsidR="00CB6262" w:rsidRPr="00DB58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 młodzieży, Poddziałanie 10.1.1 Edukacja ogólna ( w tym w szkołach zawodowych) </w:t>
      </w:r>
      <w:r w:rsidR="003211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</w:t>
      </w:r>
      <w:r w:rsidR="00CB6262" w:rsidRPr="00DB58FC">
        <w:rPr>
          <w:rFonts w:ascii="Times New Roman" w:hAnsi="Times New Roman" w:cs="Times New Roman"/>
          <w:bCs/>
          <w:color w:val="000000"/>
          <w:sz w:val="24"/>
          <w:szCs w:val="24"/>
        </w:rPr>
        <w:t>z Europejskiego Funduszu Społecznego</w:t>
      </w:r>
      <w:r w:rsidR="00DB58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B58FC">
        <w:rPr>
          <w:rFonts w:ascii="Times New Roman" w:hAnsi="Times New Roman" w:cs="Times New Roman"/>
          <w:sz w:val="24"/>
          <w:szCs w:val="24"/>
        </w:rPr>
        <w:t xml:space="preserve">, do </w:t>
      </w:r>
      <w:r w:rsidR="003625B2" w:rsidRPr="006A3E0F">
        <w:rPr>
          <w:rFonts w:ascii="Times New Roman" w:hAnsi="Times New Roman" w:cs="Times New Roman"/>
          <w:sz w:val="24"/>
          <w:szCs w:val="24"/>
        </w:rPr>
        <w:t>dziewięciu</w:t>
      </w:r>
      <w:r w:rsidRPr="00511D13">
        <w:rPr>
          <w:rFonts w:ascii="Times New Roman" w:hAnsi="Times New Roman" w:cs="Times New Roman"/>
          <w:sz w:val="24"/>
          <w:szCs w:val="24"/>
        </w:rPr>
        <w:t xml:space="preserve"> szkół podstaw</w:t>
      </w:r>
      <w:r w:rsidR="00DB58FC">
        <w:rPr>
          <w:rFonts w:ascii="Times New Roman" w:hAnsi="Times New Roman" w:cs="Times New Roman"/>
          <w:sz w:val="24"/>
          <w:szCs w:val="24"/>
        </w:rPr>
        <w:t>owych na terenie Gminy Skaryszew</w:t>
      </w:r>
      <w:r w:rsidRPr="00511D13">
        <w:rPr>
          <w:rFonts w:ascii="Times New Roman" w:hAnsi="Times New Roman" w:cs="Times New Roman"/>
          <w:sz w:val="24"/>
          <w:szCs w:val="24"/>
        </w:rPr>
        <w:t>.</w:t>
      </w:r>
    </w:p>
    <w:p w14:paraId="14837EEB" w14:textId="77777777" w:rsidR="00900781" w:rsidRDefault="003A3CAC" w:rsidP="003A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D13">
        <w:rPr>
          <w:rFonts w:ascii="Times New Roman" w:hAnsi="Times New Roman" w:cs="Times New Roman"/>
          <w:sz w:val="24"/>
          <w:szCs w:val="24"/>
        </w:rPr>
        <w:t>2. Przedmiot umowy obejmuje dostawę</w:t>
      </w:r>
      <w:r w:rsidR="00900781">
        <w:rPr>
          <w:rFonts w:ascii="Times New Roman" w:hAnsi="Times New Roman" w:cs="Times New Roman"/>
          <w:sz w:val="24"/>
          <w:szCs w:val="24"/>
        </w:rPr>
        <w:t xml:space="preserve"> do</w:t>
      </w:r>
      <w:r w:rsidRPr="00511D13">
        <w:rPr>
          <w:rFonts w:ascii="Times New Roman" w:hAnsi="Times New Roman" w:cs="Times New Roman"/>
          <w:sz w:val="24"/>
          <w:szCs w:val="24"/>
        </w:rPr>
        <w:t>:</w:t>
      </w:r>
    </w:p>
    <w:p w14:paraId="13A8B186" w14:textId="77777777" w:rsidR="004C51CB" w:rsidRDefault="00FA0024" w:rsidP="004C5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-Publicznej Szkoły Podstawowej</w:t>
      </w:r>
      <w:r w:rsidR="004C51CB">
        <w:rPr>
          <w:rFonts w:ascii="Times New Roman" w:hAnsi="Times New Roman" w:cs="Times New Roman"/>
          <w:color w:val="000000"/>
        </w:rPr>
        <w:t xml:space="preserve"> w Dzierzkówku Starym, Dzierzkówek Stary 90, 26-640 Skaryszew</w:t>
      </w:r>
    </w:p>
    <w:p w14:paraId="49AF2557" w14:textId="77777777" w:rsidR="004C51CB" w:rsidRDefault="00FA0024" w:rsidP="004C5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-Publicznej</w:t>
      </w:r>
      <w:r w:rsidR="004C51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Szkoły Podstawowej</w:t>
      </w:r>
      <w:r w:rsidR="004C51CB" w:rsidRPr="004437CF">
        <w:rPr>
          <w:rFonts w:ascii="Times New Roman" w:hAnsi="Times New Roman" w:cs="Times New Roman"/>
          <w:color w:val="000000"/>
        </w:rPr>
        <w:t xml:space="preserve"> </w:t>
      </w:r>
      <w:r w:rsidR="004C51CB">
        <w:rPr>
          <w:rFonts w:ascii="Times New Roman" w:hAnsi="Times New Roman" w:cs="Times New Roman"/>
          <w:color w:val="000000"/>
        </w:rPr>
        <w:t xml:space="preserve">im. Wł. St. Reymonta w Odechowie filia w Wólce Twarogowej,  </w:t>
      </w:r>
    </w:p>
    <w:p w14:paraId="5F385544" w14:textId="77777777" w:rsidR="004C51CB" w:rsidRDefault="004C51CB" w:rsidP="004C5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Wólka Twarogowa  21, 26-640 Skaryszew</w:t>
      </w:r>
    </w:p>
    <w:p w14:paraId="0F2C09AB" w14:textId="77777777" w:rsidR="004C51CB" w:rsidRDefault="00FA0024" w:rsidP="004C5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-Publicznej Szkoły Podstawowej</w:t>
      </w:r>
      <w:r w:rsidR="004C51CB">
        <w:rPr>
          <w:rFonts w:ascii="Times New Roman" w:hAnsi="Times New Roman" w:cs="Times New Roman"/>
          <w:color w:val="000000"/>
        </w:rPr>
        <w:t xml:space="preserve"> im. K. St. Wyszyńskiego w Makowcu, Makowiec ul. Kościelna 2, </w:t>
      </w:r>
    </w:p>
    <w:p w14:paraId="277B912E" w14:textId="77777777" w:rsidR="004C51CB" w:rsidRDefault="004C51CB" w:rsidP="004C5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26-640 Skaryszew</w:t>
      </w:r>
    </w:p>
    <w:p w14:paraId="4A7D640F" w14:textId="77777777" w:rsidR="004C51CB" w:rsidRDefault="00FA0024" w:rsidP="004C5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-Publicznej Szkoły Podstawowej</w:t>
      </w:r>
      <w:r w:rsidR="004C51CB">
        <w:rPr>
          <w:rFonts w:ascii="Times New Roman" w:hAnsi="Times New Roman" w:cs="Times New Roman"/>
          <w:color w:val="000000"/>
        </w:rPr>
        <w:t xml:space="preserve"> w Chomentowie Puszcz, Chomentów Puszcz ul. Ogrodowa 1,     </w:t>
      </w:r>
    </w:p>
    <w:p w14:paraId="47745ED4" w14:textId="77777777" w:rsidR="004C51CB" w:rsidRDefault="004C51CB" w:rsidP="004C5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26-640 Skaryszew</w:t>
      </w:r>
    </w:p>
    <w:p w14:paraId="5666BA83" w14:textId="77777777" w:rsidR="004C51CB" w:rsidRDefault="00FA0024" w:rsidP="004C5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-Publicznej Szkoły Podstawowej</w:t>
      </w:r>
      <w:r w:rsidR="004C51CB">
        <w:rPr>
          <w:rFonts w:ascii="Times New Roman" w:hAnsi="Times New Roman" w:cs="Times New Roman"/>
          <w:color w:val="000000"/>
        </w:rPr>
        <w:t xml:space="preserve"> im. Orła Białego w Sołtykowie, Sołtyków ul. Adama Mickiewicza 2,  </w:t>
      </w:r>
    </w:p>
    <w:p w14:paraId="3E0E2914" w14:textId="77777777" w:rsidR="004C51CB" w:rsidRDefault="004C51CB" w:rsidP="004C5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26-640 Skaryszew</w:t>
      </w:r>
    </w:p>
    <w:p w14:paraId="404AB6E9" w14:textId="77777777" w:rsidR="004C51CB" w:rsidRDefault="00FA0024" w:rsidP="004C5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-Publicznej Szkoły Podstawowej</w:t>
      </w:r>
      <w:r w:rsidR="004C51CB">
        <w:rPr>
          <w:rFonts w:ascii="Times New Roman" w:hAnsi="Times New Roman" w:cs="Times New Roman"/>
          <w:color w:val="000000"/>
        </w:rPr>
        <w:t xml:space="preserve"> im. K. Makuszyńskiego w Makowie, Maków ul. Szkolna 6,</w:t>
      </w:r>
    </w:p>
    <w:p w14:paraId="0D57EFE6" w14:textId="77777777" w:rsidR="004C51CB" w:rsidRPr="004437CF" w:rsidRDefault="004C51CB" w:rsidP="004C5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26-640 Skaryszew</w:t>
      </w:r>
    </w:p>
    <w:p w14:paraId="019B0993" w14:textId="77777777" w:rsidR="004C51CB" w:rsidRDefault="004C51CB" w:rsidP="004C5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437CF">
        <w:rPr>
          <w:rFonts w:ascii="Times New Roman" w:hAnsi="Times New Roman" w:cs="Times New Roman"/>
          <w:color w:val="000000"/>
        </w:rPr>
        <w:t xml:space="preserve">- </w:t>
      </w:r>
      <w:r w:rsidR="00FA0024">
        <w:rPr>
          <w:rFonts w:ascii="Times New Roman" w:hAnsi="Times New Roman" w:cs="Times New Roman"/>
          <w:color w:val="000000"/>
        </w:rPr>
        <w:t>Publicznej</w:t>
      </w:r>
      <w:r>
        <w:rPr>
          <w:rFonts w:ascii="Times New Roman" w:hAnsi="Times New Roman" w:cs="Times New Roman"/>
          <w:color w:val="000000"/>
        </w:rPr>
        <w:t xml:space="preserve"> </w:t>
      </w:r>
      <w:r w:rsidR="00FA0024">
        <w:rPr>
          <w:rFonts w:ascii="Times New Roman" w:hAnsi="Times New Roman" w:cs="Times New Roman"/>
          <w:color w:val="000000"/>
        </w:rPr>
        <w:t>Szkoły Podstawowej</w:t>
      </w:r>
      <w:r w:rsidRPr="004437C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im. Wł. St. Reymonta w Odechowie, Odechów 77, 26-640 Skaryszew</w:t>
      </w:r>
    </w:p>
    <w:p w14:paraId="33CAF6AA" w14:textId="77777777" w:rsidR="004C51CB" w:rsidRDefault="004C51CB" w:rsidP="004C51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437CF">
        <w:rPr>
          <w:rFonts w:ascii="Times New Roman" w:hAnsi="Times New Roman" w:cs="Times New Roman"/>
          <w:color w:val="000000"/>
        </w:rPr>
        <w:t xml:space="preserve">- </w:t>
      </w:r>
      <w:r w:rsidR="00FA0024">
        <w:rPr>
          <w:rFonts w:ascii="Times New Roman" w:hAnsi="Times New Roman" w:cs="Times New Roman"/>
          <w:color w:val="000000"/>
        </w:rPr>
        <w:t>Publicznej</w:t>
      </w:r>
      <w:r>
        <w:rPr>
          <w:rFonts w:ascii="Times New Roman" w:hAnsi="Times New Roman" w:cs="Times New Roman"/>
          <w:color w:val="000000"/>
        </w:rPr>
        <w:t xml:space="preserve"> </w:t>
      </w:r>
      <w:r w:rsidRPr="004437CF">
        <w:rPr>
          <w:rFonts w:ascii="Times New Roman" w:hAnsi="Times New Roman" w:cs="Times New Roman"/>
          <w:color w:val="000000"/>
        </w:rPr>
        <w:t>Szkoł</w:t>
      </w:r>
      <w:r w:rsidR="00FA0024">
        <w:rPr>
          <w:rFonts w:ascii="Times New Roman" w:hAnsi="Times New Roman" w:cs="Times New Roman"/>
          <w:color w:val="000000"/>
        </w:rPr>
        <w:t>y Podstawowej</w:t>
      </w:r>
      <w:r>
        <w:rPr>
          <w:rFonts w:ascii="Times New Roman" w:hAnsi="Times New Roman" w:cs="Times New Roman"/>
          <w:color w:val="000000"/>
        </w:rPr>
        <w:t xml:space="preserve"> im. Orląt Lwowskich w Skaryszewie  ul. Bolesława Prusa 5 ,</w:t>
      </w:r>
      <w:r w:rsidR="0032110B">
        <w:rPr>
          <w:rFonts w:ascii="Times New Roman" w:hAnsi="Times New Roman" w:cs="Times New Roman"/>
          <w:color w:val="000000"/>
        </w:rPr>
        <w:t xml:space="preserve">                  </w:t>
      </w:r>
      <w:r>
        <w:rPr>
          <w:rFonts w:ascii="Times New Roman" w:hAnsi="Times New Roman" w:cs="Times New Roman"/>
          <w:color w:val="000000"/>
        </w:rPr>
        <w:t xml:space="preserve"> 26-640</w:t>
      </w:r>
      <w:r w:rsidR="0032110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Skaryszew</w:t>
      </w:r>
    </w:p>
    <w:p w14:paraId="0C659C52" w14:textId="77777777" w:rsidR="004C51CB" w:rsidRPr="00F81643" w:rsidRDefault="00FA0024" w:rsidP="003A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-Publicznej Szkoły Podstawowej</w:t>
      </w:r>
      <w:r w:rsidR="004C51CB">
        <w:rPr>
          <w:rFonts w:ascii="Times New Roman" w:hAnsi="Times New Roman" w:cs="Times New Roman"/>
          <w:color w:val="000000"/>
        </w:rPr>
        <w:t xml:space="preserve"> w Modrzejowicach, Modrzejowice 68, 26-640 Skaryszew</w:t>
      </w:r>
    </w:p>
    <w:p w14:paraId="312ABC7C" w14:textId="77777777" w:rsidR="003A3CAC" w:rsidRPr="00FC201F" w:rsidRDefault="003A3CAC" w:rsidP="00C2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D13">
        <w:rPr>
          <w:rFonts w:ascii="Times New Roman" w:hAnsi="Times New Roman" w:cs="Times New Roman"/>
          <w:sz w:val="24"/>
          <w:szCs w:val="24"/>
        </w:rPr>
        <w:t xml:space="preserve">zgodnie z ofertą Dostawcy stanowiącą </w:t>
      </w:r>
      <w:r w:rsidRPr="008D35DA">
        <w:rPr>
          <w:rFonts w:ascii="Times New Roman" w:hAnsi="Times New Roman" w:cs="Times New Roman"/>
          <w:bCs/>
          <w:sz w:val="24"/>
          <w:szCs w:val="24"/>
        </w:rPr>
        <w:t>integralną część</w:t>
      </w:r>
      <w:r w:rsidRPr="00511D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1D13">
        <w:rPr>
          <w:rFonts w:ascii="Times New Roman" w:hAnsi="Times New Roman" w:cs="Times New Roman"/>
          <w:sz w:val="24"/>
          <w:szCs w:val="24"/>
        </w:rPr>
        <w:t xml:space="preserve">niniejszej umowy </w:t>
      </w:r>
      <w:r w:rsidRPr="00FC201F">
        <w:rPr>
          <w:rFonts w:ascii="Times New Roman" w:hAnsi="Times New Roman" w:cs="Times New Roman"/>
          <w:b/>
          <w:sz w:val="24"/>
          <w:szCs w:val="24"/>
        </w:rPr>
        <w:t>(</w:t>
      </w:r>
      <w:r w:rsidRPr="00FC201F">
        <w:rPr>
          <w:rFonts w:ascii="Times New Roman" w:hAnsi="Times New Roman" w:cs="Times New Roman"/>
          <w:b/>
          <w:bCs/>
          <w:sz w:val="24"/>
          <w:szCs w:val="24"/>
        </w:rPr>
        <w:t xml:space="preserve">załącznik nr 1 </w:t>
      </w:r>
      <w:r w:rsidRPr="00FC201F">
        <w:rPr>
          <w:rFonts w:ascii="Times New Roman" w:hAnsi="Times New Roman" w:cs="Times New Roman"/>
          <w:b/>
          <w:sz w:val="24"/>
          <w:szCs w:val="24"/>
        </w:rPr>
        <w:t>do niniejszej</w:t>
      </w:r>
      <w:r w:rsidR="00AE03EC" w:rsidRPr="00FC20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201F">
        <w:rPr>
          <w:rFonts w:ascii="Times New Roman" w:hAnsi="Times New Roman" w:cs="Times New Roman"/>
          <w:b/>
          <w:sz w:val="24"/>
          <w:szCs w:val="24"/>
        </w:rPr>
        <w:t>umowy).</w:t>
      </w:r>
    </w:p>
    <w:p w14:paraId="4F8DB634" w14:textId="77777777" w:rsidR="003A3CAC" w:rsidRPr="00511D13" w:rsidRDefault="003A3CAC" w:rsidP="00C2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13">
        <w:rPr>
          <w:rFonts w:ascii="Times New Roman" w:hAnsi="Times New Roman" w:cs="Times New Roman"/>
          <w:sz w:val="24"/>
          <w:szCs w:val="24"/>
        </w:rPr>
        <w:t xml:space="preserve">3. Rodzaj oraz ilość zamawianych pomocy dydaktycznych, określone są szczegółowo </w:t>
      </w:r>
      <w:r w:rsidR="00AE03E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11D13">
        <w:rPr>
          <w:rFonts w:ascii="Times New Roman" w:hAnsi="Times New Roman" w:cs="Times New Roman"/>
          <w:sz w:val="24"/>
          <w:szCs w:val="24"/>
        </w:rPr>
        <w:t xml:space="preserve">w </w:t>
      </w:r>
      <w:r w:rsidR="00B04595" w:rsidRPr="008D35DA">
        <w:rPr>
          <w:rFonts w:ascii="Times New Roman" w:hAnsi="Times New Roman" w:cs="Times New Roman"/>
          <w:bCs/>
          <w:sz w:val="24"/>
          <w:szCs w:val="24"/>
        </w:rPr>
        <w:t>załączniku nr 7</w:t>
      </w:r>
      <w:r w:rsidRPr="00511D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1D13">
        <w:rPr>
          <w:rFonts w:ascii="Times New Roman" w:hAnsi="Times New Roman" w:cs="Times New Roman"/>
          <w:sz w:val="24"/>
          <w:szCs w:val="24"/>
        </w:rPr>
        <w:t>do</w:t>
      </w:r>
      <w:r w:rsidR="00AE03EC">
        <w:rPr>
          <w:rFonts w:ascii="Times New Roman" w:hAnsi="Times New Roman" w:cs="Times New Roman"/>
          <w:sz w:val="24"/>
          <w:szCs w:val="24"/>
        </w:rPr>
        <w:t xml:space="preserve"> </w:t>
      </w:r>
      <w:r w:rsidRPr="00511D13">
        <w:rPr>
          <w:rFonts w:ascii="Times New Roman" w:hAnsi="Times New Roman" w:cs="Times New Roman"/>
          <w:sz w:val="24"/>
          <w:szCs w:val="24"/>
        </w:rPr>
        <w:t>niniejszej umowy, stanowiącym opis przedmiotu zamówienia.</w:t>
      </w:r>
    </w:p>
    <w:p w14:paraId="0A93C039" w14:textId="77777777" w:rsidR="003A3CAC" w:rsidRDefault="003A3CAC" w:rsidP="00C2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13">
        <w:rPr>
          <w:rFonts w:ascii="Times New Roman" w:hAnsi="Times New Roman" w:cs="Times New Roman"/>
          <w:sz w:val="24"/>
          <w:szCs w:val="24"/>
        </w:rPr>
        <w:t>4. Dostawca zobowiązuje się dostarczyć przedmiot umowy fabrycznie nowy, nieużywany, posiadający</w:t>
      </w:r>
      <w:r w:rsidR="00AE03EC">
        <w:rPr>
          <w:rFonts w:ascii="Times New Roman" w:hAnsi="Times New Roman" w:cs="Times New Roman"/>
          <w:sz w:val="24"/>
          <w:szCs w:val="24"/>
        </w:rPr>
        <w:t xml:space="preserve"> </w:t>
      </w:r>
      <w:r w:rsidRPr="00511D13">
        <w:rPr>
          <w:rFonts w:ascii="Times New Roman" w:hAnsi="Times New Roman" w:cs="Times New Roman"/>
          <w:sz w:val="24"/>
          <w:szCs w:val="24"/>
        </w:rPr>
        <w:t>karty gwarancyjne i instrukcję obsługi w języku polskim oraz muszą być wolne od obciążeń prawami</w:t>
      </w:r>
      <w:r w:rsidR="00D2572B">
        <w:rPr>
          <w:rFonts w:ascii="Times New Roman" w:hAnsi="Times New Roman" w:cs="Times New Roman"/>
          <w:sz w:val="24"/>
          <w:szCs w:val="24"/>
        </w:rPr>
        <w:t xml:space="preserve"> </w:t>
      </w:r>
      <w:r w:rsidRPr="00511D13">
        <w:rPr>
          <w:rFonts w:ascii="Times New Roman" w:hAnsi="Times New Roman" w:cs="Times New Roman"/>
          <w:sz w:val="24"/>
          <w:szCs w:val="24"/>
        </w:rPr>
        <w:t>osób trzecich, wraz z aktualnymi certyfikatami potwierdzającymi zgodność z Polskimi Normami oraz</w:t>
      </w:r>
      <w:r w:rsidR="00AE03EC">
        <w:rPr>
          <w:rFonts w:ascii="Times New Roman" w:hAnsi="Times New Roman" w:cs="Times New Roman"/>
          <w:sz w:val="24"/>
          <w:szCs w:val="24"/>
        </w:rPr>
        <w:t xml:space="preserve"> </w:t>
      </w:r>
      <w:r w:rsidRPr="00511D13">
        <w:rPr>
          <w:rFonts w:ascii="Times New Roman" w:hAnsi="Times New Roman" w:cs="Times New Roman"/>
          <w:sz w:val="24"/>
          <w:szCs w:val="24"/>
        </w:rPr>
        <w:t>certyfikaty bezpieczeństwa.</w:t>
      </w:r>
    </w:p>
    <w:p w14:paraId="614205E6" w14:textId="77777777" w:rsidR="00F81643" w:rsidRDefault="00F81643" w:rsidP="00C2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9356D" w14:textId="77777777" w:rsidR="00916E0A" w:rsidRDefault="00916E0A" w:rsidP="00C2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36D83" w14:textId="77777777" w:rsidR="007F7A42" w:rsidRDefault="007F7A42" w:rsidP="007F7A42">
      <w:pPr>
        <w:pStyle w:val="Tekstpodstawowywcity21"/>
        <w:spacing w:after="0" w:line="240" w:lineRule="auto"/>
        <w:ind w:left="0"/>
        <w:rPr>
          <w:rStyle w:val="FontStyle33"/>
        </w:rPr>
      </w:pPr>
    </w:p>
    <w:p w14:paraId="537D2F67" w14:textId="77777777" w:rsidR="007F7A42" w:rsidRPr="00511D13" w:rsidRDefault="007F7A42" w:rsidP="00C2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06314" w14:textId="77777777" w:rsidR="003A3CAC" w:rsidRPr="00511D13" w:rsidRDefault="003A3CAC" w:rsidP="00243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D13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</w:t>
      </w:r>
      <w:r w:rsidR="00086F7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235B5E2" w14:textId="77777777" w:rsidR="003A3CAC" w:rsidRPr="00511D13" w:rsidRDefault="003A3CAC" w:rsidP="003A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D13">
        <w:rPr>
          <w:rFonts w:ascii="Times New Roman" w:hAnsi="Times New Roman" w:cs="Times New Roman"/>
          <w:sz w:val="24"/>
          <w:szCs w:val="24"/>
        </w:rPr>
        <w:t>1. Dostawa przedmiotu umowy nastąpi na koszt Dostawcy wraz</w:t>
      </w:r>
      <w:r w:rsidR="00086F77">
        <w:rPr>
          <w:rFonts w:ascii="Times New Roman" w:hAnsi="Times New Roman" w:cs="Times New Roman"/>
          <w:sz w:val="24"/>
          <w:szCs w:val="24"/>
        </w:rPr>
        <w:t xml:space="preserve"> </w:t>
      </w:r>
      <w:r w:rsidRPr="00511D13">
        <w:rPr>
          <w:rFonts w:ascii="Times New Roman" w:hAnsi="Times New Roman" w:cs="Times New Roman"/>
          <w:sz w:val="24"/>
          <w:szCs w:val="24"/>
        </w:rPr>
        <w:t>z transportem, rozładunkiem i wniesieniem pomocy dydaktycznych do danej placówki.</w:t>
      </w:r>
    </w:p>
    <w:p w14:paraId="518F5ABE" w14:textId="77777777" w:rsidR="003A3CAC" w:rsidRPr="00511D13" w:rsidRDefault="003A3CAC" w:rsidP="003A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D13">
        <w:rPr>
          <w:rFonts w:ascii="Times New Roman" w:hAnsi="Times New Roman" w:cs="Times New Roman"/>
          <w:sz w:val="24"/>
          <w:szCs w:val="24"/>
        </w:rPr>
        <w:t>2. Dostawca zobowiązuje się na własny koszt do montażu, instalacji i uruchomienia sprzętu</w:t>
      </w:r>
    </w:p>
    <w:p w14:paraId="03991B58" w14:textId="77777777" w:rsidR="003A3CAC" w:rsidRPr="00511D13" w:rsidRDefault="003A3CAC" w:rsidP="003A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D13">
        <w:rPr>
          <w:rFonts w:ascii="Times New Roman" w:hAnsi="Times New Roman" w:cs="Times New Roman"/>
          <w:sz w:val="24"/>
          <w:szCs w:val="24"/>
        </w:rPr>
        <w:t>dydaktycznego w danej placówce.</w:t>
      </w:r>
    </w:p>
    <w:p w14:paraId="23BABD29" w14:textId="77777777" w:rsidR="003A3CAC" w:rsidRPr="00511D13" w:rsidRDefault="003A3CAC" w:rsidP="00CF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13">
        <w:rPr>
          <w:rFonts w:ascii="Times New Roman" w:hAnsi="Times New Roman" w:cs="Times New Roman"/>
          <w:sz w:val="24"/>
          <w:szCs w:val="24"/>
        </w:rPr>
        <w:t>3. Dostawca zobowiązuje się dostarczyć przedmiot zamówienia w osobnych paczkach do danej</w:t>
      </w:r>
      <w:r w:rsidR="007B4E5F">
        <w:rPr>
          <w:rFonts w:ascii="Times New Roman" w:hAnsi="Times New Roman" w:cs="Times New Roman"/>
          <w:sz w:val="24"/>
          <w:szCs w:val="24"/>
        </w:rPr>
        <w:t xml:space="preserve"> </w:t>
      </w:r>
      <w:r w:rsidRPr="00511D13">
        <w:rPr>
          <w:rFonts w:ascii="Times New Roman" w:hAnsi="Times New Roman" w:cs="Times New Roman"/>
          <w:sz w:val="24"/>
          <w:szCs w:val="24"/>
        </w:rPr>
        <w:t>placówki.</w:t>
      </w:r>
    </w:p>
    <w:p w14:paraId="4DF79E97" w14:textId="77777777" w:rsidR="003A3CAC" w:rsidRPr="00DA6C01" w:rsidRDefault="003A3CAC" w:rsidP="00CF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13">
        <w:rPr>
          <w:rFonts w:ascii="Times New Roman" w:hAnsi="Times New Roman" w:cs="Times New Roman"/>
          <w:sz w:val="24"/>
          <w:szCs w:val="24"/>
        </w:rPr>
        <w:t>4. Przedmiot umowy wraz z wymaganymi pr</w:t>
      </w:r>
      <w:r w:rsidR="007B4E5F">
        <w:rPr>
          <w:rFonts w:ascii="Times New Roman" w:hAnsi="Times New Roman" w:cs="Times New Roman"/>
          <w:sz w:val="24"/>
          <w:szCs w:val="24"/>
        </w:rPr>
        <w:t>awem stosownymi dokumentami tj.</w:t>
      </w:r>
      <w:r w:rsidR="005469BF">
        <w:rPr>
          <w:rFonts w:ascii="Times New Roman" w:hAnsi="Times New Roman" w:cs="Times New Roman"/>
          <w:sz w:val="24"/>
          <w:szCs w:val="24"/>
        </w:rPr>
        <w:t xml:space="preserve"> </w:t>
      </w:r>
      <w:r w:rsidRPr="00511D13">
        <w:rPr>
          <w:rFonts w:ascii="Times New Roman" w:hAnsi="Times New Roman" w:cs="Times New Roman"/>
          <w:sz w:val="24"/>
          <w:szCs w:val="24"/>
        </w:rPr>
        <w:t>certyfikatami</w:t>
      </w:r>
      <w:r w:rsidR="00DA6C01">
        <w:rPr>
          <w:rFonts w:ascii="Times New Roman" w:hAnsi="Times New Roman" w:cs="Times New Roman"/>
          <w:sz w:val="24"/>
          <w:szCs w:val="24"/>
        </w:rPr>
        <w:t xml:space="preserve"> </w:t>
      </w:r>
      <w:r w:rsidRPr="00511D13">
        <w:rPr>
          <w:rFonts w:ascii="Times New Roman" w:hAnsi="Times New Roman" w:cs="Times New Roman"/>
          <w:sz w:val="24"/>
          <w:szCs w:val="24"/>
        </w:rPr>
        <w:t>zgodności z normami, atestami, gwarancjami musi być dostarczony do danej placówki</w:t>
      </w:r>
      <w:r w:rsidR="00DA6C01">
        <w:rPr>
          <w:rFonts w:ascii="Times New Roman" w:hAnsi="Times New Roman" w:cs="Times New Roman"/>
          <w:sz w:val="24"/>
          <w:szCs w:val="24"/>
        </w:rPr>
        <w:t xml:space="preserve"> </w:t>
      </w:r>
      <w:r w:rsidRPr="00511D13">
        <w:rPr>
          <w:rFonts w:ascii="Times New Roman" w:hAnsi="Times New Roman" w:cs="Times New Roman"/>
          <w:b/>
          <w:bCs/>
          <w:sz w:val="24"/>
          <w:szCs w:val="24"/>
        </w:rPr>
        <w:t>w terminie: do dnia …</w:t>
      </w:r>
      <w:r w:rsidR="00FA2FE8">
        <w:rPr>
          <w:rFonts w:ascii="Times New Roman" w:hAnsi="Times New Roman" w:cs="Times New Roman"/>
          <w:b/>
          <w:bCs/>
          <w:sz w:val="24"/>
          <w:szCs w:val="24"/>
        </w:rPr>
        <w:t>...  2018</w:t>
      </w:r>
      <w:r w:rsidRPr="00511D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4B10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DA6C01">
        <w:rPr>
          <w:rFonts w:ascii="Times New Roman" w:hAnsi="Times New Roman" w:cs="Times New Roman"/>
          <w:b/>
          <w:bCs/>
          <w:sz w:val="24"/>
          <w:szCs w:val="24"/>
        </w:rPr>
        <w:t xml:space="preserve"> Natomiast z części III dostawa w 2019r </w:t>
      </w:r>
      <w:r w:rsidR="0031591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DA6C01">
        <w:rPr>
          <w:rFonts w:ascii="Times New Roman" w:hAnsi="Times New Roman" w:cs="Times New Roman"/>
          <w:b/>
          <w:bCs/>
          <w:sz w:val="24"/>
          <w:szCs w:val="24"/>
        </w:rPr>
        <w:t>w miesiącu wrzesień.</w:t>
      </w:r>
      <w:r w:rsidR="00893E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F8BF8BF" w14:textId="77777777" w:rsidR="003A3CAC" w:rsidRPr="00511D13" w:rsidRDefault="003A3CAC" w:rsidP="00CF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13">
        <w:rPr>
          <w:rFonts w:ascii="Times New Roman" w:hAnsi="Times New Roman" w:cs="Times New Roman"/>
          <w:sz w:val="24"/>
          <w:szCs w:val="24"/>
        </w:rPr>
        <w:t>5. Termin wskazany w ust. 4 jest ostatecznym terminem, w którym Dostaw</w:t>
      </w:r>
      <w:r w:rsidR="00C24A74">
        <w:rPr>
          <w:rFonts w:ascii="Times New Roman" w:hAnsi="Times New Roman" w:cs="Times New Roman"/>
          <w:sz w:val="24"/>
          <w:szCs w:val="24"/>
        </w:rPr>
        <w:t xml:space="preserve">ca winien </w:t>
      </w:r>
      <w:r w:rsidRPr="00511D13">
        <w:rPr>
          <w:rFonts w:ascii="Times New Roman" w:hAnsi="Times New Roman" w:cs="Times New Roman"/>
          <w:sz w:val="24"/>
          <w:szCs w:val="24"/>
        </w:rPr>
        <w:t>wykonać</w:t>
      </w:r>
      <w:r w:rsidR="00823A69">
        <w:rPr>
          <w:rFonts w:ascii="Times New Roman" w:hAnsi="Times New Roman" w:cs="Times New Roman"/>
          <w:sz w:val="24"/>
          <w:szCs w:val="24"/>
        </w:rPr>
        <w:t xml:space="preserve"> </w:t>
      </w:r>
      <w:r w:rsidR="00893E5F">
        <w:rPr>
          <w:rFonts w:ascii="Times New Roman" w:hAnsi="Times New Roman" w:cs="Times New Roman"/>
          <w:sz w:val="24"/>
          <w:szCs w:val="24"/>
        </w:rPr>
        <w:t>przedmiotową umowę, oprócz dostawy z 2019r dot. III części.</w:t>
      </w:r>
    </w:p>
    <w:p w14:paraId="27D294D3" w14:textId="77777777" w:rsidR="003A3CAC" w:rsidRPr="00511D13" w:rsidRDefault="003A3CAC" w:rsidP="00CF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13">
        <w:rPr>
          <w:rFonts w:ascii="Times New Roman" w:hAnsi="Times New Roman" w:cs="Times New Roman"/>
          <w:sz w:val="24"/>
          <w:szCs w:val="24"/>
        </w:rPr>
        <w:t>6. Zamawiający zostanie powiadomiony pisemnie</w:t>
      </w:r>
      <w:r w:rsidR="00366FAD">
        <w:rPr>
          <w:rFonts w:ascii="Times New Roman" w:hAnsi="Times New Roman" w:cs="Times New Roman"/>
          <w:sz w:val="24"/>
          <w:szCs w:val="24"/>
        </w:rPr>
        <w:t xml:space="preserve"> lub </w:t>
      </w:r>
      <w:r w:rsidR="00366FAD" w:rsidRPr="00366FAD">
        <w:rPr>
          <w:rStyle w:val="Odwoaniedokomentarza"/>
          <w:sz w:val="24"/>
          <w:szCs w:val="24"/>
        </w:rPr>
        <w:t>f</w:t>
      </w:r>
      <w:r w:rsidRPr="00511D13">
        <w:rPr>
          <w:rFonts w:ascii="Times New Roman" w:hAnsi="Times New Roman" w:cs="Times New Roman"/>
          <w:sz w:val="24"/>
          <w:szCs w:val="24"/>
        </w:rPr>
        <w:t>aksem lub drogą elektroniczną, przez Dostawcę</w:t>
      </w:r>
      <w:r w:rsidR="00886623">
        <w:rPr>
          <w:rFonts w:ascii="Times New Roman" w:hAnsi="Times New Roman" w:cs="Times New Roman"/>
          <w:sz w:val="24"/>
          <w:szCs w:val="24"/>
        </w:rPr>
        <w:t xml:space="preserve"> </w:t>
      </w:r>
      <w:r w:rsidRPr="00511D13">
        <w:rPr>
          <w:rFonts w:ascii="Times New Roman" w:hAnsi="Times New Roman" w:cs="Times New Roman"/>
          <w:sz w:val="24"/>
          <w:szCs w:val="24"/>
        </w:rPr>
        <w:t xml:space="preserve">o terminie </w:t>
      </w:r>
      <w:r w:rsidR="001C481E">
        <w:rPr>
          <w:rFonts w:ascii="Times New Roman" w:hAnsi="Times New Roman" w:cs="Times New Roman"/>
          <w:sz w:val="24"/>
          <w:szCs w:val="24"/>
        </w:rPr>
        <w:t>przekazania przedmiotu umowy z 3</w:t>
      </w:r>
      <w:r w:rsidRPr="00511D13">
        <w:rPr>
          <w:rFonts w:ascii="Times New Roman" w:hAnsi="Times New Roman" w:cs="Times New Roman"/>
          <w:sz w:val="24"/>
          <w:szCs w:val="24"/>
        </w:rPr>
        <w:t>-dniowym wyprzedzeniem. Przekazanie przedmiotu</w:t>
      </w:r>
      <w:r w:rsidR="00886623">
        <w:rPr>
          <w:rFonts w:ascii="Times New Roman" w:hAnsi="Times New Roman" w:cs="Times New Roman"/>
          <w:sz w:val="24"/>
          <w:szCs w:val="24"/>
        </w:rPr>
        <w:t xml:space="preserve"> </w:t>
      </w:r>
      <w:r w:rsidRPr="00511D13">
        <w:rPr>
          <w:rFonts w:ascii="Times New Roman" w:hAnsi="Times New Roman" w:cs="Times New Roman"/>
          <w:sz w:val="24"/>
          <w:szCs w:val="24"/>
        </w:rPr>
        <w:t>umowy odbędzie się w dniu ustalonym przez strony. Początek przekazania przedmiotu umowy musi</w:t>
      </w:r>
      <w:r w:rsidR="00935145">
        <w:rPr>
          <w:rFonts w:ascii="Times New Roman" w:hAnsi="Times New Roman" w:cs="Times New Roman"/>
          <w:sz w:val="24"/>
          <w:szCs w:val="24"/>
        </w:rPr>
        <w:t xml:space="preserve"> </w:t>
      </w:r>
      <w:r w:rsidRPr="00511D13">
        <w:rPr>
          <w:rFonts w:ascii="Times New Roman" w:hAnsi="Times New Roman" w:cs="Times New Roman"/>
          <w:sz w:val="24"/>
          <w:szCs w:val="24"/>
        </w:rPr>
        <w:t>nastąpić między godziną 8.00, a godziną</w:t>
      </w:r>
      <w:r w:rsidR="00935145">
        <w:rPr>
          <w:rFonts w:ascii="Times New Roman" w:hAnsi="Times New Roman" w:cs="Times New Roman"/>
          <w:sz w:val="24"/>
          <w:szCs w:val="24"/>
        </w:rPr>
        <w:t xml:space="preserve"> 15</w:t>
      </w:r>
      <w:r w:rsidRPr="00511D13">
        <w:rPr>
          <w:rFonts w:ascii="Times New Roman" w:hAnsi="Times New Roman" w:cs="Times New Roman"/>
          <w:sz w:val="24"/>
          <w:szCs w:val="24"/>
        </w:rPr>
        <w:t>.00.</w:t>
      </w:r>
    </w:p>
    <w:p w14:paraId="54A42989" w14:textId="77777777" w:rsidR="003A3CAC" w:rsidRPr="00511D13" w:rsidRDefault="003A3CAC" w:rsidP="00CF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13">
        <w:rPr>
          <w:rFonts w:ascii="Times New Roman" w:hAnsi="Times New Roman" w:cs="Times New Roman"/>
          <w:sz w:val="24"/>
          <w:szCs w:val="24"/>
        </w:rPr>
        <w:t>7. Dostarczenie przedmiotu umowy potwierdzone zostanie protokołem zdawczo-odbiorczym,</w:t>
      </w:r>
    </w:p>
    <w:p w14:paraId="38DA402A" w14:textId="77777777" w:rsidR="003A3CAC" w:rsidRPr="00511D13" w:rsidRDefault="003A3CAC" w:rsidP="00CF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13">
        <w:rPr>
          <w:rFonts w:ascii="Times New Roman" w:hAnsi="Times New Roman" w:cs="Times New Roman"/>
          <w:sz w:val="24"/>
          <w:szCs w:val="24"/>
        </w:rPr>
        <w:t>potwierdzającym należyte wykonanie umowy w zakresie:</w:t>
      </w:r>
    </w:p>
    <w:p w14:paraId="27DC6B78" w14:textId="77777777" w:rsidR="003A3CAC" w:rsidRPr="00511D13" w:rsidRDefault="003A3CAC" w:rsidP="00CF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13">
        <w:rPr>
          <w:rFonts w:ascii="Times New Roman" w:hAnsi="Times New Roman" w:cs="Times New Roman"/>
          <w:sz w:val="24"/>
          <w:szCs w:val="24"/>
        </w:rPr>
        <w:t>a) ilości i kompletności dostarczonego przedmiotu umowy do danej placówki,</w:t>
      </w:r>
    </w:p>
    <w:p w14:paraId="4E1396C3" w14:textId="77777777" w:rsidR="003A3CAC" w:rsidRPr="00511D13" w:rsidRDefault="003A3CAC" w:rsidP="00CF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13">
        <w:rPr>
          <w:rFonts w:ascii="Times New Roman" w:hAnsi="Times New Roman" w:cs="Times New Roman"/>
          <w:sz w:val="24"/>
          <w:szCs w:val="24"/>
        </w:rPr>
        <w:t>b) terminowości dostawy,</w:t>
      </w:r>
    </w:p>
    <w:p w14:paraId="608B8B35" w14:textId="77777777" w:rsidR="003A3CAC" w:rsidRPr="00511D13" w:rsidRDefault="003A3CAC" w:rsidP="00CF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13">
        <w:rPr>
          <w:rFonts w:ascii="Times New Roman" w:hAnsi="Times New Roman" w:cs="Times New Roman"/>
          <w:sz w:val="24"/>
          <w:szCs w:val="24"/>
        </w:rPr>
        <w:t>c) sprawdzenia przez uprawnionego przedstawiciela Zamawiającego zgodności dostarczonego</w:t>
      </w:r>
    </w:p>
    <w:p w14:paraId="64685E52" w14:textId="77777777" w:rsidR="003A3CAC" w:rsidRPr="00511D13" w:rsidRDefault="003A3CAC" w:rsidP="00CF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13">
        <w:rPr>
          <w:rFonts w:ascii="Times New Roman" w:hAnsi="Times New Roman" w:cs="Times New Roman"/>
          <w:sz w:val="24"/>
          <w:szCs w:val="24"/>
        </w:rPr>
        <w:t>przedmiotu umowy z ofertą oraz ich prawidłowego funkcjonowania,</w:t>
      </w:r>
    </w:p>
    <w:p w14:paraId="12F7697A" w14:textId="77777777" w:rsidR="003A3CAC" w:rsidRPr="008B78AA" w:rsidRDefault="003A3CAC" w:rsidP="00CF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11D13">
        <w:rPr>
          <w:rFonts w:ascii="Times New Roman" w:hAnsi="Times New Roman" w:cs="Times New Roman"/>
          <w:sz w:val="24"/>
          <w:szCs w:val="24"/>
        </w:rPr>
        <w:t xml:space="preserve">d) wydania Zamawiającemu szczegółowych warunków gwarancji zgodnych z ofertą </w:t>
      </w:r>
      <w:r w:rsidR="007F7A42">
        <w:rPr>
          <w:rFonts w:ascii="Times New Roman" w:hAnsi="Times New Roman" w:cs="Times New Roman"/>
          <w:sz w:val="24"/>
          <w:szCs w:val="24"/>
        </w:rPr>
        <w:t xml:space="preserve">(jak również wykonywanie uprawnień z gwarancji) </w:t>
      </w:r>
      <w:r w:rsidRPr="00511D13">
        <w:rPr>
          <w:rFonts w:ascii="Times New Roman" w:hAnsi="Times New Roman" w:cs="Times New Roman"/>
          <w:sz w:val="24"/>
          <w:szCs w:val="24"/>
        </w:rPr>
        <w:t>dla każdego</w:t>
      </w:r>
      <w:r w:rsidR="009D5532">
        <w:rPr>
          <w:rFonts w:ascii="Times New Roman" w:hAnsi="Times New Roman" w:cs="Times New Roman"/>
          <w:sz w:val="24"/>
          <w:szCs w:val="24"/>
        </w:rPr>
        <w:t xml:space="preserve"> </w:t>
      </w:r>
      <w:r w:rsidRPr="00511D13">
        <w:rPr>
          <w:rFonts w:ascii="Times New Roman" w:hAnsi="Times New Roman" w:cs="Times New Roman"/>
          <w:sz w:val="24"/>
          <w:szCs w:val="24"/>
        </w:rPr>
        <w:t>dostarczonego przedmiotu umowy w języku polskim, licencji na korzystanie z oprogramowania</w:t>
      </w:r>
      <w:r w:rsidR="007F7A42">
        <w:rPr>
          <w:rFonts w:ascii="Times New Roman" w:hAnsi="Times New Roman" w:cs="Times New Roman"/>
          <w:sz w:val="24"/>
          <w:szCs w:val="24"/>
        </w:rPr>
        <w:t xml:space="preserve"> oraz certyfikatów potwierdzających zgodność z Polskimi Normami oraz certyfikatów bezpieczeństwa.</w:t>
      </w:r>
    </w:p>
    <w:p w14:paraId="38962033" w14:textId="77777777" w:rsidR="003A3CAC" w:rsidRPr="00511D13" w:rsidRDefault="003A3CAC" w:rsidP="00CF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13">
        <w:rPr>
          <w:rFonts w:ascii="Times New Roman" w:hAnsi="Times New Roman" w:cs="Times New Roman"/>
          <w:sz w:val="24"/>
          <w:szCs w:val="24"/>
        </w:rPr>
        <w:t>8. W przypadku stwierdzenia wad przedmiotu umowy, Zamawiający sporządza w obecności osoby</w:t>
      </w:r>
      <w:r w:rsidR="009D5532">
        <w:rPr>
          <w:rFonts w:ascii="Times New Roman" w:hAnsi="Times New Roman" w:cs="Times New Roman"/>
          <w:sz w:val="24"/>
          <w:szCs w:val="24"/>
        </w:rPr>
        <w:t xml:space="preserve"> </w:t>
      </w:r>
      <w:r w:rsidRPr="00511D13">
        <w:rPr>
          <w:rFonts w:ascii="Times New Roman" w:hAnsi="Times New Roman" w:cs="Times New Roman"/>
          <w:sz w:val="24"/>
          <w:szCs w:val="24"/>
        </w:rPr>
        <w:t>dostarczającej protokół stwierdzający te okoliczności, który podpisuje osoba dostarczająca i osoba</w:t>
      </w:r>
      <w:r w:rsidR="00DD7D9D">
        <w:rPr>
          <w:rFonts w:ascii="Times New Roman" w:hAnsi="Times New Roman" w:cs="Times New Roman"/>
          <w:sz w:val="24"/>
          <w:szCs w:val="24"/>
        </w:rPr>
        <w:t xml:space="preserve"> </w:t>
      </w:r>
      <w:r w:rsidRPr="00511D13">
        <w:rPr>
          <w:rFonts w:ascii="Times New Roman" w:hAnsi="Times New Roman" w:cs="Times New Roman"/>
          <w:sz w:val="24"/>
          <w:szCs w:val="24"/>
        </w:rPr>
        <w:t>upoważniona przez Zamawiającego do odbioru. W przypadku odmowy podpisania protokołu,</w:t>
      </w:r>
      <w:r w:rsidR="00DD7D9D">
        <w:rPr>
          <w:rFonts w:ascii="Times New Roman" w:hAnsi="Times New Roman" w:cs="Times New Roman"/>
          <w:sz w:val="24"/>
          <w:szCs w:val="24"/>
        </w:rPr>
        <w:t xml:space="preserve"> </w:t>
      </w:r>
      <w:r w:rsidRPr="00511D13">
        <w:rPr>
          <w:rFonts w:ascii="Times New Roman" w:hAnsi="Times New Roman" w:cs="Times New Roman"/>
          <w:sz w:val="24"/>
          <w:szCs w:val="24"/>
        </w:rPr>
        <w:t>o którym mowa powyżej przez osobę dostarczającą, Zamawiający uprawniony jest do sporządzenia</w:t>
      </w:r>
      <w:r w:rsidR="00DD7D9D">
        <w:rPr>
          <w:rFonts w:ascii="Times New Roman" w:hAnsi="Times New Roman" w:cs="Times New Roman"/>
          <w:sz w:val="24"/>
          <w:szCs w:val="24"/>
        </w:rPr>
        <w:t xml:space="preserve"> </w:t>
      </w:r>
      <w:r w:rsidRPr="00511D13">
        <w:rPr>
          <w:rFonts w:ascii="Times New Roman" w:hAnsi="Times New Roman" w:cs="Times New Roman"/>
          <w:sz w:val="24"/>
          <w:szCs w:val="24"/>
        </w:rPr>
        <w:t>protokołu jednostronnie wraz z odnotowaniem faktu odmowy podpisania protokołu i ma to taką</w:t>
      </w:r>
      <w:r w:rsidR="00DD7D9D">
        <w:rPr>
          <w:rFonts w:ascii="Times New Roman" w:hAnsi="Times New Roman" w:cs="Times New Roman"/>
          <w:sz w:val="24"/>
          <w:szCs w:val="24"/>
        </w:rPr>
        <w:t xml:space="preserve"> </w:t>
      </w:r>
      <w:r w:rsidRPr="00511D13">
        <w:rPr>
          <w:rFonts w:ascii="Times New Roman" w:hAnsi="Times New Roman" w:cs="Times New Roman"/>
          <w:sz w:val="24"/>
          <w:szCs w:val="24"/>
        </w:rPr>
        <w:t>samą moc jak protokół podpisany przez obie strony.</w:t>
      </w:r>
    </w:p>
    <w:p w14:paraId="725E04D0" w14:textId="77777777" w:rsidR="003A3CAC" w:rsidRPr="00511D13" w:rsidRDefault="003A3CAC" w:rsidP="00CF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13">
        <w:rPr>
          <w:rFonts w:ascii="Times New Roman" w:hAnsi="Times New Roman" w:cs="Times New Roman"/>
          <w:sz w:val="24"/>
          <w:szCs w:val="24"/>
        </w:rPr>
        <w:t>9. W przypadku wykrycia podczas odbioru wad dyskwalifikujących daną jednostkę sprzętu, Dostawca</w:t>
      </w:r>
      <w:r w:rsidR="00DD7D9D">
        <w:rPr>
          <w:rFonts w:ascii="Times New Roman" w:hAnsi="Times New Roman" w:cs="Times New Roman"/>
          <w:sz w:val="24"/>
          <w:szCs w:val="24"/>
        </w:rPr>
        <w:t xml:space="preserve"> </w:t>
      </w:r>
      <w:r w:rsidRPr="00511D13">
        <w:rPr>
          <w:rFonts w:ascii="Times New Roman" w:hAnsi="Times New Roman" w:cs="Times New Roman"/>
          <w:sz w:val="24"/>
          <w:szCs w:val="24"/>
        </w:rPr>
        <w:t>zobowiązany jest wymienić ją niezwłocznie i dostarczyć na swój koszt i ryzyko, nie później niż</w:t>
      </w:r>
      <w:r w:rsidR="00DD7D9D">
        <w:rPr>
          <w:rFonts w:ascii="Times New Roman" w:hAnsi="Times New Roman" w:cs="Times New Roman"/>
          <w:sz w:val="24"/>
          <w:szCs w:val="24"/>
        </w:rPr>
        <w:t xml:space="preserve"> </w:t>
      </w:r>
      <w:r w:rsidRPr="00511D13">
        <w:rPr>
          <w:rFonts w:ascii="Times New Roman" w:hAnsi="Times New Roman" w:cs="Times New Roman"/>
          <w:sz w:val="24"/>
          <w:szCs w:val="24"/>
        </w:rPr>
        <w:t>w ciągu 2 dni roboczych, na jednostkę sprzętu wolną od wad. Przez wadę dyskwalifikującą</w:t>
      </w:r>
      <w:r w:rsidR="00764EDA">
        <w:rPr>
          <w:rFonts w:ascii="Times New Roman" w:hAnsi="Times New Roman" w:cs="Times New Roman"/>
          <w:sz w:val="24"/>
          <w:szCs w:val="24"/>
        </w:rPr>
        <w:t xml:space="preserve"> </w:t>
      </w:r>
      <w:r w:rsidRPr="00511D13">
        <w:rPr>
          <w:rFonts w:ascii="Times New Roman" w:hAnsi="Times New Roman" w:cs="Times New Roman"/>
          <w:sz w:val="24"/>
          <w:szCs w:val="24"/>
        </w:rPr>
        <w:t>Zamawiający rozumie niespełnienie przez dostarczony sprzę</w:t>
      </w:r>
      <w:r w:rsidR="00764EDA">
        <w:rPr>
          <w:rFonts w:ascii="Times New Roman" w:hAnsi="Times New Roman" w:cs="Times New Roman"/>
          <w:sz w:val="24"/>
          <w:szCs w:val="24"/>
        </w:rPr>
        <w:t xml:space="preserve">t </w:t>
      </w:r>
      <w:r w:rsidRPr="00511D13">
        <w:rPr>
          <w:rFonts w:ascii="Times New Roman" w:hAnsi="Times New Roman" w:cs="Times New Roman"/>
          <w:sz w:val="24"/>
          <w:szCs w:val="24"/>
        </w:rPr>
        <w:t>jakiegokolwiek z parametrów</w:t>
      </w:r>
      <w:r w:rsidR="00764EDA">
        <w:rPr>
          <w:rFonts w:ascii="Times New Roman" w:hAnsi="Times New Roman" w:cs="Times New Roman"/>
          <w:sz w:val="24"/>
          <w:szCs w:val="24"/>
        </w:rPr>
        <w:t xml:space="preserve"> </w:t>
      </w:r>
      <w:r w:rsidRPr="00511D13">
        <w:rPr>
          <w:rFonts w:ascii="Times New Roman" w:hAnsi="Times New Roman" w:cs="Times New Roman"/>
          <w:sz w:val="24"/>
          <w:szCs w:val="24"/>
        </w:rPr>
        <w:t>wyszczególniony</w:t>
      </w:r>
      <w:r w:rsidR="008B78AA">
        <w:rPr>
          <w:rFonts w:ascii="Times New Roman" w:hAnsi="Times New Roman" w:cs="Times New Roman"/>
          <w:sz w:val="24"/>
          <w:szCs w:val="24"/>
        </w:rPr>
        <w:t xml:space="preserve">ch w SIWZ i ofercie lub błędy    </w:t>
      </w:r>
      <w:r w:rsidR="007757A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B78AA">
        <w:rPr>
          <w:rFonts w:ascii="Times New Roman" w:hAnsi="Times New Roman" w:cs="Times New Roman"/>
          <w:sz w:val="24"/>
          <w:szCs w:val="24"/>
        </w:rPr>
        <w:t xml:space="preserve"> w </w:t>
      </w:r>
      <w:r w:rsidRPr="00511D13">
        <w:rPr>
          <w:rFonts w:ascii="Times New Roman" w:hAnsi="Times New Roman" w:cs="Times New Roman"/>
          <w:sz w:val="24"/>
          <w:szCs w:val="24"/>
        </w:rPr>
        <w:t>funkcjonowaniu.</w:t>
      </w:r>
    </w:p>
    <w:p w14:paraId="1BEB99EC" w14:textId="77777777" w:rsidR="003A3CAC" w:rsidRDefault="003A3CAC" w:rsidP="00CF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13">
        <w:rPr>
          <w:rFonts w:ascii="Times New Roman" w:hAnsi="Times New Roman" w:cs="Times New Roman"/>
          <w:sz w:val="24"/>
          <w:szCs w:val="24"/>
        </w:rPr>
        <w:t>10. Przez wady przedmiotu umowy rozumie się także niekompletność dostarczonego przedmiotu</w:t>
      </w:r>
      <w:r w:rsidR="008B78AA">
        <w:rPr>
          <w:rFonts w:ascii="Times New Roman" w:hAnsi="Times New Roman" w:cs="Times New Roman"/>
          <w:sz w:val="24"/>
          <w:szCs w:val="24"/>
        </w:rPr>
        <w:t xml:space="preserve"> </w:t>
      </w:r>
      <w:r w:rsidRPr="00511D13">
        <w:rPr>
          <w:rFonts w:ascii="Times New Roman" w:hAnsi="Times New Roman" w:cs="Times New Roman"/>
          <w:sz w:val="24"/>
          <w:szCs w:val="24"/>
        </w:rPr>
        <w:t>umowy tj. niedostarczenie wszystkich materiałów i podzespołów, które wskazano w ofercie.</w:t>
      </w:r>
    </w:p>
    <w:p w14:paraId="387CBE0A" w14:textId="77777777" w:rsidR="000168A6" w:rsidRDefault="000168A6" w:rsidP="00CF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34E2A" w14:textId="77777777" w:rsidR="000168A6" w:rsidRDefault="000168A6" w:rsidP="00CF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A7481" w14:textId="77777777" w:rsidR="000168A6" w:rsidRDefault="000168A6" w:rsidP="00CF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44B22" w14:textId="77777777" w:rsidR="007F7A42" w:rsidRDefault="007F7A42" w:rsidP="00CF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34221" w14:textId="77777777" w:rsidR="007F7A42" w:rsidRDefault="007F7A42" w:rsidP="00CF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C9952" w14:textId="77777777" w:rsidR="007F7A42" w:rsidRDefault="007F7A42" w:rsidP="007F7A42">
      <w:pPr>
        <w:pStyle w:val="Tekstpodstawowywcity21"/>
        <w:spacing w:after="0" w:line="240" w:lineRule="auto"/>
        <w:ind w:left="0"/>
        <w:rPr>
          <w:rStyle w:val="FontStyle33"/>
        </w:rPr>
      </w:pPr>
    </w:p>
    <w:p w14:paraId="3CE2B482" w14:textId="77777777" w:rsidR="000168A6" w:rsidRDefault="000168A6" w:rsidP="007F7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33B145" w14:textId="77777777" w:rsidR="000168A6" w:rsidRPr="00511D13" w:rsidRDefault="000168A6" w:rsidP="00CF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4A04C" w14:textId="77777777" w:rsidR="003A3CAC" w:rsidRPr="00D658E9" w:rsidRDefault="003A3CAC" w:rsidP="00735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8E9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764E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266398" w14:textId="77777777" w:rsidR="000A7D3E" w:rsidRDefault="003A3CAC" w:rsidP="000A7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658E9">
        <w:rPr>
          <w:rFonts w:ascii="Times New Roman" w:hAnsi="Times New Roman" w:cs="Times New Roman"/>
          <w:sz w:val="24"/>
          <w:szCs w:val="24"/>
        </w:rPr>
        <w:t xml:space="preserve">1. Za wykonanie przedmiotu umowy Dostawcy należy się </w:t>
      </w:r>
      <w:r w:rsidR="000A7D3E">
        <w:rPr>
          <w:rFonts w:ascii="Times New Roman" w:hAnsi="Times New Roman" w:cs="Times New Roman"/>
          <w:sz w:val="24"/>
          <w:szCs w:val="24"/>
        </w:rPr>
        <w:t xml:space="preserve">wynagrodzenie ryczałtowe zgodne </w:t>
      </w:r>
      <w:r w:rsidRPr="00D658E9">
        <w:rPr>
          <w:rFonts w:ascii="Times New Roman" w:hAnsi="Times New Roman" w:cs="Times New Roman"/>
          <w:sz w:val="24"/>
          <w:szCs w:val="24"/>
        </w:rPr>
        <w:t>ze</w:t>
      </w:r>
      <w:r w:rsidR="00764EDA">
        <w:rPr>
          <w:rFonts w:ascii="Times New Roman" w:hAnsi="Times New Roman" w:cs="Times New Roman"/>
          <w:sz w:val="24"/>
          <w:szCs w:val="24"/>
        </w:rPr>
        <w:t xml:space="preserve"> </w:t>
      </w:r>
      <w:r w:rsidRPr="00D658E9">
        <w:rPr>
          <w:rFonts w:ascii="Times New Roman" w:hAnsi="Times New Roman" w:cs="Times New Roman"/>
          <w:sz w:val="24"/>
          <w:szCs w:val="24"/>
        </w:rPr>
        <w:t>złożoną ofertą przetargową</w:t>
      </w:r>
      <w:r w:rsidR="00764EDA">
        <w:rPr>
          <w:rFonts w:ascii="Times New Roman" w:hAnsi="Times New Roman" w:cs="Times New Roman"/>
          <w:sz w:val="24"/>
          <w:szCs w:val="24"/>
        </w:rPr>
        <w:t>:</w:t>
      </w:r>
      <w:r w:rsidR="000A7D3E" w:rsidRPr="000A7D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A7D3E" w:rsidRPr="005469BF">
        <w:rPr>
          <w:rFonts w:ascii="Times New Roman" w:hAnsi="Times New Roman" w:cs="Times New Roman"/>
          <w:bCs/>
          <w:color w:val="000000"/>
          <w:sz w:val="24"/>
          <w:szCs w:val="24"/>
        </w:rPr>
        <w:t>Zakup i dostawa pomocy dydaktycznych</w:t>
      </w:r>
      <w:r w:rsidR="00AB6705" w:rsidRPr="005469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A7D3E" w:rsidRPr="005469BF">
        <w:rPr>
          <w:rFonts w:ascii="Times New Roman" w:hAnsi="Times New Roman" w:cs="Times New Roman"/>
          <w:bCs/>
          <w:color w:val="000000"/>
          <w:sz w:val="24"/>
          <w:szCs w:val="24"/>
        </w:rPr>
        <w:t>w ramach projektu „Wyższe kompetencje – lepsze perspektywy”</w:t>
      </w:r>
      <w:r w:rsidR="00AB6705" w:rsidRPr="005469B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DC78BD9" w14:textId="77777777" w:rsidR="00FC201F" w:rsidRPr="00FC201F" w:rsidRDefault="00FC201F" w:rsidP="000A7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201F">
        <w:rPr>
          <w:rFonts w:ascii="Times New Roman" w:hAnsi="Times New Roman" w:cs="Times New Roman"/>
          <w:b/>
          <w:color w:val="000000"/>
        </w:rPr>
        <w:t xml:space="preserve">Publicznej Szkoły Podstawowej w Dzierzkówku Starym, Dzierzkówek Stary 90, </w:t>
      </w:r>
      <w:r w:rsidR="00D43335">
        <w:rPr>
          <w:rFonts w:ascii="Times New Roman" w:hAnsi="Times New Roman" w:cs="Times New Roman"/>
          <w:b/>
          <w:color w:val="000000"/>
        </w:rPr>
        <w:t xml:space="preserve">                                     </w:t>
      </w:r>
      <w:r w:rsidRPr="00FC201F">
        <w:rPr>
          <w:rFonts w:ascii="Times New Roman" w:hAnsi="Times New Roman" w:cs="Times New Roman"/>
          <w:b/>
          <w:color w:val="000000"/>
        </w:rPr>
        <w:t>26-640 Skaryszew</w:t>
      </w:r>
    </w:p>
    <w:p w14:paraId="0B4CBE34" w14:textId="77777777" w:rsidR="000168A6" w:rsidRDefault="00FC201F" w:rsidP="000A7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</w:t>
      </w:r>
      <w:r w:rsidR="00387D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</w:t>
      </w:r>
    </w:p>
    <w:p w14:paraId="1A29977A" w14:textId="77777777" w:rsidR="000168A6" w:rsidRDefault="000168A6" w:rsidP="000A7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3469">
        <w:rPr>
          <w:rFonts w:ascii="Times New Roman" w:eastAsia="Calibri" w:hAnsi="Times New Roman" w:cs="Times New Roman"/>
          <w:sz w:val="24"/>
          <w:szCs w:val="24"/>
        </w:rPr>
        <w:t>Wartość przedmiotu zamówienia wynosi: netto ………….zł + VAT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…..%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……………zł  tj. brutto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……………. zł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 (słownie:…………………………………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</w:t>
      </w:r>
      <w:r w:rsidRPr="008334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złotych ……/100</w:t>
      </w:r>
    </w:p>
    <w:p w14:paraId="48A4DAD8" w14:textId="77777777" w:rsidR="000168A6" w:rsidRPr="00FC201F" w:rsidRDefault="000168A6" w:rsidP="000A7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</w:t>
      </w:r>
      <w:r w:rsidR="00387D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II</w:t>
      </w:r>
    </w:p>
    <w:p w14:paraId="776C5ACB" w14:textId="77777777" w:rsidR="003A3CAC" w:rsidRDefault="00AC5E4E" w:rsidP="000233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9">
        <w:rPr>
          <w:rFonts w:ascii="Times New Roman" w:eastAsia="Calibri" w:hAnsi="Times New Roman" w:cs="Times New Roman"/>
          <w:sz w:val="24"/>
          <w:szCs w:val="24"/>
        </w:rPr>
        <w:t>Wartość przedmiotu zamówienia wynosi: netto ………….zł + VAT</w:t>
      </w:r>
      <w:r w:rsidR="005469BF">
        <w:rPr>
          <w:rFonts w:ascii="Times New Roman" w:eastAsia="Calibri" w:hAnsi="Times New Roman" w:cs="Times New Roman"/>
          <w:sz w:val="24"/>
          <w:szCs w:val="24"/>
        </w:rPr>
        <w:t xml:space="preserve">   …..%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……………zł  tj. brutto</w:t>
      </w:r>
      <w:r w:rsidR="00546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……………. zł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 (słownie:…………………………………</w:t>
      </w:r>
      <w:r w:rsidR="005469BF">
        <w:rPr>
          <w:rFonts w:ascii="Times New Roman" w:eastAsia="Calibri" w:hAnsi="Times New Roman" w:cs="Times New Roman"/>
          <w:sz w:val="24"/>
          <w:szCs w:val="24"/>
        </w:rPr>
        <w:t>………</w:t>
      </w:r>
      <w:r w:rsidRPr="008334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złotych ……/100</w:t>
      </w:r>
    </w:p>
    <w:p w14:paraId="12E42525" w14:textId="77777777" w:rsidR="000168A6" w:rsidRPr="00FC201F" w:rsidRDefault="000168A6" w:rsidP="0002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Część </w:t>
      </w:r>
      <w:r w:rsidR="00387D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</w:p>
    <w:p w14:paraId="5571B89C" w14:textId="77777777" w:rsidR="000168A6" w:rsidRDefault="000168A6" w:rsidP="000233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9">
        <w:rPr>
          <w:rFonts w:ascii="Times New Roman" w:eastAsia="Calibri" w:hAnsi="Times New Roman" w:cs="Times New Roman"/>
          <w:sz w:val="24"/>
          <w:szCs w:val="24"/>
        </w:rPr>
        <w:t>Wartość przedmiotu zamówienia wynosi: netto ………….zł + VAT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…..%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……………zł  tj. brutto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……………. zł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 (słownie:…………………………………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</w:t>
      </w:r>
      <w:r w:rsidRPr="008334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złotych ……/100</w:t>
      </w:r>
    </w:p>
    <w:p w14:paraId="06C40D0C" w14:textId="77777777" w:rsidR="001E16D2" w:rsidRPr="00FC201F" w:rsidRDefault="001E16D2" w:rsidP="0002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0" w:name="_Hlk528315051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Część </w:t>
      </w:r>
      <w:r w:rsidR="00387D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</w:t>
      </w:r>
    </w:p>
    <w:p w14:paraId="2A3526B4" w14:textId="77777777" w:rsidR="001F1900" w:rsidRDefault="001E16D2" w:rsidP="000233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9">
        <w:rPr>
          <w:rFonts w:ascii="Times New Roman" w:eastAsia="Calibri" w:hAnsi="Times New Roman" w:cs="Times New Roman"/>
          <w:sz w:val="24"/>
          <w:szCs w:val="24"/>
        </w:rPr>
        <w:t>Wartość przedmiotu zamówienia wynosi: netto ………….zł + VAT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…..%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……………zł  tj. brutto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……………. zł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 (słownie:…………………………………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</w:t>
      </w:r>
      <w:r w:rsidRPr="008334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złotych ……/100</w:t>
      </w:r>
    </w:p>
    <w:bookmarkEnd w:id="10"/>
    <w:p w14:paraId="541A9AB6" w14:textId="77777777" w:rsidR="001859EF" w:rsidRPr="001859EF" w:rsidRDefault="001859EF" w:rsidP="00023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1859EF">
        <w:rPr>
          <w:rFonts w:ascii="Times New Roman" w:hAnsi="Times New Roman" w:cs="Times New Roman"/>
          <w:b/>
          <w:color w:val="000000"/>
        </w:rPr>
        <w:t xml:space="preserve">Publicznej Szkoły Podstawowej im. Wł. St. Reymonta w Odechowie filia w Wólce Twarogowej,  </w:t>
      </w:r>
    </w:p>
    <w:p w14:paraId="1BAE115C" w14:textId="77777777" w:rsidR="001859EF" w:rsidRPr="001859EF" w:rsidRDefault="001859EF" w:rsidP="00185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1859EF">
        <w:rPr>
          <w:rFonts w:ascii="Times New Roman" w:hAnsi="Times New Roman" w:cs="Times New Roman"/>
          <w:b/>
          <w:color w:val="000000"/>
        </w:rPr>
        <w:t xml:space="preserve">  Wólka Twarogowa  21, 26-640 Skaryszew</w:t>
      </w:r>
    </w:p>
    <w:p w14:paraId="7FDCB6B5" w14:textId="77777777" w:rsidR="001859EF" w:rsidRDefault="001859EF" w:rsidP="00185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I</w:t>
      </w:r>
    </w:p>
    <w:p w14:paraId="515A381C" w14:textId="77777777" w:rsidR="001859EF" w:rsidRDefault="001859EF" w:rsidP="00185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3469">
        <w:rPr>
          <w:rFonts w:ascii="Times New Roman" w:eastAsia="Calibri" w:hAnsi="Times New Roman" w:cs="Times New Roman"/>
          <w:sz w:val="24"/>
          <w:szCs w:val="24"/>
        </w:rPr>
        <w:t>Wartość przedmiotu zamówienia wynosi: netto ………….zł + VAT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…..%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……………zł  tj. brutto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……………. zł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 (słownie:…………………………………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</w:t>
      </w:r>
      <w:r w:rsidRPr="008334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złotych ……/100</w:t>
      </w:r>
    </w:p>
    <w:p w14:paraId="674CD375" w14:textId="77777777" w:rsidR="001D0235" w:rsidRPr="00FC201F" w:rsidRDefault="001D0235" w:rsidP="001D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III</w:t>
      </w:r>
    </w:p>
    <w:p w14:paraId="09592824" w14:textId="77777777" w:rsidR="001D0235" w:rsidRDefault="001D0235" w:rsidP="000233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9">
        <w:rPr>
          <w:rFonts w:ascii="Times New Roman" w:eastAsia="Calibri" w:hAnsi="Times New Roman" w:cs="Times New Roman"/>
          <w:sz w:val="24"/>
          <w:szCs w:val="24"/>
        </w:rPr>
        <w:t>Wartość przedmiotu zamówienia wynosi: netto ………….zł + VAT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…..%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……………zł  tj. brutto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……………. zł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 (słownie:…………………………………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</w:t>
      </w:r>
      <w:r w:rsidRPr="008334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złotych ……/100</w:t>
      </w:r>
    </w:p>
    <w:p w14:paraId="3C65B17D" w14:textId="77777777" w:rsidR="001D0235" w:rsidRPr="00FC201F" w:rsidRDefault="001D0235" w:rsidP="001D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IV</w:t>
      </w:r>
    </w:p>
    <w:p w14:paraId="2456DC08" w14:textId="77777777" w:rsidR="0057604B" w:rsidRPr="00A4306E" w:rsidRDefault="001D0235" w:rsidP="00A4306E">
      <w:pPr>
        <w:suppressAutoHyphens/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9">
        <w:rPr>
          <w:rFonts w:ascii="Times New Roman" w:eastAsia="Calibri" w:hAnsi="Times New Roman" w:cs="Times New Roman"/>
          <w:sz w:val="24"/>
          <w:szCs w:val="24"/>
        </w:rPr>
        <w:t>Wartość przedmiotu zamówienia wynosi: netto ………….zł + VAT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…..%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……………zł  tj. brutto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……………. zł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 (słownie:…………………………………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</w:t>
      </w:r>
      <w:r w:rsidRPr="008334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złotych ……/100</w:t>
      </w:r>
    </w:p>
    <w:p w14:paraId="3343EDA8" w14:textId="77777777" w:rsidR="0057604B" w:rsidRPr="00255D41" w:rsidRDefault="0057604B" w:rsidP="00576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255D41">
        <w:rPr>
          <w:rFonts w:ascii="Times New Roman" w:hAnsi="Times New Roman" w:cs="Times New Roman"/>
          <w:b/>
          <w:color w:val="000000"/>
        </w:rPr>
        <w:t>-Publicznej Szkoły Podstawowej im. K. St. Wyszyńskiego w Makowcu, Makowiec ul. Kościelna 2,  26-640 Skaryszew</w:t>
      </w:r>
    </w:p>
    <w:p w14:paraId="50011C33" w14:textId="77777777" w:rsidR="00255D41" w:rsidRDefault="00255D41" w:rsidP="00255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I</w:t>
      </w:r>
    </w:p>
    <w:p w14:paraId="55A3A605" w14:textId="77777777" w:rsidR="00255D41" w:rsidRDefault="00255D41" w:rsidP="00255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9">
        <w:rPr>
          <w:rFonts w:ascii="Times New Roman" w:eastAsia="Calibri" w:hAnsi="Times New Roman" w:cs="Times New Roman"/>
          <w:sz w:val="24"/>
          <w:szCs w:val="24"/>
        </w:rPr>
        <w:t>Wartość przedmiotu zamówienia wynosi: netto ………….zł + VAT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…..%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……………zł  tj. brutto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……………. zł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 (słownie:…………………………………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</w:t>
      </w:r>
      <w:r w:rsidRPr="008334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złotych ……/100</w:t>
      </w:r>
    </w:p>
    <w:p w14:paraId="73A8D3AD" w14:textId="77777777" w:rsidR="00C726F7" w:rsidRDefault="00C726F7" w:rsidP="00C72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III</w:t>
      </w:r>
    </w:p>
    <w:p w14:paraId="1D2905C1" w14:textId="7A082926" w:rsidR="00A4306E" w:rsidRPr="00DA1A7B" w:rsidRDefault="00C726F7" w:rsidP="00C72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9">
        <w:rPr>
          <w:rFonts w:ascii="Times New Roman" w:eastAsia="Calibri" w:hAnsi="Times New Roman" w:cs="Times New Roman"/>
          <w:sz w:val="24"/>
          <w:szCs w:val="24"/>
        </w:rPr>
        <w:t>Wartość przedmiotu zamówienia wynosi: netto ………….zł + VAT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…..%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……………zł  tj. brutto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……………. zł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 (słownie:…………………………………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</w:t>
      </w:r>
      <w:r w:rsidRPr="008334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złotych ……/100</w:t>
      </w:r>
    </w:p>
    <w:p w14:paraId="49CE7EE6" w14:textId="77777777" w:rsidR="00C726F7" w:rsidRDefault="00C726F7" w:rsidP="00C72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IV</w:t>
      </w:r>
    </w:p>
    <w:p w14:paraId="11E729D4" w14:textId="77777777" w:rsidR="00097B16" w:rsidRPr="00870194" w:rsidRDefault="00C726F7" w:rsidP="00870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3469">
        <w:rPr>
          <w:rFonts w:ascii="Times New Roman" w:eastAsia="Calibri" w:hAnsi="Times New Roman" w:cs="Times New Roman"/>
          <w:sz w:val="24"/>
          <w:szCs w:val="24"/>
        </w:rPr>
        <w:t>Wartość przedmiotu zamówienia wynosi: netto ………….zł + VAT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…..%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……………zł  tj. brutto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……………. zł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 (słownie:…………………………………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</w:t>
      </w:r>
      <w:r w:rsidRPr="008334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złotych ……/100</w:t>
      </w:r>
    </w:p>
    <w:p w14:paraId="6C3C6F8C" w14:textId="77777777" w:rsidR="0057604B" w:rsidRPr="00870194" w:rsidRDefault="0057604B" w:rsidP="00576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870194">
        <w:rPr>
          <w:rFonts w:ascii="Times New Roman" w:hAnsi="Times New Roman" w:cs="Times New Roman"/>
          <w:b/>
          <w:color w:val="000000"/>
        </w:rPr>
        <w:t xml:space="preserve">Publicznej Szkoły Podstawowej w Chomentowie Puszcz, Chomentów Puszcz ul. Ogrodowa 1,     </w:t>
      </w:r>
    </w:p>
    <w:p w14:paraId="65903D47" w14:textId="77777777" w:rsidR="0057604B" w:rsidRPr="00870194" w:rsidRDefault="0057604B" w:rsidP="00576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870194">
        <w:rPr>
          <w:rFonts w:ascii="Times New Roman" w:hAnsi="Times New Roman" w:cs="Times New Roman"/>
          <w:b/>
          <w:color w:val="000000"/>
        </w:rPr>
        <w:t xml:space="preserve">  26-640 Skaryszew</w:t>
      </w:r>
    </w:p>
    <w:p w14:paraId="698BAA87" w14:textId="77777777" w:rsidR="00870194" w:rsidRDefault="00870194" w:rsidP="00870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I</w:t>
      </w:r>
    </w:p>
    <w:p w14:paraId="2E19DFCD" w14:textId="77777777" w:rsidR="00870194" w:rsidRDefault="00870194" w:rsidP="00870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9">
        <w:rPr>
          <w:rFonts w:ascii="Times New Roman" w:eastAsia="Calibri" w:hAnsi="Times New Roman" w:cs="Times New Roman"/>
          <w:sz w:val="24"/>
          <w:szCs w:val="24"/>
        </w:rPr>
        <w:t>Wartość przedmiotu zamówienia wynosi: netto ………….zł + VAT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…..%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……………zł  tj. brutto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……………. zł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 (słownie:…………………………………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</w:t>
      </w:r>
      <w:r w:rsidRPr="008334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złotych ……/100</w:t>
      </w:r>
    </w:p>
    <w:p w14:paraId="294E4625" w14:textId="77777777" w:rsidR="00A4306E" w:rsidRPr="00FC201F" w:rsidRDefault="00A4306E" w:rsidP="00A43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III</w:t>
      </w:r>
    </w:p>
    <w:p w14:paraId="3AE5C81E" w14:textId="77777777" w:rsidR="00A4306E" w:rsidRDefault="00A4306E" w:rsidP="00A430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9">
        <w:rPr>
          <w:rFonts w:ascii="Times New Roman" w:eastAsia="Calibri" w:hAnsi="Times New Roman" w:cs="Times New Roman"/>
          <w:sz w:val="24"/>
          <w:szCs w:val="24"/>
        </w:rPr>
        <w:t>Wartość przedmiotu zamówienia wynosi: netto ………….zł + VAT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…..%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……………zł  tj. brutto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……………. zł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 (słownie:…………………………………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</w:t>
      </w:r>
      <w:r w:rsidRPr="008334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złotych ……/100</w:t>
      </w:r>
    </w:p>
    <w:p w14:paraId="1C3AF61A" w14:textId="77777777" w:rsidR="00A4306E" w:rsidRPr="00FC201F" w:rsidRDefault="00A4306E" w:rsidP="00A43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Część IV</w:t>
      </w:r>
    </w:p>
    <w:p w14:paraId="1CFFF6B3" w14:textId="77777777" w:rsidR="00870194" w:rsidRPr="00A4306E" w:rsidRDefault="00A4306E" w:rsidP="00A4306E">
      <w:pPr>
        <w:suppressAutoHyphens/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9">
        <w:rPr>
          <w:rFonts w:ascii="Times New Roman" w:eastAsia="Calibri" w:hAnsi="Times New Roman" w:cs="Times New Roman"/>
          <w:sz w:val="24"/>
          <w:szCs w:val="24"/>
        </w:rPr>
        <w:t>Wartość przedmiotu zamówienia wynosi: netto ………….zł + VAT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…..%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……………zł  tj. brutto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……………. zł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 (słownie:…………………………………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</w:t>
      </w:r>
      <w:r w:rsidRPr="008334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złotych ……/100</w:t>
      </w:r>
    </w:p>
    <w:p w14:paraId="22A7EDCC" w14:textId="77777777" w:rsidR="0057604B" w:rsidRDefault="0057604B" w:rsidP="00576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A4306E">
        <w:rPr>
          <w:rFonts w:ascii="Times New Roman" w:hAnsi="Times New Roman" w:cs="Times New Roman"/>
          <w:b/>
          <w:color w:val="000000"/>
        </w:rPr>
        <w:t>Publicznej Szkoły Podstawowej im. Orła Białego w Sołtykowie, Sołtyków ul. Adama Mickiewicza 2,   26-640 Skaryszew</w:t>
      </w:r>
    </w:p>
    <w:p w14:paraId="1F5A6A80" w14:textId="77777777" w:rsidR="002A7363" w:rsidRPr="002A7363" w:rsidRDefault="002A7363" w:rsidP="002A7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I</w:t>
      </w:r>
    </w:p>
    <w:p w14:paraId="6AB47D99" w14:textId="3F2F5455" w:rsidR="00A4306E" w:rsidRDefault="00A4306E" w:rsidP="00A43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9">
        <w:rPr>
          <w:rFonts w:ascii="Times New Roman" w:eastAsia="Calibri" w:hAnsi="Times New Roman" w:cs="Times New Roman"/>
          <w:sz w:val="24"/>
          <w:szCs w:val="24"/>
        </w:rPr>
        <w:t>Wartość przedmiotu zamówienia wynosi: netto ………….zł + VAT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…..%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……………zł  tj. brutto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……………. zł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 (słownie:…………………………………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</w:t>
      </w:r>
      <w:r w:rsidRPr="008334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złotych ……/100</w:t>
      </w:r>
    </w:p>
    <w:p w14:paraId="15C30464" w14:textId="7EAF24D7" w:rsidR="000D6584" w:rsidRPr="000D6584" w:rsidRDefault="000D6584" w:rsidP="00A43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III</w:t>
      </w:r>
    </w:p>
    <w:p w14:paraId="18F33C00" w14:textId="77777777" w:rsidR="00A4306E" w:rsidRDefault="00A4306E" w:rsidP="00A430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9">
        <w:rPr>
          <w:rFonts w:ascii="Times New Roman" w:eastAsia="Calibri" w:hAnsi="Times New Roman" w:cs="Times New Roman"/>
          <w:sz w:val="24"/>
          <w:szCs w:val="24"/>
        </w:rPr>
        <w:t>Wartość przedmiotu zamówienia wynosi: netto ………….zł + VAT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…..%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……………zł  tj. brutto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……………. zł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 (słownie:…………………………………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</w:t>
      </w:r>
      <w:r w:rsidRPr="008334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złotych ……/100</w:t>
      </w:r>
    </w:p>
    <w:p w14:paraId="46517D74" w14:textId="77777777" w:rsidR="00A4306E" w:rsidRPr="00FC201F" w:rsidRDefault="00A4306E" w:rsidP="00A43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IV</w:t>
      </w:r>
    </w:p>
    <w:p w14:paraId="3F46A07C" w14:textId="77777777" w:rsidR="00A4306E" w:rsidRPr="00A4306E" w:rsidRDefault="00A4306E" w:rsidP="00A4306E">
      <w:pPr>
        <w:suppressAutoHyphens/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9">
        <w:rPr>
          <w:rFonts w:ascii="Times New Roman" w:eastAsia="Calibri" w:hAnsi="Times New Roman" w:cs="Times New Roman"/>
          <w:sz w:val="24"/>
          <w:szCs w:val="24"/>
        </w:rPr>
        <w:t>Wartość przedmiotu zamówienia wynosi: netto ………….zł + VAT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…..%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……………zł  tj. brutto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……………. zł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 (słownie:…………………………………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</w:t>
      </w:r>
      <w:r w:rsidRPr="008334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złotych ……/100</w:t>
      </w:r>
    </w:p>
    <w:p w14:paraId="13878A9E" w14:textId="77777777" w:rsidR="0057604B" w:rsidRPr="00A4306E" w:rsidRDefault="0057604B" w:rsidP="00576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A4306E">
        <w:rPr>
          <w:rFonts w:ascii="Times New Roman" w:hAnsi="Times New Roman" w:cs="Times New Roman"/>
          <w:b/>
          <w:color w:val="000000"/>
        </w:rPr>
        <w:t>-Publicznej Szkoły Podstawowej im. K. Makuszyńskiego w Makowie, Maków ul. Szkolna 6,</w:t>
      </w:r>
    </w:p>
    <w:p w14:paraId="51DD9382" w14:textId="77777777" w:rsidR="0057604B" w:rsidRDefault="0057604B" w:rsidP="00576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A4306E">
        <w:rPr>
          <w:rFonts w:ascii="Times New Roman" w:hAnsi="Times New Roman" w:cs="Times New Roman"/>
          <w:b/>
          <w:color w:val="000000"/>
        </w:rPr>
        <w:t xml:space="preserve">  26-640 Skaryszew</w:t>
      </w:r>
    </w:p>
    <w:p w14:paraId="3C70C056" w14:textId="77777777" w:rsidR="002A7363" w:rsidRPr="002A7363" w:rsidRDefault="002A7363" w:rsidP="002A7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I</w:t>
      </w:r>
    </w:p>
    <w:p w14:paraId="4C8F827A" w14:textId="77777777" w:rsidR="00A4306E" w:rsidRDefault="00A4306E" w:rsidP="00A43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9">
        <w:rPr>
          <w:rFonts w:ascii="Times New Roman" w:eastAsia="Calibri" w:hAnsi="Times New Roman" w:cs="Times New Roman"/>
          <w:sz w:val="24"/>
          <w:szCs w:val="24"/>
        </w:rPr>
        <w:t>Wartość przedmiotu zamówienia wynosi: netto ………….zł + VAT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…..%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……………zł  tj. brutto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……………. zł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 (słownie:…………………………………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</w:t>
      </w:r>
      <w:r w:rsidRPr="008334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złotych ……/100</w:t>
      </w:r>
    </w:p>
    <w:p w14:paraId="7078A39B" w14:textId="77777777" w:rsidR="00A4306E" w:rsidRPr="00FC201F" w:rsidRDefault="00A4306E" w:rsidP="00A43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III</w:t>
      </w:r>
    </w:p>
    <w:p w14:paraId="5F297269" w14:textId="77777777" w:rsidR="00A4306E" w:rsidRDefault="00A4306E" w:rsidP="00A430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9">
        <w:rPr>
          <w:rFonts w:ascii="Times New Roman" w:eastAsia="Calibri" w:hAnsi="Times New Roman" w:cs="Times New Roman"/>
          <w:sz w:val="24"/>
          <w:szCs w:val="24"/>
        </w:rPr>
        <w:t>Wartość przedmiotu zamówienia wynosi: netto ………….zł + VAT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…..%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……………zł  tj. brutto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……………. zł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 (słownie:…………………………………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</w:t>
      </w:r>
      <w:r w:rsidRPr="008334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złotych ……/100</w:t>
      </w:r>
    </w:p>
    <w:p w14:paraId="5416FEC9" w14:textId="77777777" w:rsidR="00A4306E" w:rsidRPr="00FC201F" w:rsidRDefault="00A4306E" w:rsidP="00A43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IV</w:t>
      </w:r>
    </w:p>
    <w:p w14:paraId="01D72250" w14:textId="6EAD43C1" w:rsidR="00A4306E" w:rsidRPr="00DA1A7B" w:rsidRDefault="00A4306E" w:rsidP="00DA1A7B">
      <w:pPr>
        <w:suppressAutoHyphens/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9">
        <w:rPr>
          <w:rFonts w:ascii="Times New Roman" w:eastAsia="Calibri" w:hAnsi="Times New Roman" w:cs="Times New Roman"/>
          <w:sz w:val="24"/>
          <w:szCs w:val="24"/>
        </w:rPr>
        <w:t>Wartość przedmiotu zamówienia wynosi: netto ………….zł + VAT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…..%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……………zł  tj. brutto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……………. zł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 (słownie:…………………………………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</w:t>
      </w:r>
      <w:r w:rsidRPr="008334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złotych ……/100</w:t>
      </w:r>
    </w:p>
    <w:p w14:paraId="354C0525" w14:textId="77777777" w:rsidR="0057604B" w:rsidRPr="008A1683" w:rsidRDefault="0057604B" w:rsidP="00576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4437CF">
        <w:rPr>
          <w:rFonts w:ascii="Times New Roman" w:hAnsi="Times New Roman" w:cs="Times New Roman"/>
          <w:color w:val="000000"/>
        </w:rPr>
        <w:t xml:space="preserve">- </w:t>
      </w:r>
      <w:r w:rsidRPr="008A1683">
        <w:rPr>
          <w:rFonts w:ascii="Times New Roman" w:hAnsi="Times New Roman" w:cs="Times New Roman"/>
          <w:b/>
          <w:color w:val="000000"/>
        </w:rPr>
        <w:t>Publicznej Szkoły Podstawowej im. Wł. St. Reymonta w Odechowie, Odechów 77, 26-640 Skaryszew</w:t>
      </w:r>
    </w:p>
    <w:p w14:paraId="406E2B1E" w14:textId="77777777" w:rsidR="00E252EB" w:rsidRPr="002A7363" w:rsidRDefault="00E252EB" w:rsidP="00E25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I</w:t>
      </w:r>
    </w:p>
    <w:p w14:paraId="5D790419" w14:textId="77777777" w:rsidR="00E252EB" w:rsidRDefault="00E252EB" w:rsidP="00E25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9">
        <w:rPr>
          <w:rFonts w:ascii="Times New Roman" w:eastAsia="Calibri" w:hAnsi="Times New Roman" w:cs="Times New Roman"/>
          <w:sz w:val="24"/>
          <w:szCs w:val="24"/>
        </w:rPr>
        <w:t>Wartość przedmiotu zamówienia wynosi: netto ………….zł + VAT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…..%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……………zł  tj. brutto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……………. zł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 (słownie:…………………………………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</w:t>
      </w:r>
      <w:r w:rsidRPr="008334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złotych ……/100</w:t>
      </w:r>
    </w:p>
    <w:p w14:paraId="580C6BBF" w14:textId="77777777" w:rsidR="00E252EB" w:rsidRPr="00FC201F" w:rsidRDefault="00E252EB" w:rsidP="00E25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III</w:t>
      </w:r>
    </w:p>
    <w:p w14:paraId="6F8E6AE1" w14:textId="77777777" w:rsidR="00E252EB" w:rsidRDefault="00E252EB" w:rsidP="00E252E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9">
        <w:rPr>
          <w:rFonts w:ascii="Times New Roman" w:eastAsia="Calibri" w:hAnsi="Times New Roman" w:cs="Times New Roman"/>
          <w:sz w:val="24"/>
          <w:szCs w:val="24"/>
        </w:rPr>
        <w:t>Wartość przedmiotu zamówienia wynosi: netto ………….zł + VAT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…..%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……………zł  tj. brutto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……………. zł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 (słownie:…………………………………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</w:t>
      </w:r>
      <w:r w:rsidRPr="008334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złotych ……/100</w:t>
      </w:r>
    </w:p>
    <w:p w14:paraId="45A73A8A" w14:textId="77777777" w:rsidR="00E252EB" w:rsidRPr="00FC201F" w:rsidRDefault="00E252EB" w:rsidP="00E25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IV</w:t>
      </w:r>
    </w:p>
    <w:p w14:paraId="3B7DA343" w14:textId="77777777" w:rsidR="002A7363" w:rsidRPr="008F68EE" w:rsidRDefault="00E252EB" w:rsidP="008F68EE">
      <w:pPr>
        <w:suppressAutoHyphens/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9">
        <w:rPr>
          <w:rFonts w:ascii="Times New Roman" w:eastAsia="Calibri" w:hAnsi="Times New Roman" w:cs="Times New Roman"/>
          <w:sz w:val="24"/>
          <w:szCs w:val="24"/>
        </w:rPr>
        <w:t>Wartość przedmiotu zamówienia wynosi: netto ………….zł + VAT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…..%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……………zł  tj. brutto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……………. zł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 (słownie:…………………………………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</w:t>
      </w:r>
      <w:r w:rsidRPr="008334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złotych ……/100</w:t>
      </w:r>
    </w:p>
    <w:p w14:paraId="5DED2717" w14:textId="77777777" w:rsidR="0057604B" w:rsidRPr="008F68EE" w:rsidRDefault="0057604B" w:rsidP="00576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8F68EE">
        <w:rPr>
          <w:rFonts w:ascii="Times New Roman" w:hAnsi="Times New Roman" w:cs="Times New Roman"/>
          <w:b/>
          <w:color w:val="000000"/>
        </w:rPr>
        <w:t>- Publicznej Szkoły Podstawowej im. Orląt Lwowskich w Skaryszewie  ul. Bolesława Prusa 5 ,                   26-640  Skaryszew</w:t>
      </w:r>
    </w:p>
    <w:p w14:paraId="6E0190D1" w14:textId="77777777" w:rsidR="008F68EE" w:rsidRPr="002A7363" w:rsidRDefault="008F68EE" w:rsidP="008F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I</w:t>
      </w:r>
    </w:p>
    <w:p w14:paraId="4D1D9E9B" w14:textId="77777777" w:rsidR="008F68EE" w:rsidRDefault="008F68EE" w:rsidP="008F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9">
        <w:rPr>
          <w:rFonts w:ascii="Times New Roman" w:eastAsia="Calibri" w:hAnsi="Times New Roman" w:cs="Times New Roman"/>
          <w:sz w:val="24"/>
          <w:szCs w:val="24"/>
        </w:rPr>
        <w:t>Wartość przedmiotu zamówienia wynosi: netto ………….zł + VAT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…..%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……………zł  tj. brutto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……………. zł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 (słownie:…………………………………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</w:t>
      </w:r>
      <w:r w:rsidRPr="008334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złotych ……/100</w:t>
      </w:r>
    </w:p>
    <w:p w14:paraId="045A83BE" w14:textId="77777777" w:rsidR="008F68EE" w:rsidRPr="00FC201F" w:rsidRDefault="008F68EE" w:rsidP="008F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II</w:t>
      </w:r>
    </w:p>
    <w:p w14:paraId="1F7CC4ED" w14:textId="77777777" w:rsidR="008F68EE" w:rsidRDefault="008F68EE" w:rsidP="008F68E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9">
        <w:rPr>
          <w:rFonts w:ascii="Times New Roman" w:eastAsia="Calibri" w:hAnsi="Times New Roman" w:cs="Times New Roman"/>
          <w:sz w:val="24"/>
          <w:szCs w:val="24"/>
        </w:rPr>
        <w:t>Wartość przedmiotu zamówienia wynosi: netto ………….zł + VAT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…..%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……………zł  tj. brutto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……………. zł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 (słownie:…………………………………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</w:t>
      </w:r>
      <w:r w:rsidRPr="008334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złotych ……/100</w:t>
      </w:r>
    </w:p>
    <w:p w14:paraId="109B74B8" w14:textId="77777777" w:rsidR="008F68EE" w:rsidRPr="00FC201F" w:rsidRDefault="008F68EE" w:rsidP="008F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III</w:t>
      </w:r>
    </w:p>
    <w:p w14:paraId="36D9684C" w14:textId="7244C1BB" w:rsidR="008F68EE" w:rsidRDefault="008F68EE" w:rsidP="008F68E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9">
        <w:rPr>
          <w:rFonts w:ascii="Times New Roman" w:eastAsia="Calibri" w:hAnsi="Times New Roman" w:cs="Times New Roman"/>
          <w:sz w:val="24"/>
          <w:szCs w:val="24"/>
        </w:rPr>
        <w:t>Wartość przedmiotu zamówienia wynosi: netto ………….zł + VAT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…..%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……………zł  tj. brutto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……………. zł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 (słownie:…………………………………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</w:t>
      </w:r>
      <w:r w:rsidRPr="008334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złotych ……/100</w:t>
      </w:r>
    </w:p>
    <w:p w14:paraId="52C92023" w14:textId="77777777" w:rsidR="00DA1A7B" w:rsidRDefault="00DA1A7B" w:rsidP="008F68E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8300F4" w14:textId="77777777" w:rsidR="008F68EE" w:rsidRPr="00FC201F" w:rsidRDefault="008F68EE" w:rsidP="008F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IV</w:t>
      </w:r>
    </w:p>
    <w:p w14:paraId="35C86636" w14:textId="77777777" w:rsidR="008F68EE" w:rsidRPr="008F68EE" w:rsidRDefault="008F68EE" w:rsidP="008F68EE">
      <w:pPr>
        <w:suppressAutoHyphens/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9">
        <w:rPr>
          <w:rFonts w:ascii="Times New Roman" w:eastAsia="Calibri" w:hAnsi="Times New Roman" w:cs="Times New Roman"/>
          <w:sz w:val="24"/>
          <w:szCs w:val="24"/>
        </w:rPr>
        <w:t>Wartość przedmiotu zamówienia wynosi: netto ………….zł + VAT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…..%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……………zł  tj. brutto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……………. zł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 (słownie:…………………………………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</w:t>
      </w:r>
      <w:r w:rsidRPr="008334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złotych ……/100</w:t>
      </w:r>
    </w:p>
    <w:p w14:paraId="6405E9BA" w14:textId="77777777" w:rsidR="0057604B" w:rsidRPr="00F81643" w:rsidRDefault="0057604B" w:rsidP="00576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EB36EA">
        <w:rPr>
          <w:rFonts w:ascii="Times New Roman" w:hAnsi="Times New Roman" w:cs="Times New Roman"/>
          <w:b/>
          <w:color w:val="000000"/>
        </w:rPr>
        <w:t>Publicznej Szkoły Podstawowej w Modrzejowicach, Modrzejowice 68, 26-640 Skaryszew</w:t>
      </w:r>
    </w:p>
    <w:p w14:paraId="51E462AE" w14:textId="77777777" w:rsidR="00F81EE4" w:rsidRPr="002A7363" w:rsidRDefault="00F81EE4" w:rsidP="00F81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I</w:t>
      </w:r>
    </w:p>
    <w:p w14:paraId="41AA8C72" w14:textId="77777777" w:rsidR="00F81EE4" w:rsidRDefault="00F81EE4" w:rsidP="00F81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9">
        <w:rPr>
          <w:rFonts w:ascii="Times New Roman" w:eastAsia="Calibri" w:hAnsi="Times New Roman" w:cs="Times New Roman"/>
          <w:sz w:val="24"/>
          <w:szCs w:val="24"/>
        </w:rPr>
        <w:t>Wartość przedmiotu zamówienia wynosi: netto ………….zł + VAT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…..%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……………zł  tj. brutto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……………. zł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 (słownie:…………………………………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</w:t>
      </w:r>
      <w:r w:rsidRPr="008334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złotych ……/100</w:t>
      </w:r>
    </w:p>
    <w:p w14:paraId="31319574" w14:textId="77777777" w:rsidR="00F81EE4" w:rsidRPr="00FC201F" w:rsidRDefault="00F81EE4" w:rsidP="00F81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III</w:t>
      </w:r>
    </w:p>
    <w:p w14:paraId="563F5DE1" w14:textId="77777777" w:rsidR="00F81EE4" w:rsidRDefault="00F81EE4" w:rsidP="00F81E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9">
        <w:rPr>
          <w:rFonts w:ascii="Times New Roman" w:eastAsia="Calibri" w:hAnsi="Times New Roman" w:cs="Times New Roman"/>
          <w:sz w:val="24"/>
          <w:szCs w:val="24"/>
        </w:rPr>
        <w:t>Wartość przedmiotu zamówienia wynosi: netto ………….zł + VAT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…..%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……………zł  tj. brutto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……………. zł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 (słownie:…………………………………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</w:t>
      </w:r>
      <w:r w:rsidRPr="008334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złotych ……/100</w:t>
      </w:r>
    </w:p>
    <w:p w14:paraId="5801594D" w14:textId="77777777" w:rsidR="00F81EE4" w:rsidRPr="00FC201F" w:rsidRDefault="00F81EE4" w:rsidP="00F81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IV</w:t>
      </w:r>
    </w:p>
    <w:p w14:paraId="46CBD3A3" w14:textId="77777777" w:rsidR="0057604B" w:rsidRDefault="00F81EE4" w:rsidP="001D0235">
      <w:pPr>
        <w:suppressAutoHyphens/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69">
        <w:rPr>
          <w:rFonts w:ascii="Times New Roman" w:eastAsia="Calibri" w:hAnsi="Times New Roman" w:cs="Times New Roman"/>
          <w:sz w:val="24"/>
          <w:szCs w:val="24"/>
        </w:rPr>
        <w:t>Wartość przedmiotu zamówienia wynosi: netto ………….zł + VAT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…..%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……………zł  tj. brutto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……………. zł</w:t>
      </w:r>
      <w:r w:rsidRPr="00833469">
        <w:rPr>
          <w:rFonts w:ascii="Times New Roman" w:eastAsia="Calibri" w:hAnsi="Times New Roman" w:cs="Times New Roman"/>
          <w:sz w:val="24"/>
          <w:szCs w:val="24"/>
        </w:rPr>
        <w:t xml:space="preserve">  (słownie:…………………………………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</w:t>
      </w:r>
      <w:r w:rsidRPr="008334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6D9E">
        <w:rPr>
          <w:rFonts w:ascii="Times New Roman" w:eastAsia="Calibri" w:hAnsi="Times New Roman" w:cs="Times New Roman"/>
          <w:sz w:val="24"/>
          <w:szCs w:val="24"/>
        </w:rPr>
        <w:t>złotych ……/100</w:t>
      </w:r>
    </w:p>
    <w:p w14:paraId="7CE24D0A" w14:textId="3FA37DBE" w:rsidR="007F7A42" w:rsidRPr="00833469" w:rsidRDefault="00833469" w:rsidP="00D9084A">
      <w:pPr>
        <w:suppressAutoHyphens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41914" w:rsidRPr="00833469">
        <w:rPr>
          <w:rFonts w:ascii="Times New Roman" w:hAnsi="Times New Roman" w:cs="Times New Roman"/>
          <w:sz w:val="24"/>
          <w:szCs w:val="24"/>
        </w:rPr>
        <w:t>.Cena opisana w ust. 1 (wartość brutto) należna za wykonanie niniejszej umowy, obejmuje wszystkie koszty związane z prawidłową realizacją całości przedmiotu umowy oraz warunkami stawianymi przez Zamawiającego w załączniku nr 2 do niniejszej umowy, tj. w szczególności uwzględnia następujące koszty:</w:t>
      </w:r>
    </w:p>
    <w:p w14:paraId="10B28042" w14:textId="77777777" w:rsidR="00941914" w:rsidRPr="00833469" w:rsidRDefault="00941914" w:rsidP="00FF3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469">
        <w:rPr>
          <w:rFonts w:ascii="Times New Roman" w:hAnsi="Times New Roman" w:cs="Times New Roman"/>
          <w:sz w:val="24"/>
          <w:szCs w:val="24"/>
        </w:rPr>
        <w:tab/>
        <w:t>1) dostarczenia, załadunku, rozładunku przedmiotu umowy,</w:t>
      </w:r>
    </w:p>
    <w:p w14:paraId="2AEF0EC3" w14:textId="77777777" w:rsidR="00941914" w:rsidRPr="00833469" w:rsidRDefault="00941914" w:rsidP="00FF3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469">
        <w:rPr>
          <w:rFonts w:ascii="Times New Roman" w:hAnsi="Times New Roman" w:cs="Times New Roman"/>
          <w:sz w:val="24"/>
          <w:szCs w:val="24"/>
        </w:rPr>
        <w:tab/>
        <w:t>2) ubezpieczenia transportu przedmiotu umowy do czasu odbioru,</w:t>
      </w:r>
    </w:p>
    <w:p w14:paraId="30161DD1" w14:textId="77777777" w:rsidR="00941914" w:rsidRPr="00833469" w:rsidRDefault="00941914" w:rsidP="00FF3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469">
        <w:rPr>
          <w:rFonts w:ascii="Times New Roman" w:hAnsi="Times New Roman" w:cs="Times New Roman"/>
          <w:sz w:val="24"/>
          <w:szCs w:val="24"/>
        </w:rPr>
        <w:tab/>
        <w:t>3) dostarczenia dokumentów, wymaganych niniejszą umową,</w:t>
      </w:r>
    </w:p>
    <w:p w14:paraId="5B829FA2" w14:textId="77777777" w:rsidR="001D1645" w:rsidRPr="00833469" w:rsidRDefault="00833469" w:rsidP="00B760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41914" w:rsidRPr="00833469">
        <w:rPr>
          <w:rFonts w:ascii="Times New Roman" w:hAnsi="Times New Roman" w:cs="Times New Roman"/>
          <w:sz w:val="24"/>
          <w:szCs w:val="24"/>
        </w:rPr>
        <w:t>.Cena w okresie obowiązywania umowy nie ulegnie zmianie.</w:t>
      </w:r>
    </w:p>
    <w:p w14:paraId="3D32F958" w14:textId="77777777" w:rsidR="003A3CAC" w:rsidRPr="00D658E9" w:rsidRDefault="00833469" w:rsidP="00B76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A3CAC" w:rsidRPr="00D658E9">
        <w:rPr>
          <w:rFonts w:ascii="Times New Roman" w:hAnsi="Times New Roman" w:cs="Times New Roman"/>
          <w:sz w:val="24"/>
          <w:szCs w:val="24"/>
        </w:rPr>
        <w:t>. Wynagrodzenie zostanie zapłacone przez Zama</w:t>
      </w:r>
      <w:r w:rsidR="005E0606">
        <w:rPr>
          <w:rFonts w:ascii="Times New Roman" w:hAnsi="Times New Roman" w:cs="Times New Roman"/>
          <w:sz w:val="24"/>
          <w:szCs w:val="24"/>
        </w:rPr>
        <w:t xml:space="preserve">wiającego przelewem na rachunek </w:t>
      </w:r>
      <w:r w:rsidR="003A3CAC" w:rsidRPr="00D658E9">
        <w:rPr>
          <w:rFonts w:ascii="Times New Roman" w:hAnsi="Times New Roman" w:cs="Times New Roman"/>
          <w:sz w:val="24"/>
          <w:szCs w:val="24"/>
        </w:rPr>
        <w:t>Dostawcy</w:t>
      </w:r>
      <w:r w:rsidR="003D1DC8">
        <w:rPr>
          <w:rFonts w:ascii="Times New Roman" w:hAnsi="Times New Roman" w:cs="Times New Roman"/>
          <w:sz w:val="24"/>
          <w:szCs w:val="24"/>
        </w:rPr>
        <w:t xml:space="preserve"> </w:t>
      </w:r>
      <w:r w:rsidR="003A3CAC" w:rsidRPr="00D658E9">
        <w:rPr>
          <w:rFonts w:ascii="Times New Roman" w:hAnsi="Times New Roman" w:cs="Times New Roman"/>
          <w:sz w:val="24"/>
          <w:szCs w:val="24"/>
        </w:rPr>
        <w:t>wskazany na fakturze w terminie</w:t>
      </w:r>
      <w:r w:rsidR="008B78AA">
        <w:rPr>
          <w:rFonts w:ascii="Times New Roman" w:hAnsi="Times New Roman" w:cs="Times New Roman"/>
          <w:sz w:val="24"/>
          <w:szCs w:val="24"/>
        </w:rPr>
        <w:t xml:space="preserve"> do </w:t>
      </w:r>
      <w:r w:rsidR="003A3CAC" w:rsidRPr="00D658E9">
        <w:rPr>
          <w:rFonts w:ascii="Times New Roman" w:hAnsi="Times New Roman" w:cs="Times New Roman"/>
          <w:sz w:val="24"/>
          <w:szCs w:val="24"/>
        </w:rPr>
        <w:t xml:space="preserve"> 30 dni, licząc od dnia otrzymania poprawnej pod względem</w:t>
      </w:r>
      <w:r w:rsidR="003D1DC8">
        <w:rPr>
          <w:rFonts w:ascii="Times New Roman" w:hAnsi="Times New Roman" w:cs="Times New Roman"/>
          <w:sz w:val="24"/>
          <w:szCs w:val="24"/>
        </w:rPr>
        <w:t xml:space="preserve"> </w:t>
      </w:r>
      <w:r w:rsidR="003A3CAC" w:rsidRPr="00D658E9">
        <w:rPr>
          <w:rFonts w:ascii="Times New Roman" w:hAnsi="Times New Roman" w:cs="Times New Roman"/>
          <w:sz w:val="24"/>
          <w:szCs w:val="24"/>
        </w:rPr>
        <w:t>formalnym i rachunkowym faktury VAT, wystawionej na:</w:t>
      </w:r>
    </w:p>
    <w:p w14:paraId="67948998" w14:textId="77777777" w:rsidR="003A3CAC" w:rsidRPr="00D658E9" w:rsidRDefault="008B78AA" w:rsidP="00B76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Nabywca: Gmina Skaryszew ul. Słowackiego 6, 26-640 Skaryszew NIP:</w:t>
      </w:r>
      <w:r w:rsidR="00B238C3">
        <w:rPr>
          <w:rFonts w:ascii="Times New Roman" w:hAnsi="Times New Roman" w:cs="Times New Roman"/>
          <w:sz w:val="24"/>
          <w:szCs w:val="24"/>
        </w:rPr>
        <w:t>7962867409</w:t>
      </w:r>
    </w:p>
    <w:p w14:paraId="486F8A3F" w14:textId="77777777" w:rsidR="003A3CAC" w:rsidRPr="00833469" w:rsidRDefault="00833469" w:rsidP="00B76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A3CAC" w:rsidRPr="00D658E9">
        <w:rPr>
          <w:rFonts w:ascii="Times New Roman" w:hAnsi="Times New Roman" w:cs="Times New Roman"/>
          <w:sz w:val="24"/>
          <w:szCs w:val="24"/>
        </w:rPr>
        <w:t>. Podstawą do wystawienia faktury będzie potwierdzenie zrealizowania dostawy protokołem zdawczo- odbiorczym przyjęcia przedmiotu umowy bez zastrzeżeń podpisanymi przez Dostawcę,</w:t>
      </w:r>
      <w:r w:rsidR="008B78AA">
        <w:rPr>
          <w:rFonts w:ascii="Times New Roman" w:hAnsi="Times New Roman" w:cs="Times New Roman"/>
          <w:sz w:val="24"/>
          <w:szCs w:val="24"/>
        </w:rPr>
        <w:t xml:space="preserve"> </w:t>
      </w:r>
      <w:r w:rsidR="003A3CAC" w:rsidRPr="00D658E9">
        <w:rPr>
          <w:rFonts w:ascii="Times New Roman" w:hAnsi="Times New Roman" w:cs="Times New Roman"/>
          <w:sz w:val="24"/>
          <w:szCs w:val="24"/>
        </w:rPr>
        <w:t>przedstawiciela Zamawiającego i dyrektora danej placów</w:t>
      </w:r>
      <w:r w:rsidR="008B78AA">
        <w:rPr>
          <w:rFonts w:ascii="Times New Roman" w:hAnsi="Times New Roman" w:cs="Times New Roman"/>
          <w:sz w:val="24"/>
          <w:szCs w:val="24"/>
        </w:rPr>
        <w:t>ki oświatowej w Gminie Skaryszew</w:t>
      </w:r>
      <w:r w:rsidR="003A3CAC" w:rsidRPr="00D658E9">
        <w:rPr>
          <w:rFonts w:ascii="Times New Roman" w:hAnsi="Times New Roman" w:cs="Times New Roman"/>
          <w:sz w:val="24"/>
          <w:szCs w:val="24"/>
        </w:rPr>
        <w:t>.</w:t>
      </w:r>
    </w:p>
    <w:p w14:paraId="7A1780A7" w14:textId="77777777" w:rsidR="003A3CAC" w:rsidRPr="00D658E9" w:rsidRDefault="00833469" w:rsidP="00B76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A3CAC" w:rsidRPr="00D658E9">
        <w:rPr>
          <w:rFonts w:ascii="Times New Roman" w:hAnsi="Times New Roman" w:cs="Times New Roman"/>
          <w:sz w:val="24"/>
          <w:szCs w:val="24"/>
        </w:rPr>
        <w:t>. Zamawiający nie dopuszcza zmiany wysokości wynagrodzenia z tytułu wzrostu wskaźnika inflacji.</w:t>
      </w:r>
    </w:p>
    <w:p w14:paraId="72AF8AD7" w14:textId="77777777" w:rsidR="003A3CAC" w:rsidRPr="00D658E9" w:rsidRDefault="00833469" w:rsidP="00B76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A3CAC" w:rsidRPr="00D658E9">
        <w:rPr>
          <w:rFonts w:ascii="Times New Roman" w:hAnsi="Times New Roman" w:cs="Times New Roman"/>
          <w:sz w:val="24"/>
          <w:szCs w:val="24"/>
        </w:rPr>
        <w:t>. W przypadku opóźnienia w zapłacie faktury, w terminie wskazanym w ust. 3, Dostawcy należą się</w:t>
      </w:r>
      <w:r w:rsidR="008B78AA">
        <w:rPr>
          <w:rFonts w:ascii="Times New Roman" w:hAnsi="Times New Roman" w:cs="Times New Roman"/>
          <w:sz w:val="24"/>
          <w:szCs w:val="24"/>
        </w:rPr>
        <w:t xml:space="preserve"> </w:t>
      </w:r>
      <w:r w:rsidR="003A3CAC" w:rsidRPr="00D658E9">
        <w:rPr>
          <w:rFonts w:ascii="Times New Roman" w:hAnsi="Times New Roman" w:cs="Times New Roman"/>
          <w:sz w:val="24"/>
          <w:szCs w:val="24"/>
        </w:rPr>
        <w:t>odsetki ustawowe za każdy dzień opóźnienia.</w:t>
      </w:r>
    </w:p>
    <w:p w14:paraId="536E43D4" w14:textId="77777777" w:rsidR="003A3CAC" w:rsidRPr="00D658E9" w:rsidRDefault="003A3CAC" w:rsidP="005A4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8E9"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="003D1DC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82D013E" w14:textId="77777777" w:rsidR="003A3CAC" w:rsidRPr="00833469" w:rsidRDefault="003A3CAC" w:rsidP="003A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8E9">
        <w:rPr>
          <w:rFonts w:ascii="Times New Roman" w:hAnsi="Times New Roman" w:cs="Times New Roman"/>
        </w:rPr>
        <w:t xml:space="preserve">1. </w:t>
      </w:r>
      <w:r w:rsidRPr="00833469">
        <w:rPr>
          <w:rFonts w:ascii="Times New Roman" w:hAnsi="Times New Roman" w:cs="Times New Roman"/>
          <w:sz w:val="24"/>
          <w:szCs w:val="24"/>
        </w:rPr>
        <w:t>Dostawca udziela na dostarczone pomoce dydaktyczne gwarancji na okres ….. miesięcy licząc od</w:t>
      </w:r>
      <w:r w:rsidR="00833469">
        <w:rPr>
          <w:rFonts w:ascii="Times New Roman" w:hAnsi="Times New Roman" w:cs="Times New Roman"/>
          <w:sz w:val="24"/>
          <w:szCs w:val="24"/>
        </w:rPr>
        <w:t xml:space="preserve"> </w:t>
      </w:r>
      <w:r w:rsidRPr="00833469">
        <w:rPr>
          <w:rFonts w:ascii="Times New Roman" w:hAnsi="Times New Roman" w:cs="Times New Roman"/>
          <w:sz w:val="24"/>
          <w:szCs w:val="24"/>
        </w:rPr>
        <w:t>daty podpisania protokołu zdawczo-odbiorczego, za wyjątkiem pomocy dydaktycznych, w którym</w:t>
      </w:r>
      <w:r w:rsidR="00833469">
        <w:rPr>
          <w:rFonts w:ascii="Times New Roman" w:hAnsi="Times New Roman" w:cs="Times New Roman"/>
          <w:sz w:val="24"/>
          <w:szCs w:val="24"/>
        </w:rPr>
        <w:t xml:space="preserve"> </w:t>
      </w:r>
      <w:r w:rsidRPr="00833469">
        <w:rPr>
          <w:rFonts w:ascii="Times New Roman" w:hAnsi="Times New Roman" w:cs="Times New Roman"/>
          <w:sz w:val="24"/>
          <w:szCs w:val="24"/>
        </w:rPr>
        <w:t>okres gwarancji jest podany w opisie produktu.</w:t>
      </w:r>
    </w:p>
    <w:p w14:paraId="01959094" w14:textId="77777777" w:rsidR="003A3CAC" w:rsidRPr="00833469" w:rsidRDefault="003A3CAC" w:rsidP="003A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469">
        <w:rPr>
          <w:rFonts w:ascii="Times New Roman" w:hAnsi="Times New Roman" w:cs="Times New Roman"/>
          <w:sz w:val="24"/>
          <w:szCs w:val="24"/>
        </w:rPr>
        <w:t>2. W przypadku wystąpienia wad przedmiotu umowy w okresie gwarancji lub rękojmi, Dostawca</w:t>
      </w:r>
      <w:r w:rsidR="00833469">
        <w:rPr>
          <w:rFonts w:ascii="Times New Roman" w:hAnsi="Times New Roman" w:cs="Times New Roman"/>
          <w:sz w:val="24"/>
          <w:szCs w:val="24"/>
        </w:rPr>
        <w:t xml:space="preserve"> </w:t>
      </w:r>
      <w:r w:rsidRPr="00833469">
        <w:rPr>
          <w:rFonts w:ascii="Times New Roman" w:hAnsi="Times New Roman" w:cs="Times New Roman"/>
          <w:sz w:val="24"/>
          <w:szCs w:val="24"/>
        </w:rPr>
        <w:t>zobowiązuje się do ich usunięcia lub dostarczenia przedmiotu umowy wolnego od wad, w terminie</w:t>
      </w:r>
      <w:r w:rsidR="00833469">
        <w:rPr>
          <w:rFonts w:ascii="Times New Roman" w:hAnsi="Times New Roman" w:cs="Times New Roman"/>
          <w:sz w:val="24"/>
          <w:szCs w:val="24"/>
        </w:rPr>
        <w:t xml:space="preserve"> </w:t>
      </w:r>
      <w:r w:rsidRPr="00833469">
        <w:rPr>
          <w:rFonts w:ascii="Times New Roman" w:hAnsi="Times New Roman" w:cs="Times New Roman"/>
          <w:sz w:val="24"/>
          <w:szCs w:val="24"/>
        </w:rPr>
        <w:t>wskazanym przez Zamawiającego, uwzględniającym czas niezbędny do usunięcia wady albo</w:t>
      </w:r>
      <w:r w:rsidR="00833469">
        <w:rPr>
          <w:rFonts w:ascii="Times New Roman" w:hAnsi="Times New Roman" w:cs="Times New Roman"/>
          <w:sz w:val="24"/>
          <w:szCs w:val="24"/>
        </w:rPr>
        <w:t xml:space="preserve"> </w:t>
      </w:r>
      <w:r w:rsidRPr="00833469">
        <w:rPr>
          <w:rFonts w:ascii="Times New Roman" w:hAnsi="Times New Roman" w:cs="Times New Roman"/>
          <w:sz w:val="24"/>
          <w:szCs w:val="24"/>
        </w:rPr>
        <w:t>dostarczenia przedmiotu umowy wolnego od wad.</w:t>
      </w:r>
    </w:p>
    <w:p w14:paraId="61D82434" w14:textId="44478E75" w:rsidR="003A3CAC" w:rsidRDefault="003A3CAC" w:rsidP="003A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469">
        <w:rPr>
          <w:rFonts w:ascii="Times New Roman" w:hAnsi="Times New Roman" w:cs="Times New Roman"/>
          <w:sz w:val="24"/>
          <w:szCs w:val="24"/>
        </w:rPr>
        <w:t>3. W przypadku konieczności wykonania naprawy poza miejscem, w którym znajduje się przedmiot</w:t>
      </w:r>
      <w:r w:rsidR="00833469">
        <w:rPr>
          <w:rFonts w:ascii="Times New Roman" w:hAnsi="Times New Roman" w:cs="Times New Roman"/>
          <w:sz w:val="24"/>
          <w:szCs w:val="24"/>
        </w:rPr>
        <w:t xml:space="preserve"> </w:t>
      </w:r>
      <w:r w:rsidRPr="00833469">
        <w:rPr>
          <w:rFonts w:ascii="Times New Roman" w:hAnsi="Times New Roman" w:cs="Times New Roman"/>
          <w:sz w:val="24"/>
          <w:szCs w:val="24"/>
        </w:rPr>
        <w:t>umowy, odbiór wadliwego i dostawa wolnego od wad przedmiotu umowy, nastąpi na koszt</w:t>
      </w:r>
      <w:r w:rsidR="00833469">
        <w:rPr>
          <w:rFonts w:ascii="Times New Roman" w:hAnsi="Times New Roman" w:cs="Times New Roman"/>
          <w:sz w:val="24"/>
          <w:szCs w:val="24"/>
        </w:rPr>
        <w:t xml:space="preserve"> </w:t>
      </w:r>
      <w:r w:rsidRPr="00833469">
        <w:rPr>
          <w:rFonts w:ascii="Times New Roman" w:hAnsi="Times New Roman" w:cs="Times New Roman"/>
          <w:sz w:val="24"/>
          <w:szCs w:val="24"/>
        </w:rPr>
        <w:t>Dostawcy.</w:t>
      </w:r>
    </w:p>
    <w:p w14:paraId="0830FDF7" w14:textId="5A8BAFF1" w:rsidR="0039621D" w:rsidRDefault="0039621D" w:rsidP="003A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E987C5" w14:textId="77777777" w:rsidR="0039621D" w:rsidRPr="00833469" w:rsidRDefault="0039621D" w:rsidP="003A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F1BFB3" w14:textId="77777777" w:rsidR="003A3CAC" w:rsidRPr="00D658E9" w:rsidRDefault="003A3CAC" w:rsidP="003D1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658E9">
        <w:rPr>
          <w:rFonts w:ascii="Times New Roman" w:hAnsi="Times New Roman" w:cs="Times New Roman"/>
          <w:b/>
          <w:bCs/>
        </w:rPr>
        <w:lastRenderedPageBreak/>
        <w:t>§ 5</w:t>
      </w:r>
      <w:r w:rsidR="003D1DC8">
        <w:rPr>
          <w:rFonts w:ascii="Times New Roman" w:hAnsi="Times New Roman" w:cs="Times New Roman"/>
          <w:b/>
          <w:bCs/>
        </w:rPr>
        <w:t>.</w:t>
      </w:r>
    </w:p>
    <w:p w14:paraId="44540F0B" w14:textId="77777777" w:rsidR="003A3CAC" w:rsidRPr="00B238C3" w:rsidRDefault="003A3CAC" w:rsidP="00B23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8C3">
        <w:rPr>
          <w:rFonts w:ascii="Times New Roman" w:hAnsi="Times New Roman" w:cs="Times New Roman"/>
          <w:sz w:val="24"/>
          <w:szCs w:val="24"/>
        </w:rPr>
        <w:t>Dostawca wykona przedmiot zamówienia sam bez udziału Podwykonawców / z udziałem Podwykonawców,</w:t>
      </w:r>
      <w:r w:rsidR="005A49B4" w:rsidRPr="00B238C3">
        <w:rPr>
          <w:rFonts w:ascii="Times New Roman" w:hAnsi="Times New Roman" w:cs="Times New Roman"/>
          <w:sz w:val="24"/>
          <w:szCs w:val="24"/>
        </w:rPr>
        <w:t xml:space="preserve"> </w:t>
      </w:r>
      <w:r w:rsidRPr="00B238C3">
        <w:rPr>
          <w:rFonts w:ascii="Times New Roman" w:hAnsi="Times New Roman" w:cs="Times New Roman"/>
          <w:sz w:val="24"/>
          <w:szCs w:val="24"/>
        </w:rPr>
        <w:t xml:space="preserve">którzy wykonają następujące </w:t>
      </w:r>
      <w:r w:rsidRPr="008F6D9E">
        <w:rPr>
          <w:rFonts w:ascii="Times New Roman" w:hAnsi="Times New Roman" w:cs="Times New Roman"/>
          <w:sz w:val="24"/>
          <w:szCs w:val="24"/>
        </w:rPr>
        <w:t>części</w:t>
      </w:r>
      <w:r w:rsidRPr="00B23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8C3">
        <w:rPr>
          <w:rFonts w:ascii="Times New Roman" w:hAnsi="Times New Roman" w:cs="Times New Roman"/>
          <w:sz w:val="24"/>
          <w:szCs w:val="24"/>
        </w:rPr>
        <w:t>zamówienia ……………………. *</w:t>
      </w:r>
    </w:p>
    <w:p w14:paraId="67D1EABE" w14:textId="77777777" w:rsidR="003A3CAC" w:rsidRPr="00D658E9" w:rsidRDefault="003A3CAC" w:rsidP="000F1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658E9">
        <w:rPr>
          <w:rFonts w:ascii="Times New Roman" w:hAnsi="Times New Roman" w:cs="Times New Roman"/>
          <w:b/>
          <w:bCs/>
        </w:rPr>
        <w:t>§ 6</w:t>
      </w:r>
      <w:r w:rsidR="003D1DC8">
        <w:rPr>
          <w:rFonts w:ascii="Times New Roman" w:hAnsi="Times New Roman" w:cs="Times New Roman"/>
          <w:b/>
          <w:bCs/>
        </w:rPr>
        <w:t>.</w:t>
      </w:r>
    </w:p>
    <w:p w14:paraId="7B275B61" w14:textId="77777777" w:rsidR="003A3CAC" w:rsidRPr="00B238C3" w:rsidRDefault="003A3CAC" w:rsidP="00350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8C3">
        <w:rPr>
          <w:rFonts w:ascii="Times New Roman" w:hAnsi="Times New Roman" w:cs="Times New Roman"/>
          <w:sz w:val="24"/>
          <w:szCs w:val="24"/>
        </w:rPr>
        <w:t xml:space="preserve">1. Zamawiający dopuszcza wprowadzenie do treści umowy istotnych zmian jej postanowień </w:t>
      </w:r>
      <w:r w:rsidR="000F1FB0" w:rsidRPr="00B238C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238C3">
        <w:rPr>
          <w:rFonts w:ascii="Times New Roman" w:hAnsi="Times New Roman" w:cs="Times New Roman"/>
          <w:sz w:val="24"/>
          <w:szCs w:val="24"/>
        </w:rPr>
        <w:t>w stosunku</w:t>
      </w:r>
      <w:r w:rsidR="003D1DC8" w:rsidRPr="00B238C3">
        <w:rPr>
          <w:rFonts w:ascii="Times New Roman" w:hAnsi="Times New Roman" w:cs="Times New Roman"/>
          <w:sz w:val="24"/>
          <w:szCs w:val="24"/>
        </w:rPr>
        <w:t xml:space="preserve"> </w:t>
      </w:r>
      <w:r w:rsidRPr="00B238C3">
        <w:rPr>
          <w:rFonts w:ascii="Times New Roman" w:hAnsi="Times New Roman" w:cs="Times New Roman"/>
          <w:sz w:val="24"/>
          <w:szCs w:val="24"/>
        </w:rPr>
        <w:t>do treści oferty, na podstawie której dokonano wyboru Dostawcy.</w:t>
      </w:r>
    </w:p>
    <w:p w14:paraId="2FE988B5" w14:textId="77777777" w:rsidR="003A3CAC" w:rsidRDefault="003A3CAC" w:rsidP="00350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8C3">
        <w:rPr>
          <w:rFonts w:ascii="Times New Roman" w:hAnsi="Times New Roman" w:cs="Times New Roman"/>
          <w:sz w:val="24"/>
          <w:szCs w:val="24"/>
        </w:rPr>
        <w:t>Zmiany te mogą dotyczyć:</w:t>
      </w:r>
    </w:p>
    <w:p w14:paraId="2D2E53F5" w14:textId="77777777" w:rsidR="006F1358" w:rsidRDefault="006F1358" w:rsidP="006F135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358">
        <w:rPr>
          <w:rFonts w:ascii="Times New Roman" w:hAnsi="Times New Roman" w:cs="Times New Roman"/>
          <w:sz w:val="24"/>
          <w:szCs w:val="24"/>
        </w:rPr>
        <w:t>) zmiany obowiązującej stawki podatku VAT,</w:t>
      </w:r>
    </w:p>
    <w:p w14:paraId="6557AD6D" w14:textId="77777777" w:rsidR="006F1358" w:rsidRPr="006F1358" w:rsidRDefault="006F1358" w:rsidP="006F1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otrzyma wynagrodzenie obliczone na podstawie załącznika nr 7</w:t>
      </w:r>
    </w:p>
    <w:p w14:paraId="6FA51D1D" w14:textId="77777777" w:rsidR="0035057F" w:rsidRPr="00D658E9" w:rsidRDefault="0035057F" w:rsidP="003A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C5ADEAB" w14:textId="77777777" w:rsidR="003A3CAC" w:rsidRPr="00D658E9" w:rsidRDefault="003A3CAC" w:rsidP="000F1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658E9">
        <w:rPr>
          <w:rFonts w:ascii="Times New Roman" w:hAnsi="Times New Roman" w:cs="Times New Roman"/>
          <w:b/>
          <w:bCs/>
        </w:rPr>
        <w:t>§ 7</w:t>
      </w:r>
      <w:r w:rsidR="00705D57">
        <w:rPr>
          <w:rFonts w:ascii="Times New Roman" w:hAnsi="Times New Roman" w:cs="Times New Roman"/>
          <w:b/>
          <w:bCs/>
        </w:rPr>
        <w:t>.</w:t>
      </w:r>
    </w:p>
    <w:p w14:paraId="351D06C9" w14:textId="77777777" w:rsidR="003A3CAC" w:rsidRPr="005469BF" w:rsidRDefault="003A3CAC" w:rsidP="00350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8E9">
        <w:rPr>
          <w:rFonts w:ascii="Times New Roman" w:hAnsi="Times New Roman" w:cs="Times New Roman"/>
        </w:rPr>
        <w:t xml:space="preserve">1. </w:t>
      </w:r>
      <w:r w:rsidRPr="005469BF">
        <w:rPr>
          <w:rFonts w:ascii="Times New Roman" w:hAnsi="Times New Roman" w:cs="Times New Roman"/>
          <w:sz w:val="24"/>
          <w:szCs w:val="24"/>
        </w:rPr>
        <w:t>Dostawca zapłaci Zamawiającemu karę umowną:</w:t>
      </w:r>
    </w:p>
    <w:p w14:paraId="359A1D7E" w14:textId="77777777" w:rsidR="003A3CAC" w:rsidRPr="005469BF" w:rsidRDefault="003A3CAC" w:rsidP="00350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9BF">
        <w:rPr>
          <w:rFonts w:ascii="Times New Roman" w:hAnsi="Times New Roman" w:cs="Times New Roman"/>
          <w:sz w:val="24"/>
          <w:szCs w:val="24"/>
        </w:rPr>
        <w:t>1) za zwłokę w wykonaniu przedmiotu umowy w wysokości 150,00 zł za każdy dzień opóźnienia –w przypadku gdy Dostawca opóźni się w dostawie przedmiotu umowy w terminie wskazanym w § 2</w:t>
      </w:r>
      <w:r w:rsidR="005469BF">
        <w:rPr>
          <w:rFonts w:ascii="Times New Roman" w:hAnsi="Times New Roman" w:cs="Times New Roman"/>
          <w:sz w:val="24"/>
          <w:szCs w:val="24"/>
        </w:rPr>
        <w:t xml:space="preserve"> </w:t>
      </w:r>
      <w:r w:rsidRPr="005469BF">
        <w:rPr>
          <w:rFonts w:ascii="Times New Roman" w:hAnsi="Times New Roman" w:cs="Times New Roman"/>
          <w:sz w:val="24"/>
          <w:szCs w:val="24"/>
        </w:rPr>
        <w:t>ust. 4 umowy;</w:t>
      </w:r>
    </w:p>
    <w:p w14:paraId="1D34D360" w14:textId="090A5488" w:rsidR="007757A0" w:rsidRDefault="003A3CAC" w:rsidP="00396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9BF">
        <w:rPr>
          <w:rFonts w:ascii="Times New Roman" w:hAnsi="Times New Roman" w:cs="Times New Roman"/>
          <w:sz w:val="24"/>
          <w:szCs w:val="24"/>
        </w:rPr>
        <w:t>2) za odstąpienie od umowy przez którąkolwiek ze stron w wysokości 10% wynagrodzenia umownego</w:t>
      </w:r>
      <w:r w:rsidR="005469BF">
        <w:rPr>
          <w:rFonts w:ascii="Times New Roman" w:hAnsi="Times New Roman" w:cs="Times New Roman"/>
          <w:sz w:val="24"/>
          <w:szCs w:val="24"/>
        </w:rPr>
        <w:t xml:space="preserve"> </w:t>
      </w:r>
      <w:r w:rsidRPr="005469BF">
        <w:rPr>
          <w:rFonts w:ascii="Times New Roman" w:hAnsi="Times New Roman" w:cs="Times New Roman"/>
          <w:sz w:val="24"/>
          <w:szCs w:val="24"/>
        </w:rPr>
        <w:t>brutto o którym mowa w § 3 ust. 1 umowy.</w:t>
      </w:r>
    </w:p>
    <w:p w14:paraId="0E9DC06D" w14:textId="77777777" w:rsidR="007757A0" w:rsidRPr="005469BF" w:rsidRDefault="007757A0" w:rsidP="007F7A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EBD210" w14:textId="77777777" w:rsidR="003A3CAC" w:rsidRPr="005469BF" w:rsidRDefault="003A3CAC" w:rsidP="00350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9BF">
        <w:rPr>
          <w:rFonts w:ascii="Times New Roman" w:hAnsi="Times New Roman" w:cs="Times New Roman"/>
          <w:sz w:val="24"/>
          <w:szCs w:val="24"/>
        </w:rPr>
        <w:t>2. Kara umowna może zostać potrącona z wynagrodzenia Dostawcy</w:t>
      </w:r>
      <w:r w:rsidR="00F53349">
        <w:rPr>
          <w:rFonts w:ascii="Times New Roman" w:hAnsi="Times New Roman" w:cs="Times New Roman"/>
          <w:sz w:val="24"/>
          <w:szCs w:val="24"/>
        </w:rPr>
        <w:t>, na co dostawca wyraża zgodę.</w:t>
      </w:r>
      <w:r w:rsidR="007358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E6A00D" w14:textId="77777777" w:rsidR="003A3CAC" w:rsidRPr="005469BF" w:rsidRDefault="003A3CAC" w:rsidP="00350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9BF">
        <w:rPr>
          <w:rFonts w:ascii="Times New Roman" w:hAnsi="Times New Roman" w:cs="Times New Roman"/>
          <w:sz w:val="24"/>
          <w:szCs w:val="24"/>
        </w:rPr>
        <w:t>3. W każdym przypadku, gdy wysokość szkody przekroczy wartość zastrzeżonej kary umownej</w:t>
      </w:r>
    </w:p>
    <w:p w14:paraId="2B9716AC" w14:textId="77777777" w:rsidR="000F1FB0" w:rsidRPr="00D658E9" w:rsidRDefault="003A3CAC" w:rsidP="00B27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69BF">
        <w:rPr>
          <w:rFonts w:ascii="Times New Roman" w:hAnsi="Times New Roman" w:cs="Times New Roman"/>
          <w:sz w:val="24"/>
          <w:szCs w:val="24"/>
        </w:rPr>
        <w:t>Zamawiający może dochodzić odszkodowania przewyższającego jej wartość na zasadach ogólnych</w:t>
      </w:r>
      <w:r w:rsidRPr="00D658E9">
        <w:rPr>
          <w:rFonts w:ascii="Times New Roman" w:hAnsi="Times New Roman" w:cs="Times New Roman"/>
        </w:rPr>
        <w:t>.</w:t>
      </w:r>
    </w:p>
    <w:p w14:paraId="5E4D9960" w14:textId="77777777" w:rsidR="003A3CAC" w:rsidRPr="00D658E9" w:rsidRDefault="003A3CAC" w:rsidP="00546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658E9">
        <w:rPr>
          <w:rFonts w:ascii="Times New Roman" w:hAnsi="Times New Roman" w:cs="Times New Roman"/>
          <w:b/>
          <w:bCs/>
        </w:rPr>
        <w:t>§ 8</w:t>
      </w:r>
      <w:r w:rsidR="00B35F0C">
        <w:rPr>
          <w:rFonts w:ascii="Times New Roman" w:hAnsi="Times New Roman" w:cs="Times New Roman"/>
          <w:b/>
          <w:bCs/>
        </w:rPr>
        <w:t>.</w:t>
      </w:r>
    </w:p>
    <w:p w14:paraId="6201F05C" w14:textId="77777777" w:rsidR="003A3CAC" w:rsidRPr="005469BF" w:rsidRDefault="003A3CAC" w:rsidP="00350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9BF">
        <w:rPr>
          <w:rFonts w:ascii="Times New Roman" w:hAnsi="Times New Roman" w:cs="Times New Roman"/>
          <w:sz w:val="24"/>
          <w:szCs w:val="24"/>
        </w:rPr>
        <w:t>1. Zamawiający może odstąpić od umowy w sytuacji kiedy:</w:t>
      </w:r>
    </w:p>
    <w:p w14:paraId="7F6ED641" w14:textId="77777777" w:rsidR="003A3CAC" w:rsidRPr="005469BF" w:rsidRDefault="003A3CAC" w:rsidP="00350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9BF">
        <w:rPr>
          <w:rFonts w:ascii="Times New Roman" w:hAnsi="Times New Roman" w:cs="Times New Roman"/>
          <w:sz w:val="24"/>
          <w:szCs w:val="24"/>
        </w:rPr>
        <w:t>1) zostanie złożony wniosek o ogłoszenie upadłości lub nastąpi rozwiązanie firmy Dostawcy,</w:t>
      </w:r>
    </w:p>
    <w:p w14:paraId="5A1E7DD6" w14:textId="77777777" w:rsidR="003A3CAC" w:rsidRPr="005469BF" w:rsidRDefault="003A3CAC" w:rsidP="00350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9BF">
        <w:rPr>
          <w:rFonts w:ascii="Times New Roman" w:hAnsi="Times New Roman" w:cs="Times New Roman"/>
          <w:sz w:val="24"/>
          <w:szCs w:val="24"/>
        </w:rPr>
        <w:t>2) zostanie wydany nakaz zajęcia majątku Dostawcy w zakresie uniemożliwiającym wykonanie umowy,</w:t>
      </w:r>
    </w:p>
    <w:p w14:paraId="5ECE6F41" w14:textId="77777777" w:rsidR="003A3CAC" w:rsidRPr="005469BF" w:rsidRDefault="003A3CAC" w:rsidP="00350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9BF">
        <w:rPr>
          <w:rFonts w:ascii="Times New Roman" w:hAnsi="Times New Roman" w:cs="Times New Roman"/>
          <w:sz w:val="24"/>
          <w:szCs w:val="24"/>
        </w:rPr>
        <w:t>3) dostarczone przedmioty umowy mają wady jakościowe bądź są w ilości mniejszej niż zamawiane</w:t>
      </w:r>
      <w:r w:rsidR="00D17133">
        <w:rPr>
          <w:rFonts w:ascii="Times New Roman" w:hAnsi="Times New Roman" w:cs="Times New Roman"/>
          <w:sz w:val="24"/>
          <w:szCs w:val="24"/>
        </w:rPr>
        <w:t xml:space="preserve"> chyba, że dostawca na wezwanie zamawiającego  w terminie 7 dni usunie wady jakościowe i dostarczy przedmiot umowy zgodnie ze złożonym zamówieniem.</w:t>
      </w:r>
    </w:p>
    <w:p w14:paraId="308EFBC3" w14:textId="77777777" w:rsidR="003A3CAC" w:rsidRPr="005469BF" w:rsidRDefault="003A3CAC" w:rsidP="00350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9BF">
        <w:rPr>
          <w:rFonts w:ascii="Times New Roman" w:hAnsi="Times New Roman" w:cs="Times New Roman"/>
          <w:sz w:val="24"/>
          <w:szCs w:val="24"/>
        </w:rPr>
        <w:t>4) w razie zaistnienia istotnej zmiany okoliczności powodującej, że wykonanie umowy nie leży</w:t>
      </w:r>
    </w:p>
    <w:p w14:paraId="785D37EF" w14:textId="77777777" w:rsidR="003A3CAC" w:rsidRPr="005469BF" w:rsidRDefault="003A3CAC" w:rsidP="00350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9BF">
        <w:rPr>
          <w:rFonts w:ascii="Times New Roman" w:hAnsi="Times New Roman" w:cs="Times New Roman"/>
          <w:sz w:val="24"/>
          <w:szCs w:val="24"/>
        </w:rPr>
        <w:t>w interesie publicznym, czego nie można było przewidzieć w chwili zawarcia umowy, lub dalsze</w:t>
      </w:r>
      <w:r w:rsidR="005469BF">
        <w:rPr>
          <w:rFonts w:ascii="Times New Roman" w:hAnsi="Times New Roman" w:cs="Times New Roman"/>
          <w:sz w:val="24"/>
          <w:szCs w:val="24"/>
        </w:rPr>
        <w:t xml:space="preserve"> </w:t>
      </w:r>
      <w:r w:rsidRPr="005469BF">
        <w:rPr>
          <w:rFonts w:ascii="Times New Roman" w:hAnsi="Times New Roman" w:cs="Times New Roman"/>
          <w:sz w:val="24"/>
          <w:szCs w:val="24"/>
        </w:rPr>
        <w:t>wykonywanie umowy może zagrozić istotnemu interesowi bezpieczeństwa państwa lub</w:t>
      </w:r>
    </w:p>
    <w:p w14:paraId="2B37D2B2" w14:textId="77777777" w:rsidR="003A3CAC" w:rsidRPr="005469BF" w:rsidRDefault="003A3CAC" w:rsidP="00350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9BF">
        <w:rPr>
          <w:rFonts w:ascii="Times New Roman" w:hAnsi="Times New Roman" w:cs="Times New Roman"/>
          <w:sz w:val="24"/>
          <w:szCs w:val="24"/>
        </w:rPr>
        <w:t>bezpieczeństwu publicznemu, Zamawiający może odstąpić od umowy w terminie 30 dni od dnia</w:t>
      </w:r>
      <w:r w:rsidR="005469BF">
        <w:rPr>
          <w:rFonts w:ascii="Times New Roman" w:hAnsi="Times New Roman" w:cs="Times New Roman"/>
          <w:sz w:val="24"/>
          <w:szCs w:val="24"/>
        </w:rPr>
        <w:t xml:space="preserve"> </w:t>
      </w:r>
      <w:r w:rsidRPr="005469BF">
        <w:rPr>
          <w:rFonts w:ascii="Times New Roman" w:hAnsi="Times New Roman" w:cs="Times New Roman"/>
          <w:sz w:val="24"/>
          <w:szCs w:val="24"/>
        </w:rPr>
        <w:t>powzięcia wiadomości o tych okolicznościach.</w:t>
      </w:r>
    </w:p>
    <w:p w14:paraId="179ACEB5" w14:textId="77777777" w:rsidR="003A3CAC" w:rsidRPr="005469BF" w:rsidRDefault="003A3CAC" w:rsidP="00350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9BF">
        <w:rPr>
          <w:rFonts w:ascii="Times New Roman" w:hAnsi="Times New Roman" w:cs="Times New Roman"/>
          <w:sz w:val="24"/>
          <w:szCs w:val="24"/>
        </w:rPr>
        <w:t>2. Odstąpienie od umowy wymaga formy pisemnej pod rygorem nieważności oraz uzasadnienia odstąpienia</w:t>
      </w:r>
      <w:r w:rsidR="00B35F0C" w:rsidRPr="005469BF">
        <w:rPr>
          <w:rFonts w:ascii="Times New Roman" w:hAnsi="Times New Roman" w:cs="Times New Roman"/>
          <w:sz w:val="24"/>
          <w:szCs w:val="24"/>
        </w:rPr>
        <w:t xml:space="preserve"> </w:t>
      </w:r>
      <w:r w:rsidRPr="005469BF">
        <w:rPr>
          <w:rFonts w:ascii="Times New Roman" w:hAnsi="Times New Roman" w:cs="Times New Roman"/>
          <w:sz w:val="24"/>
          <w:szCs w:val="24"/>
        </w:rPr>
        <w:t>od umowy.</w:t>
      </w:r>
    </w:p>
    <w:p w14:paraId="28F8B9A4" w14:textId="77777777" w:rsidR="003A3CAC" w:rsidRPr="005469BF" w:rsidRDefault="003A3CAC" w:rsidP="00350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9BF">
        <w:rPr>
          <w:rFonts w:ascii="Times New Roman" w:hAnsi="Times New Roman" w:cs="Times New Roman"/>
          <w:sz w:val="24"/>
          <w:szCs w:val="24"/>
        </w:rPr>
        <w:t>3. Zamawiający może odstąpić od umowy w przypadku, gdy zwłoka w wykonaniu przedmiotu umowy trwa</w:t>
      </w:r>
      <w:r w:rsidR="00B35F0C" w:rsidRPr="005469BF">
        <w:rPr>
          <w:rFonts w:ascii="Times New Roman" w:hAnsi="Times New Roman" w:cs="Times New Roman"/>
          <w:sz w:val="24"/>
          <w:szCs w:val="24"/>
        </w:rPr>
        <w:t xml:space="preserve"> </w:t>
      </w:r>
      <w:r w:rsidRPr="005469BF">
        <w:rPr>
          <w:rFonts w:ascii="Times New Roman" w:hAnsi="Times New Roman" w:cs="Times New Roman"/>
          <w:sz w:val="24"/>
          <w:szCs w:val="24"/>
        </w:rPr>
        <w:t>dłużej niż 30 dni.</w:t>
      </w:r>
    </w:p>
    <w:p w14:paraId="68F691C8" w14:textId="77777777" w:rsidR="003A3CAC" w:rsidRPr="005469BF" w:rsidRDefault="003A3CAC" w:rsidP="00350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9BF">
        <w:rPr>
          <w:rFonts w:ascii="Times New Roman" w:hAnsi="Times New Roman" w:cs="Times New Roman"/>
          <w:sz w:val="24"/>
          <w:szCs w:val="24"/>
        </w:rPr>
        <w:t>4. Odstąpienie od umowy przez Zamawiającego nie zwalnia dostawcy od zapłaty kary umownej</w:t>
      </w:r>
    </w:p>
    <w:p w14:paraId="56439141" w14:textId="77777777" w:rsidR="003A3CAC" w:rsidRPr="005469BF" w:rsidRDefault="003A3CAC" w:rsidP="00350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9BF">
        <w:rPr>
          <w:rFonts w:ascii="Times New Roman" w:hAnsi="Times New Roman" w:cs="Times New Roman"/>
          <w:sz w:val="24"/>
          <w:szCs w:val="24"/>
        </w:rPr>
        <w:t>i odszkodowania na zasadach ogólnych.</w:t>
      </w:r>
    </w:p>
    <w:p w14:paraId="79283E28" w14:textId="77777777" w:rsidR="003A3CAC" w:rsidRPr="00D658E9" w:rsidRDefault="003A3CAC" w:rsidP="00033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658E9">
        <w:rPr>
          <w:rFonts w:ascii="Times New Roman" w:hAnsi="Times New Roman" w:cs="Times New Roman"/>
          <w:b/>
          <w:bCs/>
        </w:rPr>
        <w:t>§ 9</w:t>
      </w:r>
      <w:r w:rsidR="00B35F0C">
        <w:rPr>
          <w:rFonts w:ascii="Times New Roman" w:hAnsi="Times New Roman" w:cs="Times New Roman"/>
          <w:b/>
          <w:bCs/>
        </w:rPr>
        <w:t>.</w:t>
      </w:r>
    </w:p>
    <w:p w14:paraId="17E572AE" w14:textId="77777777" w:rsidR="003A3CAC" w:rsidRPr="005469BF" w:rsidRDefault="003A3CAC" w:rsidP="00350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8E9">
        <w:rPr>
          <w:rFonts w:ascii="Times New Roman" w:hAnsi="Times New Roman" w:cs="Times New Roman"/>
        </w:rPr>
        <w:t xml:space="preserve">1. </w:t>
      </w:r>
      <w:r w:rsidRPr="005469BF">
        <w:rPr>
          <w:rFonts w:ascii="Times New Roman" w:hAnsi="Times New Roman" w:cs="Times New Roman"/>
          <w:sz w:val="24"/>
          <w:szCs w:val="24"/>
        </w:rPr>
        <w:t>W sprawach nieuregulowanych postanowieniami umowy będą miały zastosowanie odpowiednie przepisy</w:t>
      </w:r>
      <w:r w:rsidR="00B35F0C" w:rsidRPr="005469BF">
        <w:rPr>
          <w:rFonts w:ascii="Times New Roman" w:hAnsi="Times New Roman" w:cs="Times New Roman"/>
          <w:sz w:val="24"/>
          <w:szCs w:val="24"/>
        </w:rPr>
        <w:t xml:space="preserve"> </w:t>
      </w:r>
      <w:r w:rsidRPr="005469BF">
        <w:rPr>
          <w:rFonts w:ascii="Times New Roman" w:hAnsi="Times New Roman" w:cs="Times New Roman"/>
          <w:sz w:val="24"/>
          <w:szCs w:val="24"/>
        </w:rPr>
        <w:t>Kodeksu cywilnego oraz ustawy Prawo zamówień publicznych.</w:t>
      </w:r>
    </w:p>
    <w:p w14:paraId="586D3149" w14:textId="77777777" w:rsidR="003A3CAC" w:rsidRPr="005469BF" w:rsidRDefault="003A3CAC" w:rsidP="00350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9BF">
        <w:rPr>
          <w:rFonts w:ascii="Times New Roman" w:hAnsi="Times New Roman" w:cs="Times New Roman"/>
          <w:sz w:val="24"/>
          <w:szCs w:val="24"/>
        </w:rPr>
        <w:t>2. Ewentualne spory wynikające z przedmiotowej umowy będą rozstrzygane przez sąd właściwy ze względu</w:t>
      </w:r>
      <w:r w:rsidR="00B35F0C" w:rsidRPr="005469BF">
        <w:rPr>
          <w:rFonts w:ascii="Times New Roman" w:hAnsi="Times New Roman" w:cs="Times New Roman"/>
          <w:sz w:val="24"/>
          <w:szCs w:val="24"/>
        </w:rPr>
        <w:t xml:space="preserve"> </w:t>
      </w:r>
      <w:r w:rsidRPr="005469BF">
        <w:rPr>
          <w:rFonts w:ascii="Times New Roman" w:hAnsi="Times New Roman" w:cs="Times New Roman"/>
          <w:sz w:val="24"/>
          <w:szCs w:val="24"/>
        </w:rPr>
        <w:t>na siedzibę Zamawiającego.</w:t>
      </w:r>
    </w:p>
    <w:p w14:paraId="7008A092" w14:textId="77777777" w:rsidR="003A3CAC" w:rsidRPr="005469BF" w:rsidRDefault="003A3CAC" w:rsidP="00350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9BF">
        <w:rPr>
          <w:rFonts w:ascii="Times New Roman" w:hAnsi="Times New Roman" w:cs="Times New Roman"/>
          <w:sz w:val="24"/>
          <w:szCs w:val="24"/>
        </w:rPr>
        <w:t>3. Osobą upoważnioną do stałego kontaktu z ZAMAWIAJĄCYM w sprawie realizacji umowy jest ze</w:t>
      </w:r>
      <w:r w:rsidR="005469BF">
        <w:rPr>
          <w:rFonts w:ascii="Times New Roman" w:hAnsi="Times New Roman" w:cs="Times New Roman"/>
          <w:sz w:val="24"/>
          <w:szCs w:val="24"/>
        </w:rPr>
        <w:t xml:space="preserve"> </w:t>
      </w:r>
      <w:r w:rsidRPr="005469BF">
        <w:rPr>
          <w:rFonts w:ascii="Times New Roman" w:hAnsi="Times New Roman" w:cs="Times New Roman"/>
          <w:sz w:val="24"/>
          <w:szCs w:val="24"/>
        </w:rPr>
        <w:t>strony DOSTAWCY ………………..……..…... tel. …….………</w:t>
      </w:r>
    </w:p>
    <w:p w14:paraId="16050631" w14:textId="77777777" w:rsidR="003A3CAC" w:rsidRPr="005469BF" w:rsidRDefault="003A3CAC" w:rsidP="00350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9BF">
        <w:rPr>
          <w:rFonts w:ascii="Times New Roman" w:hAnsi="Times New Roman" w:cs="Times New Roman"/>
          <w:sz w:val="24"/>
          <w:szCs w:val="24"/>
        </w:rPr>
        <w:lastRenderedPageBreak/>
        <w:t>4. Osobą upoważnioną do stałego kontaktu z DOSTAWCĄ w sprawie realizacji umowy jest ze strony</w:t>
      </w:r>
      <w:r w:rsidR="005469BF">
        <w:rPr>
          <w:rFonts w:ascii="Times New Roman" w:hAnsi="Times New Roman" w:cs="Times New Roman"/>
          <w:sz w:val="24"/>
          <w:szCs w:val="24"/>
        </w:rPr>
        <w:t xml:space="preserve"> </w:t>
      </w:r>
      <w:r w:rsidRPr="005469BF">
        <w:rPr>
          <w:rFonts w:ascii="Times New Roman" w:hAnsi="Times New Roman" w:cs="Times New Roman"/>
          <w:sz w:val="24"/>
          <w:szCs w:val="24"/>
        </w:rPr>
        <w:t>ZAMAWIAJĄCEGO ………………………… tel. ……………</w:t>
      </w:r>
    </w:p>
    <w:p w14:paraId="59CB30BC" w14:textId="77777777" w:rsidR="005469BF" w:rsidRDefault="003A3CAC" w:rsidP="00350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9BF">
        <w:rPr>
          <w:rFonts w:ascii="Times New Roman" w:hAnsi="Times New Roman" w:cs="Times New Roman"/>
          <w:sz w:val="24"/>
          <w:szCs w:val="24"/>
        </w:rPr>
        <w:t>5. Umowa została sporządzona w trzech jednobrzmiących egzemplarzach, jeden dla Dostawcy i dwa dla</w:t>
      </w:r>
      <w:r w:rsidR="00B35F0C" w:rsidRPr="005469BF">
        <w:rPr>
          <w:rFonts w:ascii="Times New Roman" w:hAnsi="Times New Roman" w:cs="Times New Roman"/>
          <w:sz w:val="24"/>
          <w:szCs w:val="24"/>
        </w:rPr>
        <w:t xml:space="preserve"> </w:t>
      </w:r>
      <w:r w:rsidRPr="005469BF">
        <w:rPr>
          <w:rFonts w:ascii="Times New Roman" w:hAnsi="Times New Roman" w:cs="Times New Roman"/>
          <w:sz w:val="24"/>
          <w:szCs w:val="24"/>
        </w:rPr>
        <w:t>Zamawiającego.</w:t>
      </w:r>
    </w:p>
    <w:p w14:paraId="63197935" w14:textId="77777777" w:rsidR="005469BF" w:rsidRPr="005469BF" w:rsidRDefault="005469BF" w:rsidP="00350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4BC915" w14:textId="77777777" w:rsidR="003A3CAC" w:rsidRPr="00D658E9" w:rsidRDefault="003A3CAC" w:rsidP="00350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658E9">
        <w:rPr>
          <w:rFonts w:ascii="Times New Roman" w:hAnsi="Times New Roman" w:cs="Times New Roman"/>
          <w:b/>
          <w:bCs/>
        </w:rPr>
        <w:t>Załączniki:</w:t>
      </w:r>
    </w:p>
    <w:p w14:paraId="6D6E1ADE" w14:textId="77777777" w:rsidR="003A3CAC" w:rsidRPr="00D658E9" w:rsidRDefault="003A3CAC" w:rsidP="00350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58E9">
        <w:rPr>
          <w:rFonts w:ascii="Times New Roman" w:hAnsi="Times New Roman" w:cs="Times New Roman"/>
        </w:rPr>
        <w:t>Oferta Dostawcy.</w:t>
      </w:r>
    </w:p>
    <w:p w14:paraId="3409BA99" w14:textId="77777777" w:rsidR="003A3CAC" w:rsidRDefault="003A3CAC" w:rsidP="00350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58E9">
        <w:rPr>
          <w:rFonts w:ascii="Times New Roman" w:hAnsi="Times New Roman" w:cs="Times New Roman"/>
        </w:rPr>
        <w:t>Rodzaj oraz ilość zamawianych pomocy dydaktycznych.</w:t>
      </w:r>
    </w:p>
    <w:p w14:paraId="74485479" w14:textId="77777777" w:rsidR="00B35F0C" w:rsidRPr="00D658E9" w:rsidRDefault="00B35F0C" w:rsidP="003A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DD9E72" w14:textId="77777777" w:rsidR="003A3CAC" w:rsidRDefault="003A3CAC" w:rsidP="003A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658E9">
        <w:rPr>
          <w:rFonts w:ascii="Times New Roman" w:hAnsi="Times New Roman" w:cs="Times New Roman"/>
          <w:b/>
          <w:bCs/>
        </w:rPr>
        <w:t xml:space="preserve">ZAMAWIAJĄCY </w:t>
      </w:r>
      <w:r w:rsidR="00B35F0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</w:t>
      </w:r>
      <w:r w:rsidRPr="00D658E9">
        <w:rPr>
          <w:rFonts w:ascii="Times New Roman" w:hAnsi="Times New Roman" w:cs="Times New Roman"/>
          <w:b/>
          <w:bCs/>
        </w:rPr>
        <w:t>DOSTAWCA</w:t>
      </w:r>
    </w:p>
    <w:p w14:paraId="721431E2" w14:textId="77777777" w:rsidR="00AB6705" w:rsidRPr="00D658E9" w:rsidRDefault="00AB6705" w:rsidP="003A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BCAAD55" w14:textId="77777777" w:rsidR="007F7A42" w:rsidRDefault="003A3CAC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  <w:r w:rsidRPr="00D658E9">
        <w:rPr>
          <w:rFonts w:ascii="Times New Roman" w:hAnsi="Times New Roman" w:cs="Times New Roman"/>
          <w:i/>
          <w:iCs/>
          <w:sz w:val="16"/>
          <w:szCs w:val="16"/>
        </w:rPr>
        <w:t>* niepotrzebne skreślić lub usunąć</w:t>
      </w:r>
    </w:p>
    <w:p w14:paraId="79683DAA" w14:textId="77777777" w:rsidR="007F7A42" w:rsidRDefault="007F7A42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2F128DE8" w14:textId="439EB744" w:rsidR="007F7A42" w:rsidRDefault="007F7A42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3AE98C96" w14:textId="38A7E260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1BA456DE" w14:textId="0AA53BE6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7FF79156" w14:textId="578F8594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380469FD" w14:textId="1C62E5FB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191D8436" w14:textId="1C65BDAC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062A2FDA" w14:textId="1B7A72CC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4392C337" w14:textId="7057FD47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7A9C86FF" w14:textId="61F3EEBA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661A4CC7" w14:textId="1A006E20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1D8D7075" w14:textId="56200022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24B20B12" w14:textId="5D5F6889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303A360C" w14:textId="443841E0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3D440E35" w14:textId="76E1ED4E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5459B24F" w14:textId="101A6CF9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60D351FD" w14:textId="25FD4655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007FE22E" w14:textId="4514B423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464F69BF" w14:textId="6F98B12E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4FD22806" w14:textId="4C5640D3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2401C5E8" w14:textId="7312144B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17A1783C" w14:textId="288E5A5C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782D369D" w14:textId="799511E7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66DCC845" w14:textId="3EFBFAEC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63D6133D" w14:textId="26ACED65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531BF430" w14:textId="7273ADA0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5AD8CB4F" w14:textId="49FC7D06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76553B86" w14:textId="3ED9768C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37A59DDF" w14:textId="67A632A6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6DF204CF" w14:textId="78AF78B9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7EB75766" w14:textId="5AA0F08B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6B38F483" w14:textId="030934A3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13350C30" w14:textId="75213F0A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177C5CEB" w14:textId="190567A2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7F657788" w14:textId="72A799C2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22C2A356" w14:textId="2000D776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5B568CB4" w14:textId="2260B022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7251BA8D" w14:textId="446EA7E3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642B8242" w14:textId="74311329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19B90F65" w14:textId="6B906723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1DD19491" w14:textId="0C3D330E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22DC524A" w14:textId="794DAF2E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344670CC" w14:textId="0D6209F8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052529FE" w14:textId="7DC89FE7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14AB6EAF" w14:textId="0FC1FC87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20018F6D" w14:textId="76E80DE7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3F6A57CC" w14:textId="6DB6F0C4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1E3F903B" w14:textId="078CF92F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46403A12" w14:textId="29008EA5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156D1C12" w14:textId="15DAA6FF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004550EB" w14:textId="77777777" w:rsidR="0039621D" w:rsidRDefault="0039621D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75DACD87" w14:textId="77777777" w:rsidR="007F7A42" w:rsidRDefault="007F7A42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660BA27C" w14:textId="77777777" w:rsidR="007F7A42" w:rsidRPr="00FD6057" w:rsidRDefault="007F7A42" w:rsidP="00FD6057">
      <w:pPr>
        <w:autoSpaceDE w:val="0"/>
        <w:autoSpaceDN w:val="0"/>
        <w:adjustRightInd w:val="0"/>
        <w:spacing w:after="0" w:line="240" w:lineRule="auto"/>
        <w:rPr>
          <w:rStyle w:val="FontStyle33"/>
          <w:i/>
          <w:iCs/>
          <w:sz w:val="16"/>
          <w:szCs w:val="16"/>
        </w:rPr>
      </w:pPr>
    </w:p>
    <w:p w14:paraId="6765655B" w14:textId="77777777" w:rsidR="00FF3EBE" w:rsidRDefault="00FF3EBE" w:rsidP="00ED7BB4">
      <w:pPr>
        <w:pStyle w:val="Tekstpodstawowywcity21"/>
        <w:spacing w:after="0" w:line="240" w:lineRule="auto"/>
        <w:ind w:left="0"/>
        <w:rPr>
          <w:rStyle w:val="FontStyle33"/>
        </w:rPr>
      </w:pPr>
    </w:p>
    <w:p w14:paraId="37EE4CFE" w14:textId="77777777" w:rsidR="00F81643" w:rsidRPr="00981A6F" w:rsidRDefault="00F81643" w:rsidP="00F816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981A6F">
        <w:rPr>
          <w:rFonts w:ascii="Times New Roman" w:hAnsi="Times New Roman" w:cs="Times New Roman"/>
          <w:i/>
          <w:iCs/>
          <w:color w:val="000000"/>
          <w:sz w:val="16"/>
          <w:szCs w:val="16"/>
        </w:rPr>
        <w:t>Projekt współfinansowany ze środków Europejskiego Funduszu Społecznego</w:t>
      </w:r>
    </w:p>
    <w:p w14:paraId="7EF1F165" w14:textId="7E3DF766" w:rsidR="0039621D" w:rsidRPr="0039621D" w:rsidRDefault="00F81643" w:rsidP="0039621D">
      <w:pPr>
        <w:jc w:val="center"/>
        <w:rPr>
          <w:rStyle w:val="FontStyle33"/>
          <w:i/>
          <w:iCs/>
          <w:color w:val="000000"/>
          <w:sz w:val="16"/>
          <w:szCs w:val="16"/>
        </w:rPr>
      </w:pPr>
      <w:r w:rsidRPr="00981A6F">
        <w:rPr>
          <w:rFonts w:ascii="Times New Roman" w:hAnsi="Times New Roman" w:cs="Times New Roman"/>
          <w:i/>
          <w:iCs/>
          <w:color w:val="000000"/>
          <w:sz w:val="16"/>
          <w:szCs w:val="16"/>
        </w:rPr>
        <w:t>w ramach Regionalnego Programu Operacyjnego Województwa Mazowieckiego 2014-2020</w:t>
      </w:r>
    </w:p>
    <w:p w14:paraId="76B486A8" w14:textId="77777777" w:rsidR="0039621D" w:rsidRDefault="0039621D" w:rsidP="001859EF">
      <w:pPr>
        <w:pStyle w:val="Tekstpodstawowywcity21"/>
        <w:spacing w:after="0" w:line="240" w:lineRule="auto"/>
        <w:ind w:left="0"/>
        <w:rPr>
          <w:rStyle w:val="FontStyle33"/>
        </w:rPr>
      </w:pPr>
    </w:p>
    <w:bookmarkEnd w:id="8"/>
    <w:p w14:paraId="76F7D53D" w14:textId="77777777" w:rsidR="00735A90" w:rsidRDefault="00735A90" w:rsidP="00ED7BB4">
      <w:pPr>
        <w:pStyle w:val="Tekstpodstawowywcity21"/>
        <w:spacing w:after="0" w:line="240" w:lineRule="auto"/>
        <w:ind w:left="0"/>
        <w:rPr>
          <w:rStyle w:val="FontStyle33"/>
        </w:rPr>
      </w:pPr>
    </w:p>
    <w:p w14:paraId="1CBC739B" w14:textId="77777777" w:rsidR="00552C90" w:rsidRPr="0019729A" w:rsidRDefault="00552C90" w:rsidP="00416E4A">
      <w:pPr>
        <w:jc w:val="right"/>
        <w:rPr>
          <w:sz w:val="16"/>
          <w:szCs w:val="16"/>
        </w:rPr>
      </w:pPr>
      <w:r w:rsidRPr="0019729A">
        <w:rPr>
          <w:rFonts w:ascii="Times New Roman" w:hAnsi="Times New Roman"/>
          <w:sz w:val="16"/>
          <w:szCs w:val="16"/>
        </w:rPr>
        <w:t xml:space="preserve">Załącznik nr </w:t>
      </w:r>
      <w:r w:rsidR="003C7038" w:rsidRPr="0019729A">
        <w:rPr>
          <w:rFonts w:ascii="Times New Roman" w:hAnsi="Times New Roman"/>
          <w:sz w:val="16"/>
          <w:szCs w:val="16"/>
        </w:rPr>
        <w:t>8</w:t>
      </w:r>
    </w:p>
    <w:p w14:paraId="04ABD143" w14:textId="77777777" w:rsidR="00552C90" w:rsidRDefault="00552C90" w:rsidP="00552C90">
      <w:pPr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ZOBOWIĄZANIE PODMIOTU </w:t>
      </w:r>
    </w:p>
    <w:p w14:paraId="4E87A38C" w14:textId="77777777" w:rsidR="00552C90" w:rsidRPr="00735A90" w:rsidRDefault="00552C90" w:rsidP="00735A90">
      <w:pPr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do oddania do dyspozycji Wykonawcy niezbędnych zasobów na potrzeby wykonania zamówienia </w:t>
      </w:r>
    </w:p>
    <w:p w14:paraId="449A1224" w14:textId="77777777" w:rsidR="00552C90" w:rsidRDefault="00552C90" w:rsidP="00735A9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Ja:</w:t>
      </w:r>
    </w:p>
    <w:p w14:paraId="65B6D893" w14:textId="77777777" w:rsidR="00552C90" w:rsidRPr="00A813B9" w:rsidRDefault="00552C90" w:rsidP="00552C90">
      <w:pPr>
        <w:spacing w:after="0"/>
        <w:jc w:val="center"/>
        <w:rPr>
          <w:sz w:val="16"/>
          <w:szCs w:val="16"/>
        </w:rPr>
      </w:pPr>
      <w:r w:rsidRPr="00A813B9">
        <w:rPr>
          <w:rFonts w:ascii="Times New Roman" w:hAnsi="Times New Roman"/>
          <w:sz w:val="16"/>
          <w:szCs w:val="16"/>
        </w:rPr>
        <w:t>(imię i nazwisko osoby upoważnionej do reprezentowania Podmiotu, stanowisko (właściciel, prezes zarządu, członek zarządu, prokurent, upełnomocniony reprezentant itp.))</w:t>
      </w:r>
    </w:p>
    <w:p w14:paraId="329F7604" w14:textId="77777777" w:rsidR="00552C90" w:rsidRPr="00A813B9" w:rsidRDefault="00552C90" w:rsidP="00552C90">
      <w:pPr>
        <w:spacing w:after="0"/>
        <w:rPr>
          <w:rFonts w:ascii="Times New Roman" w:hAnsi="Times New Roman"/>
          <w:sz w:val="16"/>
          <w:szCs w:val="16"/>
        </w:rPr>
      </w:pPr>
      <w:bookmarkStart w:id="11" w:name="_GoBack"/>
      <w:bookmarkEnd w:id="11"/>
    </w:p>
    <w:p w14:paraId="2A7F3F89" w14:textId="77777777" w:rsidR="00552C90" w:rsidRDefault="00552C90" w:rsidP="00552C90">
      <w:pPr>
        <w:pBdr>
          <w:bottom w:val="single" w:sz="6" w:space="1" w:color="00000A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Działając w imieniu i na rzecz:</w:t>
      </w:r>
    </w:p>
    <w:p w14:paraId="6EB53A91" w14:textId="77777777" w:rsidR="00552C90" w:rsidRPr="003229EC" w:rsidRDefault="00552C90" w:rsidP="003229EC">
      <w:pPr>
        <w:spacing w:after="0"/>
        <w:jc w:val="center"/>
        <w:rPr>
          <w:sz w:val="16"/>
          <w:szCs w:val="16"/>
        </w:rPr>
      </w:pPr>
      <w:r w:rsidRPr="00A813B9">
        <w:rPr>
          <w:rFonts w:ascii="Times New Roman" w:hAnsi="Times New Roman"/>
          <w:sz w:val="16"/>
          <w:szCs w:val="16"/>
        </w:rPr>
        <w:t xml:space="preserve"> (nazwa Podmiotu)</w:t>
      </w:r>
    </w:p>
    <w:p w14:paraId="3994B7AD" w14:textId="77777777" w:rsidR="00552C90" w:rsidRDefault="00552C90" w:rsidP="00735A9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Zobowiązuję się do oddania nw. zasobów: </w:t>
      </w:r>
    </w:p>
    <w:p w14:paraId="19572A03" w14:textId="77777777" w:rsidR="00552C90" w:rsidRPr="00A813B9" w:rsidRDefault="00552C90" w:rsidP="00552C90">
      <w:pPr>
        <w:spacing w:after="0"/>
        <w:jc w:val="center"/>
        <w:rPr>
          <w:sz w:val="16"/>
          <w:szCs w:val="16"/>
        </w:rPr>
      </w:pPr>
      <w:r w:rsidRPr="00A813B9">
        <w:rPr>
          <w:rFonts w:ascii="Times New Roman" w:hAnsi="Times New Roman"/>
          <w:sz w:val="16"/>
          <w:szCs w:val="16"/>
        </w:rPr>
        <w:t xml:space="preserve"> (określenie zasobu - zdolności techniczne i zawodowe, sytuacja ekonomiczna lub finansowa)</w:t>
      </w:r>
    </w:p>
    <w:p w14:paraId="3FF3777A" w14:textId="77777777" w:rsidR="00552C90" w:rsidRDefault="00552C90" w:rsidP="00552C9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A3B5A9C" w14:textId="77777777" w:rsidR="00552C90" w:rsidRDefault="00552C90" w:rsidP="00735A9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dyspozycji Wykonawcy/ -ów:</w:t>
      </w:r>
    </w:p>
    <w:p w14:paraId="521003F6" w14:textId="77777777" w:rsidR="00552C90" w:rsidRPr="00735A90" w:rsidRDefault="00552C90" w:rsidP="00735A90">
      <w:pPr>
        <w:spacing w:after="0"/>
        <w:jc w:val="center"/>
        <w:rPr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A813B9">
        <w:rPr>
          <w:rFonts w:ascii="Times New Roman" w:hAnsi="Times New Roman"/>
          <w:sz w:val="16"/>
          <w:szCs w:val="16"/>
        </w:rPr>
        <w:t>(nazwa Wykonawcy/ -ów)</w:t>
      </w:r>
    </w:p>
    <w:p w14:paraId="4B74E6C8" w14:textId="77777777" w:rsidR="00552C90" w:rsidRPr="00477CB2" w:rsidRDefault="00552C90" w:rsidP="00477CB2">
      <w:pPr>
        <w:spacing w:after="0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na potrzeby realizacji zamówienia pod nazwą: </w:t>
      </w:r>
    </w:p>
    <w:p w14:paraId="5EC66E81" w14:textId="77777777" w:rsidR="00552C90" w:rsidRDefault="00552C90" w:rsidP="00A813B9">
      <w:pPr>
        <w:spacing w:after="0"/>
        <w:rPr>
          <w:rFonts w:ascii="Times New Roman" w:hAnsi="Times New Roman"/>
          <w:sz w:val="24"/>
          <w:szCs w:val="24"/>
        </w:rPr>
      </w:pPr>
    </w:p>
    <w:p w14:paraId="7D8A419F" w14:textId="77777777" w:rsidR="00552C90" w:rsidRDefault="00552C90" w:rsidP="00552C9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 iż:</w:t>
      </w:r>
    </w:p>
    <w:p w14:paraId="3C046D25" w14:textId="77777777" w:rsidR="00552C90" w:rsidRDefault="00552C90" w:rsidP="00552C90">
      <w:pPr>
        <w:pStyle w:val="Akapitzlist"/>
        <w:numPr>
          <w:ilvl w:val="0"/>
          <w:numId w:val="4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udostępniam Wykonawcy/-om ww. zasoby, w następującym zakresie:</w:t>
      </w:r>
    </w:p>
    <w:p w14:paraId="10DBEC00" w14:textId="77777777" w:rsidR="00552C90" w:rsidRDefault="00552C90" w:rsidP="00552C90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5FF98162" w14:textId="77777777" w:rsidR="00552C90" w:rsidRDefault="00552C90" w:rsidP="00552C90">
      <w:pPr>
        <w:pStyle w:val="Akapitzlist"/>
        <w:pBdr>
          <w:top w:val="single" w:sz="6" w:space="1" w:color="00000A"/>
          <w:bottom w:val="single" w:sz="6" w:space="1" w:color="00000A"/>
        </w:pBdr>
        <w:spacing w:after="0"/>
        <w:rPr>
          <w:rFonts w:ascii="Times New Roman" w:hAnsi="Times New Roman"/>
          <w:sz w:val="24"/>
          <w:szCs w:val="24"/>
        </w:rPr>
      </w:pPr>
    </w:p>
    <w:p w14:paraId="01E56E16" w14:textId="77777777" w:rsidR="00552C90" w:rsidRDefault="00552C90" w:rsidP="00552C90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59BD0188" w14:textId="77777777" w:rsidR="00552C90" w:rsidRDefault="00552C90" w:rsidP="00552C90">
      <w:pPr>
        <w:pStyle w:val="Akapitzlist"/>
        <w:numPr>
          <w:ilvl w:val="0"/>
          <w:numId w:val="4"/>
        </w:numPr>
        <w:suppressAutoHyphens/>
        <w:spacing w:after="0"/>
      </w:pPr>
      <w:r>
        <w:rPr>
          <w:rFonts w:ascii="Times New Roman" w:hAnsi="Times New Roman"/>
          <w:sz w:val="24"/>
          <w:szCs w:val="24"/>
        </w:rPr>
        <w:t>sposób wykorzystania udostępnionych przeze mnie zasobów będzie następujący:</w:t>
      </w:r>
    </w:p>
    <w:p w14:paraId="42F09972" w14:textId="77777777" w:rsidR="00552C90" w:rsidRDefault="00552C90" w:rsidP="00552C90">
      <w:pPr>
        <w:pStyle w:val="Akapitzlist"/>
        <w:pBdr>
          <w:top w:val="single" w:sz="6" w:space="1" w:color="00000A"/>
          <w:bottom w:val="single" w:sz="6" w:space="1" w:color="00000A"/>
        </w:pBdr>
        <w:spacing w:after="0"/>
        <w:rPr>
          <w:rFonts w:ascii="Times New Roman" w:hAnsi="Times New Roman"/>
          <w:sz w:val="24"/>
          <w:szCs w:val="24"/>
        </w:rPr>
      </w:pPr>
    </w:p>
    <w:p w14:paraId="233B8F7F" w14:textId="77777777" w:rsidR="00552C90" w:rsidRDefault="00552C90" w:rsidP="00552C90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3EFCAFE3" w14:textId="77777777" w:rsidR="00552C90" w:rsidRDefault="00552C90" w:rsidP="00552C90">
      <w:pPr>
        <w:pStyle w:val="Akapitzlist"/>
        <w:numPr>
          <w:ilvl w:val="0"/>
          <w:numId w:val="4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mojego udziału przy wykonaniu zamówienia publicznego będzie następujący:</w:t>
      </w:r>
    </w:p>
    <w:p w14:paraId="7EF46C81" w14:textId="77777777" w:rsidR="00552C90" w:rsidRDefault="00552C90" w:rsidP="00552C90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01F3974A" w14:textId="77777777" w:rsidR="00552C90" w:rsidRDefault="00552C90" w:rsidP="00552C90">
      <w:pPr>
        <w:pStyle w:val="Akapitzlist"/>
        <w:pBdr>
          <w:top w:val="single" w:sz="6" w:space="1" w:color="00000A"/>
          <w:bottom w:val="single" w:sz="6" w:space="1" w:color="00000A"/>
        </w:pBdr>
        <w:spacing w:after="0"/>
        <w:rPr>
          <w:rFonts w:ascii="Times New Roman" w:hAnsi="Times New Roman"/>
          <w:sz w:val="24"/>
          <w:szCs w:val="24"/>
        </w:rPr>
      </w:pPr>
    </w:p>
    <w:p w14:paraId="78FFA043" w14:textId="77777777" w:rsidR="00552C90" w:rsidRDefault="00552C90" w:rsidP="00552C90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01B414E5" w14:textId="77777777" w:rsidR="00552C90" w:rsidRPr="00735A90" w:rsidRDefault="00552C90" w:rsidP="00735A90">
      <w:pPr>
        <w:pStyle w:val="Akapitzlist"/>
        <w:numPr>
          <w:ilvl w:val="0"/>
          <w:numId w:val="4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mojego udziału przy wykonywaniu zamówienia publicznego będzie następujący:</w:t>
      </w:r>
    </w:p>
    <w:p w14:paraId="7492449E" w14:textId="77777777" w:rsidR="00552C90" w:rsidRDefault="00552C90" w:rsidP="00552C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A5F60C8" w14:textId="77777777" w:rsidR="00477CB2" w:rsidRPr="00477CB2" w:rsidRDefault="00477CB2" w:rsidP="00552C90">
      <w:pPr>
        <w:spacing w:after="0"/>
        <w:jc w:val="both"/>
      </w:pPr>
    </w:p>
    <w:p w14:paraId="28109B1F" w14:textId="77777777" w:rsidR="00552C90" w:rsidRPr="00735A90" w:rsidRDefault="00A813B9" w:rsidP="00552C90">
      <w:pPr>
        <w:spacing w:after="0"/>
        <w:jc w:val="both"/>
        <w:rPr>
          <w:sz w:val="20"/>
        </w:rPr>
      </w:pPr>
      <w:r>
        <w:rPr>
          <w:rFonts w:ascii="Times New Roman" w:hAnsi="Times New Roman"/>
          <w:sz w:val="24"/>
          <w:szCs w:val="24"/>
        </w:rPr>
        <w:t>……………….. dnia …. ….. 2018</w:t>
      </w:r>
      <w:r w:rsidR="00552C90">
        <w:rPr>
          <w:rFonts w:ascii="Times New Roman" w:hAnsi="Times New Roman"/>
          <w:sz w:val="24"/>
          <w:szCs w:val="24"/>
        </w:rPr>
        <w:t xml:space="preserve"> roku</w:t>
      </w:r>
    </w:p>
    <w:p w14:paraId="201BAC29" w14:textId="77777777" w:rsidR="00552C90" w:rsidRDefault="00552C90" w:rsidP="00552C9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60A867B3" w14:textId="77777777" w:rsidR="00552C90" w:rsidRPr="00A813B9" w:rsidRDefault="00552C90" w:rsidP="00552C90">
      <w:pPr>
        <w:spacing w:after="0"/>
        <w:jc w:val="right"/>
        <w:rPr>
          <w:sz w:val="16"/>
          <w:szCs w:val="16"/>
          <w:u w:val="single"/>
        </w:rPr>
      </w:pPr>
      <w:r w:rsidRPr="00A813B9">
        <w:rPr>
          <w:rFonts w:ascii="Times New Roman" w:hAnsi="Times New Roman"/>
          <w:i/>
          <w:iCs/>
          <w:sz w:val="16"/>
          <w:szCs w:val="16"/>
        </w:rPr>
        <w:t>(podpis Podmiotu/ osoby upoważnionej</w:t>
      </w:r>
    </w:p>
    <w:p w14:paraId="379F30D1" w14:textId="77777777" w:rsidR="00AA2C48" w:rsidRPr="0019729A" w:rsidRDefault="00552C90" w:rsidP="0019729A">
      <w:pPr>
        <w:spacing w:after="0"/>
        <w:jc w:val="right"/>
        <w:rPr>
          <w:rStyle w:val="FontStyle33"/>
          <w:rFonts w:asciiTheme="minorHAnsi" w:hAnsiTheme="minorHAnsi" w:cstheme="minorBidi"/>
          <w:sz w:val="16"/>
          <w:szCs w:val="16"/>
          <w:u w:val="single"/>
        </w:rPr>
      </w:pPr>
      <w:r w:rsidRPr="00A813B9">
        <w:rPr>
          <w:rFonts w:ascii="Times New Roman" w:hAnsi="Times New Roman"/>
          <w:i/>
          <w:iCs/>
          <w:sz w:val="16"/>
          <w:szCs w:val="16"/>
        </w:rPr>
        <w:t xml:space="preserve"> do reprezentacji Podmiotu)</w:t>
      </w:r>
    </w:p>
    <w:p w14:paraId="7120A641" w14:textId="77777777" w:rsidR="00AA2C48" w:rsidRDefault="00AA2C48" w:rsidP="0046584E">
      <w:pPr>
        <w:pStyle w:val="Tekstpodstawowywcity21"/>
        <w:spacing w:after="0" w:line="240" w:lineRule="auto"/>
        <w:ind w:left="4956"/>
        <w:jc w:val="center"/>
        <w:rPr>
          <w:rStyle w:val="FontStyle33"/>
        </w:rPr>
      </w:pPr>
    </w:p>
    <w:p w14:paraId="0C96EDC6" w14:textId="77777777" w:rsidR="00AA2C48" w:rsidRDefault="00AA2C48" w:rsidP="0046584E">
      <w:pPr>
        <w:pStyle w:val="Tekstpodstawowywcity21"/>
        <w:spacing w:after="0" w:line="240" w:lineRule="auto"/>
        <w:ind w:left="4956"/>
        <w:jc w:val="center"/>
        <w:rPr>
          <w:rStyle w:val="FontStyle33"/>
        </w:rPr>
      </w:pPr>
    </w:p>
    <w:p w14:paraId="152C769C" w14:textId="77777777" w:rsidR="0012558E" w:rsidRPr="001677BB" w:rsidRDefault="0012558E" w:rsidP="00A761B0">
      <w:pPr>
        <w:jc w:val="center"/>
        <w:rPr>
          <w:rFonts w:ascii="Times New Roman" w:hAnsi="Times New Roman" w:cs="Times New Roman"/>
          <w:b/>
          <w:bCs/>
          <w:color w:val="00000A"/>
        </w:rPr>
      </w:pPr>
    </w:p>
    <w:p w14:paraId="65CF028E" w14:textId="77777777" w:rsidR="0012558E" w:rsidRPr="001677BB" w:rsidRDefault="0012558E" w:rsidP="007E79BF">
      <w:pPr>
        <w:rPr>
          <w:rFonts w:ascii="Times New Roman" w:hAnsi="Times New Roman" w:cs="Times New Roman"/>
        </w:rPr>
      </w:pPr>
    </w:p>
    <w:sectPr w:rsidR="0012558E" w:rsidRPr="001677BB" w:rsidSect="00553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190F0" w14:textId="77777777" w:rsidR="00CF09FC" w:rsidRDefault="00CF09FC" w:rsidP="0046584E">
      <w:pPr>
        <w:spacing w:after="0" w:line="240" w:lineRule="auto"/>
      </w:pPr>
      <w:r>
        <w:separator/>
      </w:r>
    </w:p>
  </w:endnote>
  <w:endnote w:type="continuationSeparator" w:id="0">
    <w:p w14:paraId="5984C983" w14:textId="77777777" w:rsidR="00CF09FC" w:rsidRDefault="00CF09FC" w:rsidP="00465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MS Mincho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48D44" w14:textId="77777777" w:rsidR="00FE6F67" w:rsidRDefault="00FE6F6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79FFE" w14:textId="6293E551" w:rsidR="00FE6F67" w:rsidRDefault="00FE6F67">
    <w:pPr>
      <w:pStyle w:val="Stopka"/>
    </w:pPr>
  </w:p>
  <w:p w14:paraId="2C81DA5F" w14:textId="77777777" w:rsidR="00FE6F67" w:rsidRPr="006A6B75" w:rsidRDefault="00FE6F67" w:rsidP="006A6B75">
    <w:pPr>
      <w:spacing w:after="0" w:line="240" w:lineRule="auto"/>
      <w:rPr>
        <w:rFonts w:cs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E5BBE" w14:textId="77777777" w:rsidR="00CF09FC" w:rsidRDefault="00CF09FC" w:rsidP="0046584E">
      <w:pPr>
        <w:spacing w:after="0" w:line="240" w:lineRule="auto"/>
      </w:pPr>
      <w:r>
        <w:separator/>
      </w:r>
    </w:p>
  </w:footnote>
  <w:footnote w:type="continuationSeparator" w:id="0">
    <w:p w14:paraId="14E47ECF" w14:textId="77777777" w:rsidR="00CF09FC" w:rsidRDefault="00CF09FC" w:rsidP="0046584E">
      <w:pPr>
        <w:spacing w:after="0" w:line="240" w:lineRule="auto"/>
      </w:pPr>
      <w:r>
        <w:continuationSeparator/>
      </w:r>
    </w:p>
  </w:footnote>
  <w:footnote w:id="1">
    <w:p w14:paraId="2B2A1795" w14:textId="77777777" w:rsidR="00FE6F67" w:rsidRPr="00310D60" w:rsidRDefault="00FE6F67" w:rsidP="0061746F">
      <w:pPr>
        <w:pStyle w:val="Tekstprzypisudolnego"/>
        <w:rPr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310D60">
        <w:rPr>
          <w:sz w:val="14"/>
          <w:szCs w:val="14"/>
        </w:rPr>
        <w:t>Rozporządzenie Parlamentu Europejskiego i Rady (UE)2016/679 z dnia 27 kwietnia 2016r. w sprawie ochrony osób fizycznych w związku z przetwarzaniem danych osobowych i w sprawie swobodnego przepływu takich danych oraz uchylenia dyrektywy 95/46/WE (ogólne rozporządzenie o ochronie danych) (Dz.Urz. UE L 119 z 04.05.2016, str.1).</w:t>
      </w:r>
    </w:p>
  </w:footnote>
  <w:footnote w:id="2">
    <w:p w14:paraId="08D78A2C" w14:textId="77777777" w:rsidR="00FE6F67" w:rsidRPr="00BC567F" w:rsidRDefault="00FE6F67" w:rsidP="0046584E">
      <w:pPr>
        <w:pStyle w:val="Tekstprzypisudolnego"/>
        <w:rPr>
          <w:sz w:val="16"/>
          <w:szCs w:val="16"/>
        </w:rPr>
      </w:pPr>
      <w:r>
        <w:rPr>
          <w:rStyle w:val="Znakiprzypiswdolnych"/>
        </w:rPr>
        <w:footnoteRef/>
      </w:r>
      <w:r w:rsidRPr="00BC567F">
        <w:rPr>
          <w:spacing w:val="4"/>
          <w:sz w:val="16"/>
          <w:szCs w:val="16"/>
        </w:rPr>
        <w:t>W wypadku wyboru opcji 1) opcję 2) przekreślić.</w:t>
      </w:r>
    </w:p>
  </w:footnote>
  <w:footnote w:id="3">
    <w:p w14:paraId="4FDC61B2" w14:textId="77777777" w:rsidR="00FE6F67" w:rsidRPr="00BC567F" w:rsidRDefault="00FE6F67" w:rsidP="0046584E">
      <w:pPr>
        <w:pStyle w:val="Tekstprzypisudolnego"/>
        <w:rPr>
          <w:sz w:val="16"/>
          <w:szCs w:val="16"/>
        </w:rPr>
      </w:pPr>
      <w:r w:rsidRPr="00BC567F">
        <w:rPr>
          <w:rStyle w:val="Znakiprzypiswdolnych"/>
          <w:sz w:val="16"/>
          <w:szCs w:val="16"/>
        </w:rPr>
        <w:footnoteRef/>
      </w:r>
      <w:r w:rsidRPr="00BC567F">
        <w:rPr>
          <w:spacing w:val="4"/>
          <w:sz w:val="16"/>
          <w:szCs w:val="16"/>
        </w:rPr>
        <w:t>W wypadku wyboru opcji 2) opcję 1) przekreślić.</w:t>
      </w:r>
    </w:p>
  </w:footnote>
  <w:footnote w:id="4">
    <w:p w14:paraId="549CCDD8" w14:textId="77777777" w:rsidR="00FE6F67" w:rsidRPr="00BC567F" w:rsidRDefault="00FE6F67" w:rsidP="0046584E">
      <w:pPr>
        <w:pStyle w:val="Tekstprzypisudolnego"/>
        <w:rPr>
          <w:sz w:val="16"/>
          <w:szCs w:val="16"/>
        </w:rPr>
      </w:pPr>
      <w:r w:rsidRPr="00BC567F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BC567F">
        <w:rPr>
          <w:spacing w:val="4"/>
          <w:sz w:val="16"/>
          <w:szCs w:val="16"/>
        </w:rPr>
        <w:t>Wpisać usługę/usługi, która będzie prowadziła do powstania u zamawiającego</w:t>
      </w:r>
      <w:r>
        <w:rPr>
          <w:spacing w:val="4"/>
          <w:sz w:val="16"/>
          <w:szCs w:val="16"/>
        </w:rPr>
        <w:t xml:space="preserve"> obowiązku podatkowego zgodnie </w:t>
      </w:r>
      <w:r w:rsidRPr="00BC567F">
        <w:rPr>
          <w:spacing w:val="4"/>
          <w:sz w:val="16"/>
          <w:szCs w:val="16"/>
        </w:rPr>
        <w:t xml:space="preserve">z przepisami </w:t>
      </w:r>
      <w:r>
        <w:rPr>
          <w:spacing w:val="4"/>
          <w:sz w:val="16"/>
          <w:szCs w:val="16"/>
        </w:rPr>
        <w:t xml:space="preserve">                       </w:t>
      </w:r>
      <w:r w:rsidRPr="00BC567F">
        <w:rPr>
          <w:spacing w:val="4"/>
          <w:sz w:val="16"/>
          <w:szCs w:val="16"/>
        </w:rPr>
        <w:t>o podatku od towarów i usług.</w:t>
      </w:r>
    </w:p>
  </w:footnote>
  <w:footnote w:id="5">
    <w:p w14:paraId="1E91ABB1" w14:textId="77777777" w:rsidR="00FE6F67" w:rsidRPr="00BC567F" w:rsidRDefault="00FE6F67" w:rsidP="0046584E">
      <w:pPr>
        <w:pStyle w:val="Tekstprzypisudolnego"/>
        <w:jc w:val="both"/>
        <w:rPr>
          <w:spacing w:val="4"/>
          <w:sz w:val="16"/>
          <w:szCs w:val="16"/>
        </w:rPr>
      </w:pPr>
      <w:r w:rsidRPr="00BC567F">
        <w:rPr>
          <w:rStyle w:val="Znakiprzypiswdolnych"/>
          <w:sz w:val="16"/>
          <w:szCs w:val="16"/>
        </w:rPr>
        <w:footnoteRef/>
      </w:r>
      <w:r w:rsidRPr="00BC567F">
        <w:rPr>
          <w:spacing w:val="4"/>
          <w:sz w:val="16"/>
          <w:szCs w:val="16"/>
        </w:rPr>
        <w:t>Wpisać wartość netto (bez kwoty podatku) usługi/usług wymienionych wcześniej.</w:t>
      </w:r>
    </w:p>
    <w:p w14:paraId="55745F12" w14:textId="77777777" w:rsidR="00FE6F67" w:rsidRDefault="00FE6F67" w:rsidP="0046584E">
      <w:pPr>
        <w:pStyle w:val="Tekstpodstawowywcity21"/>
        <w:spacing w:line="240" w:lineRule="auto"/>
        <w:ind w:left="0"/>
        <w:jc w:val="both"/>
      </w:pPr>
      <w:r w:rsidRPr="00BC567F">
        <w:rPr>
          <w:spacing w:val="4"/>
          <w:sz w:val="16"/>
          <w:szCs w:val="16"/>
        </w:rPr>
        <w:tab/>
        <w:t xml:space="preserve">Art. 91 ust. 3a. </w:t>
      </w:r>
      <w:r w:rsidRPr="00BC567F">
        <w:rPr>
          <w:sz w:val="16"/>
          <w:szCs w:val="16"/>
        </w:rPr>
        <w:t>ustawy z dnia 29 stycznia 2004 r. Prawo zamówień publicznych (Dz. U. z 2015 r. poz. 2164 ze zm.).Jeżeli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B6550" w14:textId="77777777" w:rsidR="00FE6F67" w:rsidRDefault="00FE6F67">
    <w:pPr>
      <w:pStyle w:val="Nagwek3"/>
      <w:spacing w:before="0" w:after="0"/>
      <w:rPr>
        <w:rFonts w:hint="eastAsia"/>
      </w:rPr>
    </w:pPr>
    <w:r w:rsidRPr="008D11FC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52EE987" wp14:editId="33C1C187">
          <wp:extent cx="6129655" cy="638167"/>
          <wp:effectExtent l="0" t="0" r="0" b="0"/>
          <wp:docPr id="55" name="Obraz 55" descr="https://www.funduszedlamazowsza.eu/wp-content/uploads/2018/01/efs-czarny-1024x8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7" descr="https://www.funduszedlamazowsza.eu/wp-content/uploads/2018/01/efs-czarny-1024x8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758" cy="652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1166C4F2"/>
    <w:name w:val="WW8Num4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color w:val="00000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640F9"/>
    <w:multiLevelType w:val="multilevel"/>
    <w:tmpl w:val="BB229C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43E6F"/>
    <w:multiLevelType w:val="hybridMultilevel"/>
    <w:tmpl w:val="0B7255FE"/>
    <w:lvl w:ilvl="0" w:tplc="00FE51A2">
      <w:start w:val="1"/>
      <w:numFmt w:val="decimal"/>
      <w:lvlText w:val="2.%1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043270"/>
    <w:multiLevelType w:val="hybridMultilevel"/>
    <w:tmpl w:val="3280E0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14910"/>
    <w:multiLevelType w:val="multilevel"/>
    <w:tmpl w:val="7F569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58381B"/>
    <w:multiLevelType w:val="hybridMultilevel"/>
    <w:tmpl w:val="7F1A9654"/>
    <w:lvl w:ilvl="0" w:tplc="E53000A8">
      <w:start w:val="12"/>
      <w:numFmt w:val="decimal"/>
      <w:lvlText w:val="%1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 w15:restartNumberingAfterBreak="0">
    <w:nsid w:val="2DEC0198"/>
    <w:multiLevelType w:val="multilevel"/>
    <w:tmpl w:val="A196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A646BD"/>
    <w:multiLevelType w:val="hybridMultilevel"/>
    <w:tmpl w:val="0930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57DE6"/>
    <w:multiLevelType w:val="multilevel"/>
    <w:tmpl w:val="6BD4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7B70E2"/>
    <w:multiLevelType w:val="hybridMultilevel"/>
    <w:tmpl w:val="AD16A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22148"/>
    <w:multiLevelType w:val="hybridMultilevel"/>
    <w:tmpl w:val="11962218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418F43E2"/>
    <w:multiLevelType w:val="hybridMultilevel"/>
    <w:tmpl w:val="296A4524"/>
    <w:lvl w:ilvl="0" w:tplc="28140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264EB"/>
    <w:multiLevelType w:val="multilevel"/>
    <w:tmpl w:val="6C543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lang w:val="pl-P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B357B0B"/>
    <w:multiLevelType w:val="multilevel"/>
    <w:tmpl w:val="4968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7B1F5C"/>
    <w:multiLevelType w:val="multilevel"/>
    <w:tmpl w:val="84F2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933C5F"/>
    <w:multiLevelType w:val="hybridMultilevel"/>
    <w:tmpl w:val="97168CCA"/>
    <w:lvl w:ilvl="0" w:tplc="0415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F035318"/>
    <w:multiLevelType w:val="multilevel"/>
    <w:tmpl w:val="154A17AA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Theme="minorHAnsi" w:hAnsiTheme="minorHAnsi" w:cstheme="minorHAnsi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87C3D2B"/>
    <w:multiLevelType w:val="hybridMultilevel"/>
    <w:tmpl w:val="D33AF5DE"/>
    <w:lvl w:ilvl="0" w:tplc="0415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1" w15:restartNumberingAfterBreak="0">
    <w:nsid w:val="777758E2"/>
    <w:multiLevelType w:val="hybridMultilevel"/>
    <w:tmpl w:val="F3B29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6"/>
  </w:num>
  <w:num w:numId="8">
    <w:abstractNumId w:val="17"/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4"/>
  </w:num>
  <w:num w:numId="13">
    <w:abstractNumId w:val="6"/>
  </w:num>
  <w:num w:numId="14">
    <w:abstractNumId w:val="21"/>
  </w:num>
  <w:num w:numId="15">
    <w:abstractNumId w:val="19"/>
  </w:num>
  <w:num w:numId="16">
    <w:abstractNumId w:val="12"/>
  </w:num>
  <w:num w:numId="17">
    <w:abstractNumId w:val="18"/>
  </w:num>
  <w:num w:numId="18">
    <w:abstractNumId w:val="13"/>
  </w:num>
  <w:num w:numId="19">
    <w:abstractNumId w:val="20"/>
  </w:num>
  <w:num w:numId="20">
    <w:abstractNumId w:val="10"/>
  </w:num>
  <w:num w:numId="21">
    <w:abstractNumId w:val="15"/>
  </w:num>
  <w:num w:numId="2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. Oślislok">
    <w15:presenceInfo w15:providerId="None" w15:userId="J. Oślisl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14"/>
    <w:rsid w:val="00000DEB"/>
    <w:rsid w:val="00001273"/>
    <w:rsid w:val="0000299B"/>
    <w:rsid w:val="00003E67"/>
    <w:rsid w:val="00005BF3"/>
    <w:rsid w:val="000063BD"/>
    <w:rsid w:val="000067C3"/>
    <w:rsid w:val="0000779B"/>
    <w:rsid w:val="00007CC5"/>
    <w:rsid w:val="00010A3D"/>
    <w:rsid w:val="00012550"/>
    <w:rsid w:val="00012A9D"/>
    <w:rsid w:val="00015028"/>
    <w:rsid w:val="00015108"/>
    <w:rsid w:val="000168A6"/>
    <w:rsid w:val="000207A0"/>
    <w:rsid w:val="00022A35"/>
    <w:rsid w:val="0002336E"/>
    <w:rsid w:val="00031618"/>
    <w:rsid w:val="00031CA7"/>
    <w:rsid w:val="0003307A"/>
    <w:rsid w:val="000405B9"/>
    <w:rsid w:val="000422E1"/>
    <w:rsid w:val="00042D88"/>
    <w:rsid w:val="0004459B"/>
    <w:rsid w:val="0005239B"/>
    <w:rsid w:val="0006593B"/>
    <w:rsid w:val="00066775"/>
    <w:rsid w:val="00066DF7"/>
    <w:rsid w:val="00072D9B"/>
    <w:rsid w:val="00072E85"/>
    <w:rsid w:val="00076B8F"/>
    <w:rsid w:val="00077805"/>
    <w:rsid w:val="00077A4D"/>
    <w:rsid w:val="0008092B"/>
    <w:rsid w:val="0008106F"/>
    <w:rsid w:val="00081389"/>
    <w:rsid w:val="00082932"/>
    <w:rsid w:val="00082C6A"/>
    <w:rsid w:val="0008380A"/>
    <w:rsid w:val="000848EE"/>
    <w:rsid w:val="000852E9"/>
    <w:rsid w:val="00086F77"/>
    <w:rsid w:val="00087E89"/>
    <w:rsid w:val="00095045"/>
    <w:rsid w:val="00095BEE"/>
    <w:rsid w:val="000976DC"/>
    <w:rsid w:val="00097B16"/>
    <w:rsid w:val="000A7D3E"/>
    <w:rsid w:val="000B0B6A"/>
    <w:rsid w:val="000B3247"/>
    <w:rsid w:val="000B5972"/>
    <w:rsid w:val="000B5B71"/>
    <w:rsid w:val="000B6AAD"/>
    <w:rsid w:val="000B70B2"/>
    <w:rsid w:val="000B7698"/>
    <w:rsid w:val="000C2618"/>
    <w:rsid w:val="000C3723"/>
    <w:rsid w:val="000C46A5"/>
    <w:rsid w:val="000C5D60"/>
    <w:rsid w:val="000D011F"/>
    <w:rsid w:val="000D38D4"/>
    <w:rsid w:val="000D4061"/>
    <w:rsid w:val="000D574E"/>
    <w:rsid w:val="000D6584"/>
    <w:rsid w:val="000D6C55"/>
    <w:rsid w:val="000E50EE"/>
    <w:rsid w:val="000F0288"/>
    <w:rsid w:val="000F1FB0"/>
    <w:rsid w:val="000F2E4A"/>
    <w:rsid w:val="000F43A5"/>
    <w:rsid w:val="00101F82"/>
    <w:rsid w:val="00102F63"/>
    <w:rsid w:val="0010341D"/>
    <w:rsid w:val="00103590"/>
    <w:rsid w:val="001049D0"/>
    <w:rsid w:val="00105389"/>
    <w:rsid w:val="00107F4C"/>
    <w:rsid w:val="001133C3"/>
    <w:rsid w:val="00113F85"/>
    <w:rsid w:val="0011437D"/>
    <w:rsid w:val="001244DD"/>
    <w:rsid w:val="0012558E"/>
    <w:rsid w:val="001305A3"/>
    <w:rsid w:val="00130C9C"/>
    <w:rsid w:val="0013112E"/>
    <w:rsid w:val="001339B1"/>
    <w:rsid w:val="001353F2"/>
    <w:rsid w:val="00140435"/>
    <w:rsid w:val="00140724"/>
    <w:rsid w:val="0014657F"/>
    <w:rsid w:val="00151A8A"/>
    <w:rsid w:val="0015408E"/>
    <w:rsid w:val="00155D7E"/>
    <w:rsid w:val="001571F8"/>
    <w:rsid w:val="00161FE6"/>
    <w:rsid w:val="00161FF7"/>
    <w:rsid w:val="001629D7"/>
    <w:rsid w:val="00162FEF"/>
    <w:rsid w:val="001677BB"/>
    <w:rsid w:val="0017069A"/>
    <w:rsid w:val="00173A16"/>
    <w:rsid w:val="00174567"/>
    <w:rsid w:val="00175331"/>
    <w:rsid w:val="0017552A"/>
    <w:rsid w:val="0017638E"/>
    <w:rsid w:val="00176E91"/>
    <w:rsid w:val="00180370"/>
    <w:rsid w:val="00180579"/>
    <w:rsid w:val="001859EF"/>
    <w:rsid w:val="00185EF0"/>
    <w:rsid w:val="00186E91"/>
    <w:rsid w:val="0019112D"/>
    <w:rsid w:val="00194D56"/>
    <w:rsid w:val="00195474"/>
    <w:rsid w:val="0019729A"/>
    <w:rsid w:val="001A1649"/>
    <w:rsid w:val="001B15FB"/>
    <w:rsid w:val="001B27CD"/>
    <w:rsid w:val="001B552B"/>
    <w:rsid w:val="001B5560"/>
    <w:rsid w:val="001B62DB"/>
    <w:rsid w:val="001C481E"/>
    <w:rsid w:val="001C547C"/>
    <w:rsid w:val="001C5A45"/>
    <w:rsid w:val="001D0235"/>
    <w:rsid w:val="001D1645"/>
    <w:rsid w:val="001D32FC"/>
    <w:rsid w:val="001D61DE"/>
    <w:rsid w:val="001D7F74"/>
    <w:rsid w:val="001E16D2"/>
    <w:rsid w:val="001E46C7"/>
    <w:rsid w:val="001E5E21"/>
    <w:rsid w:val="001E6F65"/>
    <w:rsid w:val="001F080A"/>
    <w:rsid w:val="001F1900"/>
    <w:rsid w:val="001F2D85"/>
    <w:rsid w:val="001F3E13"/>
    <w:rsid w:val="001F4C92"/>
    <w:rsid w:val="001F55FD"/>
    <w:rsid w:val="001F6424"/>
    <w:rsid w:val="00200263"/>
    <w:rsid w:val="00201215"/>
    <w:rsid w:val="00203A9E"/>
    <w:rsid w:val="00207A5A"/>
    <w:rsid w:val="00211A7B"/>
    <w:rsid w:val="002147C8"/>
    <w:rsid w:val="00215513"/>
    <w:rsid w:val="00221640"/>
    <w:rsid w:val="00223D4F"/>
    <w:rsid w:val="00224FB4"/>
    <w:rsid w:val="002261AE"/>
    <w:rsid w:val="0023026B"/>
    <w:rsid w:val="002365EF"/>
    <w:rsid w:val="0023716B"/>
    <w:rsid w:val="00243013"/>
    <w:rsid w:val="00250832"/>
    <w:rsid w:val="00250F46"/>
    <w:rsid w:val="00253026"/>
    <w:rsid w:val="00255D41"/>
    <w:rsid w:val="002560B8"/>
    <w:rsid w:val="00261989"/>
    <w:rsid w:val="002625C7"/>
    <w:rsid w:val="00262BF2"/>
    <w:rsid w:val="00267A7D"/>
    <w:rsid w:val="00270451"/>
    <w:rsid w:val="00271BF0"/>
    <w:rsid w:val="002761CA"/>
    <w:rsid w:val="00276276"/>
    <w:rsid w:val="00281DAB"/>
    <w:rsid w:val="002849F7"/>
    <w:rsid w:val="00286F85"/>
    <w:rsid w:val="002870D9"/>
    <w:rsid w:val="00287F95"/>
    <w:rsid w:val="0029748C"/>
    <w:rsid w:val="002A3085"/>
    <w:rsid w:val="002A46CB"/>
    <w:rsid w:val="002A5657"/>
    <w:rsid w:val="002A7363"/>
    <w:rsid w:val="002B1049"/>
    <w:rsid w:val="002B6BC3"/>
    <w:rsid w:val="002C1C3B"/>
    <w:rsid w:val="002C2683"/>
    <w:rsid w:val="002C4DFA"/>
    <w:rsid w:val="002C4E9A"/>
    <w:rsid w:val="002C6680"/>
    <w:rsid w:val="002C7B26"/>
    <w:rsid w:val="002D0BC1"/>
    <w:rsid w:val="002D4583"/>
    <w:rsid w:val="002D6D02"/>
    <w:rsid w:val="002D7CB3"/>
    <w:rsid w:val="002E3447"/>
    <w:rsid w:val="002E7745"/>
    <w:rsid w:val="002F1714"/>
    <w:rsid w:val="002F2142"/>
    <w:rsid w:val="002F6587"/>
    <w:rsid w:val="00301C94"/>
    <w:rsid w:val="00301F08"/>
    <w:rsid w:val="00302B8E"/>
    <w:rsid w:val="00302CEF"/>
    <w:rsid w:val="00306334"/>
    <w:rsid w:val="00306A39"/>
    <w:rsid w:val="00307B56"/>
    <w:rsid w:val="00310069"/>
    <w:rsid w:val="003107A7"/>
    <w:rsid w:val="00314C3F"/>
    <w:rsid w:val="00314EB0"/>
    <w:rsid w:val="00315918"/>
    <w:rsid w:val="00316585"/>
    <w:rsid w:val="00316852"/>
    <w:rsid w:val="00316D68"/>
    <w:rsid w:val="0032021F"/>
    <w:rsid w:val="0032110B"/>
    <w:rsid w:val="003229EC"/>
    <w:rsid w:val="00326EB3"/>
    <w:rsid w:val="003310F4"/>
    <w:rsid w:val="00336585"/>
    <w:rsid w:val="0033773D"/>
    <w:rsid w:val="0034043B"/>
    <w:rsid w:val="00341412"/>
    <w:rsid w:val="00341682"/>
    <w:rsid w:val="00343A34"/>
    <w:rsid w:val="00345A01"/>
    <w:rsid w:val="00346798"/>
    <w:rsid w:val="0035057F"/>
    <w:rsid w:val="00353407"/>
    <w:rsid w:val="00353C91"/>
    <w:rsid w:val="003544F4"/>
    <w:rsid w:val="003556CF"/>
    <w:rsid w:val="0035634D"/>
    <w:rsid w:val="00357A1D"/>
    <w:rsid w:val="00357DEB"/>
    <w:rsid w:val="0036016E"/>
    <w:rsid w:val="003625B2"/>
    <w:rsid w:val="00364677"/>
    <w:rsid w:val="00366FAD"/>
    <w:rsid w:val="00370071"/>
    <w:rsid w:val="003706C0"/>
    <w:rsid w:val="00375F91"/>
    <w:rsid w:val="00376163"/>
    <w:rsid w:val="00377E5A"/>
    <w:rsid w:val="003827CC"/>
    <w:rsid w:val="00384541"/>
    <w:rsid w:val="00384595"/>
    <w:rsid w:val="00384B10"/>
    <w:rsid w:val="0038611F"/>
    <w:rsid w:val="00386A4D"/>
    <w:rsid w:val="00387D15"/>
    <w:rsid w:val="003910BD"/>
    <w:rsid w:val="00391570"/>
    <w:rsid w:val="00391D3A"/>
    <w:rsid w:val="003920CE"/>
    <w:rsid w:val="00392122"/>
    <w:rsid w:val="00392801"/>
    <w:rsid w:val="00392D4C"/>
    <w:rsid w:val="0039491A"/>
    <w:rsid w:val="0039621D"/>
    <w:rsid w:val="003977E1"/>
    <w:rsid w:val="00397FEB"/>
    <w:rsid w:val="003A03C9"/>
    <w:rsid w:val="003A1800"/>
    <w:rsid w:val="003A3CAC"/>
    <w:rsid w:val="003A5C90"/>
    <w:rsid w:val="003A6E5F"/>
    <w:rsid w:val="003A7131"/>
    <w:rsid w:val="003B391D"/>
    <w:rsid w:val="003B3B3A"/>
    <w:rsid w:val="003B45A6"/>
    <w:rsid w:val="003B6244"/>
    <w:rsid w:val="003B6361"/>
    <w:rsid w:val="003B70EF"/>
    <w:rsid w:val="003C1659"/>
    <w:rsid w:val="003C1E1E"/>
    <w:rsid w:val="003C227A"/>
    <w:rsid w:val="003C637A"/>
    <w:rsid w:val="003C6824"/>
    <w:rsid w:val="003C7038"/>
    <w:rsid w:val="003C70FA"/>
    <w:rsid w:val="003C7E42"/>
    <w:rsid w:val="003D0E70"/>
    <w:rsid w:val="003D149C"/>
    <w:rsid w:val="003D1DC8"/>
    <w:rsid w:val="003D2593"/>
    <w:rsid w:val="003D368E"/>
    <w:rsid w:val="003E1C3C"/>
    <w:rsid w:val="003E53DF"/>
    <w:rsid w:val="003E6CC3"/>
    <w:rsid w:val="003F0A3E"/>
    <w:rsid w:val="003F31F1"/>
    <w:rsid w:val="003F50BE"/>
    <w:rsid w:val="003F64BD"/>
    <w:rsid w:val="003F71F9"/>
    <w:rsid w:val="00401FB7"/>
    <w:rsid w:val="0040345C"/>
    <w:rsid w:val="004044F7"/>
    <w:rsid w:val="004048C3"/>
    <w:rsid w:val="00404CF8"/>
    <w:rsid w:val="00405DB3"/>
    <w:rsid w:val="004164F8"/>
    <w:rsid w:val="00416E4A"/>
    <w:rsid w:val="00420C44"/>
    <w:rsid w:val="00420EFB"/>
    <w:rsid w:val="004242D8"/>
    <w:rsid w:val="004244B1"/>
    <w:rsid w:val="00432A81"/>
    <w:rsid w:val="004341A1"/>
    <w:rsid w:val="0043795E"/>
    <w:rsid w:val="00440353"/>
    <w:rsid w:val="004406FE"/>
    <w:rsid w:val="004437CF"/>
    <w:rsid w:val="00445442"/>
    <w:rsid w:val="0045180A"/>
    <w:rsid w:val="004535FA"/>
    <w:rsid w:val="004556A2"/>
    <w:rsid w:val="004578F8"/>
    <w:rsid w:val="00457C92"/>
    <w:rsid w:val="00460FA3"/>
    <w:rsid w:val="0046280B"/>
    <w:rsid w:val="00462E05"/>
    <w:rsid w:val="00465674"/>
    <w:rsid w:val="0046584E"/>
    <w:rsid w:val="004659B9"/>
    <w:rsid w:val="00466E6C"/>
    <w:rsid w:val="004671A4"/>
    <w:rsid w:val="00470CC7"/>
    <w:rsid w:val="004720A5"/>
    <w:rsid w:val="00475914"/>
    <w:rsid w:val="00477CB2"/>
    <w:rsid w:val="00477D0D"/>
    <w:rsid w:val="00481E53"/>
    <w:rsid w:val="00487CA3"/>
    <w:rsid w:val="004904E9"/>
    <w:rsid w:val="00491CDF"/>
    <w:rsid w:val="00492AE2"/>
    <w:rsid w:val="0049471F"/>
    <w:rsid w:val="00495905"/>
    <w:rsid w:val="00496F71"/>
    <w:rsid w:val="004A3105"/>
    <w:rsid w:val="004A338B"/>
    <w:rsid w:val="004A4B5A"/>
    <w:rsid w:val="004A5C44"/>
    <w:rsid w:val="004B01C3"/>
    <w:rsid w:val="004B1338"/>
    <w:rsid w:val="004B135C"/>
    <w:rsid w:val="004B6961"/>
    <w:rsid w:val="004B6CFC"/>
    <w:rsid w:val="004C0B9D"/>
    <w:rsid w:val="004C1B2A"/>
    <w:rsid w:val="004C1DF0"/>
    <w:rsid w:val="004C44C6"/>
    <w:rsid w:val="004C4931"/>
    <w:rsid w:val="004C51CB"/>
    <w:rsid w:val="004C7342"/>
    <w:rsid w:val="004D051B"/>
    <w:rsid w:val="004D15DE"/>
    <w:rsid w:val="004D4A1A"/>
    <w:rsid w:val="004D5AC1"/>
    <w:rsid w:val="004E29EA"/>
    <w:rsid w:val="004E4196"/>
    <w:rsid w:val="004E4677"/>
    <w:rsid w:val="004E5569"/>
    <w:rsid w:val="004F1C44"/>
    <w:rsid w:val="005005AD"/>
    <w:rsid w:val="00511B01"/>
    <w:rsid w:val="00511D13"/>
    <w:rsid w:val="005129D6"/>
    <w:rsid w:val="005147CB"/>
    <w:rsid w:val="00517E34"/>
    <w:rsid w:val="00521588"/>
    <w:rsid w:val="00522041"/>
    <w:rsid w:val="00522539"/>
    <w:rsid w:val="005229CA"/>
    <w:rsid w:val="00523033"/>
    <w:rsid w:val="00523090"/>
    <w:rsid w:val="00523C98"/>
    <w:rsid w:val="00523D27"/>
    <w:rsid w:val="00527A0C"/>
    <w:rsid w:val="0053003C"/>
    <w:rsid w:val="005319EE"/>
    <w:rsid w:val="00533176"/>
    <w:rsid w:val="00537665"/>
    <w:rsid w:val="00543B6B"/>
    <w:rsid w:val="00543E05"/>
    <w:rsid w:val="005469BF"/>
    <w:rsid w:val="00552011"/>
    <w:rsid w:val="00552C90"/>
    <w:rsid w:val="00553854"/>
    <w:rsid w:val="0055432B"/>
    <w:rsid w:val="00555691"/>
    <w:rsid w:val="005611F5"/>
    <w:rsid w:val="00561DCA"/>
    <w:rsid w:val="00565444"/>
    <w:rsid w:val="005674B0"/>
    <w:rsid w:val="00567AC2"/>
    <w:rsid w:val="00570AD8"/>
    <w:rsid w:val="00570FA1"/>
    <w:rsid w:val="00572194"/>
    <w:rsid w:val="005732DD"/>
    <w:rsid w:val="005741B5"/>
    <w:rsid w:val="0057604B"/>
    <w:rsid w:val="00580853"/>
    <w:rsid w:val="005839C4"/>
    <w:rsid w:val="005857C8"/>
    <w:rsid w:val="0058718F"/>
    <w:rsid w:val="00591379"/>
    <w:rsid w:val="00593D61"/>
    <w:rsid w:val="005A1A4B"/>
    <w:rsid w:val="005A226B"/>
    <w:rsid w:val="005A4052"/>
    <w:rsid w:val="005A46E8"/>
    <w:rsid w:val="005A49B4"/>
    <w:rsid w:val="005A6E7A"/>
    <w:rsid w:val="005B7693"/>
    <w:rsid w:val="005C0855"/>
    <w:rsid w:val="005C11AB"/>
    <w:rsid w:val="005C203E"/>
    <w:rsid w:val="005C3B23"/>
    <w:rsid w:val="005C51F7"/>
    <w:rsid w:val="005D08FC"/>
    <w:rsid w:val="005D3816"/>
    <w:rsid w:val="005E0606"/>
    <w:rsid w:val="005E0B40"/>
    <w:rsid w:val="005E1609"/>
    <w:rsid w:val="005E2D1E"/>
    <w:rsid w:val="005E2EFB"/>
    <w:rsid w:val="005E3530"/>
    <w:rsid w:val="005E6275"/>
    <w:rsid w:val="005E63C4"/>
    <w:rsid w:val="005F3D1C"/>
    <w:rsid w:val="005F3E46"/>
    <w:rsid w:val="005F4176"/>
    <w:rsid w:val="005F74E0"/>
    <w:rsid w:val="00600FB7"/>
    <w:rsid w:val="00603240"/>
    <w:rsid w:val="00603456"/>
    <w:rsid w:val="00606F17"/>
    <w:rsid w:val="00607633"/>
    <w:rsid w:val="00610772"/>
    <w:rsid w:val="006171E1"/>
    <w:rsid w:val="0061746F"/>
    <w:rsid w:val="0062140F"/>
    <w:rsid w:val="00622272"/>
    <w:rsid w:val="00623E63"/>
    <w:rsid w:val="00626459"/>
    <w:rsid w:val="0063390B"/>
    <w:rsid w:val="00633E3D"/>
    <w:rsid w:val="00641368"/>
    <w:rsid w:val="006428E6"/>
    <w:rsid w:val="006429E9"/>
    <w:rsid w:val="00642DCA"/>
    <w:rsid w:val="00643AB5"/>
    <w:rsid w:val="00647E48"/>
    <w:rsid w:val="00652570"/>
    <w:rsid w:val="006549D3"/>
    <w:rsid w:val="00657919"/>
    <w:rsid w:val="006628B9"/>
    <w:rsid w:val="00664823"/>
    <w:rsid w:val="0066486F"/>
    <w:rsid w:val="00670A0F"/>
    <w:rsid w:val="00670A10"/>
    <w:rsid w:val="00673BD3"/>
    <w:rsid w:val="00677FEC"/>
    <w:rsid w:val="00680335"/>
    <w:rsid w:val="00687986"/>
    <w:rsid w:val="00693360"/>
    <w:rsid w:val="006941C1"/>
    <w:rsid w:val="006944C0"/>
    <w:rsid w:val="00694E77"/>
    <w:rsid w:val="00695757"/>
    <w:rsid w:val="006A3DB9"/>
    <w:rsid w:val="006A3E0F"/>
    <w:rsid w:val="006A637C"/>
    <w:rsid w:val="006A6873"/>
    <w:rsid w:val="006A6B75"/>
    <w:rsid w:val="006A6B8F"/>
    <w:rsid w:val="006A738B"/>
    <w:rsid w:val="006A7F1F"/>
    <w:rsid w:val="006B27A2"/>
    <w:rsid w:val="006B3B58"/>
    <w:rsid w:val="006B55C8"/>
    <w:rsid w:val="006B72C3"/>
    <w:rsid w:val="006C13AC"/>
    <w:rsid w:val="006C3FB5"/>
    <w:rsid w:val="006D00F8"/>
    <w:rsid w:val="006D06E2"/>
    <w:rsid w:val="006D107C"/>
    <w:rsid w:val="006D51C3"/>
    <w:rsid w:val="006D544C"/>
    <w:rsid w:val="006D689D"/>
    <w:rsid w:val="006E22A1"/>
    <w:rsid w:val="006E59D9"/>
    <w:rsid w:val="006E6FE4"/>
    <w:rsid w:val="006F1358"/>
    <w:rsid w:val="006F14A8"/>
    <w:rsid w:val="006F2613"/>
    <w:rsid w:val="006F58A8"/>
    <w:rsid w:val="006F78B0"/>
    <w:rsid w:val="006F7BD0"/>
    <w:rsid w:val="00701397"/>
    <w:rsid w:val="007030F8"/>
    <w:rsid w:val="007042EA"/>
    <w:rsid w:val="00705511"/>
    <w:rsid w:val="00705D57"/>
    <w:rsid w:val="00715A55"/>
    <w:rsid w:val="00721341"/>
    <w:rsid w:val="00723001"/>
    <w:rsid w:val="007301E4"/>
    <w:rsid w:val="00732E87"/>
    <w:rsid w:val="00734099"/>
    <w:rsid w:val="00735849"/>
    <w:rsid w:val="00735A90"/>
    <w:rsid w:val="00737F11"/>
    <w:rsid w:val="00740DA4"/>
    <w:rsid w:val="00740FD0"/>
    <w:rsid w:val="00741618"/>
    <w:rsid w:val="007504EB"/>
    <w:rsid w:val="00756521"/>
    <w:rsid w:val="00757D3D"/>
    <w:rsid w:val="00764EDA"/>
    <w:rsid w:val="00770110"/>
    <w:rsid w:val="007757A0"/>
    <w:rsid w:val="00776294"/>
    <w:rsid w:val="0078087F"/>
    <w:rsid w:val="00781D7E"/>
    <w:rsid w:val="00787A12"/>
    <w:rsid w:val="00787FB8"/>
    <w:rsid w:val="0079098B"/>
    <w:rsid w:val="00791519"/>
    <w:rsid w:val="0079426F"/>
    <w:rsid w:val="00794FF5"/>
    <w:rsid w:val="00795D5A"/>
    <w:rsid w:val="007A1E5E"/>
    <w:rsid w:val="007B04B3"/>
    <w:rsid w:val="007B4E5F"/>
    <w:rsid w:val="007B550E"/>
    <w:rsid w:val="007B6BA1"/>
    <w:rsid w:val="007D1436"/>
    <w:rsid w:val="007D2097"/>
    <w:rsid w:val="007D2730"/>
    <w:rsid w:val="007D6C4E"/>
    <w:rsid w:val="007D73AA"/>
    <w:rsid w:val="007D7EF8"/>
    <w:rsid w:val="007D7F21"/>
    <w:rsid w:val="007E0A8C"/>
    <w:rsid w:val="007E22C0"/>
    <w:rsid w:val="007E23D6"/>
    <w:rsid w:val="007E4CAA"/>
    <w:rsid w:val="007E4D7F"/>
    <w:rsid w:val="007E4EB7"/>
    <w:rsid w:val="007E5533"/>
    <w:rsid w:val="007E58EE"/>
    <w:rsid w:val="007E6A8E"/>
    <w:rsid w:val="007E79BF"/>
    <w:rsid w:val="007F303E"/>
    <w:rsid w:val="007F3DA3"/>
    <w:rsid w:val="007F6A56"/>
    <w:rsid w:val="007F7A42"/>
    <w:rsid w:val="00801B73"/>
    <w:rsid w:val="00807B83"/>
    <w:rsid w:val="00807CFB"/>
    <w:rsid w:val="008236BA"/>
    <w:rsid w:val="00823A69"/>
    <w:rsid w:val="00824E06"/>
    <w:rsid w:val="00832CE6"/>
    <w:rsid w:val="00833469"/>
    <w:rsid w:val="00834479"/>
    <w:rsid w:val="00837211"/>
    <w:rsid w:val="00840584"/>
    <w:rsid w:val="00854252"/>
    <w:rsid w:val="008548E1"/>
    <w:rsid w:val="00856060"/>
    <w:rsid w:val="00861FF5"/>
    <w:rsid w:val="0086702E"/>
    <w:rsid w:val="00867937"/>
    <w:rsid w:val="00870194"/>
    <w:rsid w:val="00880F3D"/>
    <w:rsid w:val="0088462F"/>
    <w:rsid w:val="00886623"/>
    <w:rsid w:val="008907F6"/>
    <w:rsid w:val="00891A1B"/>
    <w:rsid w:val="00891CEE"/>
    <w:rsid w:val="0089278A"/>
    <w:rsid w:val="00893E5F"/>
    <w:rsid w:val="008948F0"/>
    <w:rsid w:val="0089738D"/>
    <w:rsid w:val="008A01C5"/>
    <w:rsid w:val="008A1683"/>
    <w:rsid w:val="008A1F65"/>
    <w:rsid w:val="008A24D8"/>
    <w:rsid w:val="008A4EF5"/>
    <w:rsid w:val="008A675E"/>
    <w:rsid w:val="008A68D8"/>
    <w:rsid w:val="008A6FD0"/>
    <w:rsid w:val="008A748A"/>
    <w:rsid w:val="008A7B6D"/>
    <w:rsid w:val="008B45A2"/>
    <w:rsid w:val="008B4F77"/>
    <w:rsid w:val="008B59FD"/>
    <w:rsid w:val="008B72AC"/>
    <w:rsid w:val="008B78AA"/>
    <w:rsid w:val="008B7C95"/>
    <w:rsid w:val="008C0D33"/>
    <w:rsid w:val="008C3A3B"/>
    <w:rsid w:val="008C4217"/>
    <w:rsid w:val="008C486A"/>
    <w:rsid w:val="008D2965"/>
    <w:rsid w:val="008D2E70"/>
    <w:rsid w:val="008D35DA"/>
    <w:rsid w:val="008E4A58"/>
    <w:rsid w:val="008E5371"/>
    <w:rsid w:val="008F3FEA"/>
    <w:rsid w:val="008F5A5E"/>
    <w:rsid w:val="008F68EE"/>
    <w:rsid w:val="008F6D9E"/>
    <w:rsid w:val="008F7F38"/>
    <w:rsid w:val="00900781"/>
    <w:rsid w:val="0090429A"/>
    <w:rsid w:val="00905B71"/>
    <w:rsid w:val="00906ED3"/>
    <w:rsid w:val="00911539"/>
    <w:rsid w:val="009130D2"/>
    <w:rsid w:val="00916E0A"/>
    <w:rsid w:val="0091762F"/>
    <w:rsid w:val="00923B40"/>
    <w:rsid w:val="009246D8"/>
    <w:rsid w:val="00925B17"/>
    <w:rsid w:val="0092650C"/>
    <w:rsid w:val="00926D71"/>
    <w:rsid w:val="009272CF"/>
    <w:rsid w:val="009279DB"/>
    <w:rsid w:val="00927C3A"/>
    <w:rsid w:val="00930D8E"/>
    <w:rsid w:val="009316BE"/>
    <w:rsid w:val="00935145"/>
    <w:rsid w:val="00935F3E"/>
    <w:rsid w:val="009400AC"/>
    <w:rsid w:val="00940A1D"/>
    <w:rsid w:val="00941914"/>
    <w:rsid w:val="00942D80"/>
    <w:rsid w:val="0094574A"/>
    <w:rsid w:val="00945895"/>
    <w:rsid w:val="00946409"/>
    <w:rsid w:val="009464C3"/>
    <w:rsid w:val="009523E8"/>
    <w:rsid w:val="00953091"/>
    <w:rsid w:val="00960666"/>
    <w:rsid w:val="00960CB1"/>
    <w:rsid w:val="00961060"/>
    <w:rsid w:val="00962104"/>
    <w:rsid w:val="009649B1"/>
    <w:rsid w:val="00966C3D"/>
    <w:rsid w:val="00971009"/>
    <w:rsid w:val="0097233B"/>
    <w:rsid w:val="009730E8"/>
    <w:rsid w:val="009735DD"/>
    <w:rsid w:val="00973B82"/>
    <w:rsid w:val="00981A6F"/>
    <w:rsid w:val="009834AE"/>
    <w:rsid w:val="0098690D"/>
    <w:rsid w:val="009906ED"/>
    <w:rsid w:val="00991164"/>
    <w:rsid w:val="009938FB"/>
    <w:rsid w:val="009947ED"/>
    <w:rsid w:val="00994958"/>
    <w:rsid w:val="009953CE"/>
    <w:rsid w:val="009A08A3"/>
    <w:rsid w:val="009A6552"/>
    <w:rsid w:val="009A6945"/>
    <w:rsid w:val="009A6DBA"/>
    <w:rsid w:val="009A739F"/>
    <w:rsid w:val="009B35FD"/>
    <w:rsid w:val="009B4B62"/>
    <w:rsid w:val="009C0901"/>
    <w:rsid w:val="009C2A9B"/>
    <w:rsid w:val="009C45CC"/>
    <w:rsid w:val="009C63A0"/>
    <w:rsid w:val="009D12F7"/>
    <w:rsid w:val="009D4C49"/>
    <w:rsid w:val="009D5532"/>
    <w:rsid w:val="009D6C22"/>
    <w:rsid w:val="009E08DE"/>
    <w:rsid w:val="009E17DA"/>
    <w:rsid w:val="009E18EC"/>
    <w:rsid w:val="009E2127"/>
    <w:rsid w:val="009E5388"/>
    <w:rsid w:val="009E5772"/>
    <w:rsid w:val="009E5B76"/>
    <w:rsid w:val="009E7C02"/>
    <w:rsid w:val="009F0C8E"/>
    <w:rsid w:val="009F2DBB"/>
    <w:rsid w:val="009F39E2"/>
    <w:rsid w:val="009F427E"/>
    <w:rsid w:val="009F4DED"/>
    <w:rsid w:val="00A00A9E"/>
    <w:rsid w:val="00A0733D"/>
    <w:rsid w:val="00A11A57"/>
    <w:rsid w:val="00A148BE"/>
    <w:rsid w:val="00A14C90"/>
    <w:rsid w:val="00A164F6"/>
    <w:rsid w:val="00A16598"/>
    <w:rsid w:val="00A23414"/>
    <w:rsid w:val="00A23BE3"/>
    <w:rsid w:val="00A30AE9"/>
    <w:rsid w:val="00A365A8"/>
    <w:rsid w:val="00A37915"/>
    <w:rsid w:val="00A401B6"/>
    <w:rsid w:val="00A4181F"/>
    <w:rsid w:val="00A4306E"/>
    <w:rsid w:val="00A435B8"/>
    <w:rsid w:val="00A447A9"/>
    <w:rsid w:val="00A4534C"/>
    <w:rsid w:val="00A474AB"/>
    <w:rsid w:val="00A533A5"/>
    <w:rsid w:val="00A540F5"/>
    <w:rsid w:val="00A5492D"/>
    <w:rsid w:val="00A5580E"/>
    <w:rsid w:val="00A5749F"/>
    <w:rsid w:val="00A60AE3"/>
    <w:rsid w:val="00A62EB0"/>
    <w:rsid w:val="00A63CE7"/>
    <w:rsid w:val="00A66220"/>
    <w:rsid w:val="00A70493"/>
    <w:rsid w:val="00A71521"/>
    <w:rsid w:val="00A76160"/>
    <w:rsid w:val="00A761B0"/>
    <w:rsid w:val="00A803FB"/>
    <w:rsid w:val="00A813B9"/>
    <w:rsid w:val="00A81955"/>
    <w:rsid w:val="00A82383"/>
    <w:rsid w:val="00A86697"/>
    <w:rsid w:val="00A91DAC"/>
    <w:rsid w:val="00A92758"/>
    <w:rsid w:val="00A92CDD"/>
    <w:rsid w:val="00A935D2"/>
    <w:rsid w:val="00A93E86"/>
    <w:rsid w:val="00AA0AF6"/>
    <w:rsid w:val="00AA1966"/>
    <w:rsid w:val="00AA2C48"/>
    <w:rsid w:val="00AA43EA"/>
    <w:rsid w:val="00AA6249"/>
    <w:rsid w:val="00AA626D"/>
    <w:rsid w:val="00AB2B39"/>
    <w:rsid w:val="00AB4182"/>
    <w:rsid w:val="00AB6705"/>
    <w:rsid w:val="00AC29F6"/>
    <w:rsid w:val="00AC45C4"/>
    <w:rsid w:val="00AC4E47"/>
    <w:rsid w:val="00AC5E4E"/>
    <w:rsid w:val="00AD2742"/>
    <w:rsid w:val="00AD3365"/>
    <w:rsid w:val="00AD5A89"/>
    <w:rsid w:val="00AD6882"/>
    <w:rsid w:val="00AD77D3"/>
    <w:rsid w:val="00AE0178"/>
    <w:rsid w:val="00AE03EC"/>
    <w:rsid w:val="00AE45DF"/>
    <w:rsid w:val="00AE76CD"/>
    <w:rsid w:val="00AF3423"/>
    <w:rsid w:val="00AF60C0"/>
    <w:rsid w:val="00AF6111"/>
    <w:rsid w:val="00B04595"/>
    <w:rsid w:val="00B14997"/>
    <w:rsid w:val="00B2149A"/>
    <w:rsid w:val="00B22224"/>
    <w:rsid w:val="00B22665"/>
    <w:rsid w:val="00B238C3"/>
    <w:rsid w:val="00B240C9"/>
    <w:rsid w:val="00B27195"/>
    <w:rsid w:val="00B3030B"/>
    <w:rsid w:val="00B31126"/>
    <w:rsid w:val="00B313E8"/>
    <w:rsid w:val="00B3285F"/>
    <w:rsid w:val="00B33035"/>
    <w:rsid w:val="00B33BB4"/>
    <w:rsid w:val="00B33F54"/>
    <w:rsid w:val="00B35F0C"/>
    <w:rsid w:val="00B431F6"/>
    <w:rsid w:val="00B47DF2"/>
    <w:rsid w:val="00B51788"/>
    <w:rsid w:val="00B51B51"/>
    <w:rsid w:val="00B54F7A"/>
    <w:rsid w:val="00B55D66"/>
    <w:rsid w:val="00B57C60"/>
    <w:rsid w:val="00B60E15"/>
    <w:rsid w:val="00B61179"/>
    <w:rsid w:val="00B62C87"/>
    <w:rsid w:val="00B63035"/>
    <w:rsid w:val="00B65D8D"/>
    <w:rsid w:val="00B702B5"/>
    <w:rsid w:val="00B716AA"/>
    <w:rsid w:val="00B71C13"/>
    <w:rsid w:val="00B722B7"/>
    <w:rsid w:val="00B74666"/>
    <w:rsid w:val="00B75185"/>
    <w:rsid w:val="00B7594A"/>
    <w:rsid w:val="00B76012"/>
    <w:rsid w:val="00B8519E"/>
    <w:rsid w:val="00B86D04"/>
    <w:rsid w:val="00B9322D"/>
    <w:rsid w:val="00B96059"/>
    <w:rsid w:val="00B96C83"/>
    <w:rsid w:val="00BA1896"/>
    <w:rsid w:val="00BA2119"/>
    <w:rsid w:val="00BA24E6"/>
    <w:rsid w:val="00BA27E6"/>
    <w:rsid w:val="00BA4413"/>
    <w:rsid w:val="00BA4BEF"/>
    <w:rsid w:val="00BA70C6"/>
    <w:rsid w:val="00BA7DF2"/>
    <w:rsid w:val="00BB0984"/>
    <w:rsid w:val="00BB30F3"/>
    <w:rsid w:val="00BB3DAD"/>
    <w:rsid w:val="00BB7FA2"/>
    <w:rsid w:val="00BC567F"/>
    <w:rsid w:val="00BC6BD0"/>
    <w:rsid w:val="00BC6C42"/>
    <w:rsid w:val="00BD28C1"/>
    <w:rsid w:val="00BD74B7"/>
    <w:rsid w:val="00BE02CC"/>
    <w:rsid w:val="00BE1DE8"/>
    <w:rsid w:val="00BE5562"/>
    <w:rsid w:val="00BE5CB6"/>
    <w:rsid w:val="00BE6F22"/>
    <w:rsid w:val="00BE7863"/>
    <w:rsid w:val="00BF00EF"/>
    <w:rsid w:val="00BF12DE"/>
    <w:rsid w:val="00BF20D9"/>
    <w:rsid w:val="00C01C09"/>
    <w:rsid w:val="00C02A00"/>
    <w:rsid w:val="00C02BAE"/>
    <w:rsid w:val="00C02E1A"/>
    <w:rsid w:val="00C05117"/>
    <w:rsid w:val="00C067CC"/>
    <w:rsid w:val="00C07D71"/>
    <w:rsid w:val="00C132C6"/>
    <w:rsid w:val="00C143A1"/>
    <w:rsid w:val="00C24A74"/>
    <w:rsid w:val="00C24BDD"/>
    <w:rsid w:val="00C25B12"/>
    <w:rsid w:val="00C349ED"/>
    <w:rsid w:val="00C377EA"/>
    <w:rsid w:val="00C42CCA"/>
    <w:rsid w:val="00C42F40"/>
    <w:rsid w:val="00C44A14"/>
    <w:rsid w:val="00C452B0"/>
    <w:rsid w:val="00C45383"/>
    <w:rsid w:val="00C4729E"/>
    <w:rsid w:val="00C53136"/>
    <w:rsid w:val="00C57E93"/>
    <w:rsid w:val="00C600DC"/>
    <w:rsid w:val="00C6069C"/>
    <w:rsid w:val="00C606DF"/>
    <w:rsid w:val="00C6461B"/>
    <w:rsid w:val="00C70AFE"/>
    <w:rsid w:val="00C71B5E"/>
    <w:rsid w:val="00C72051"/>
    <w:rsid w:val="00C726F7"/>
    <w:rsid w:val="00C72E7D"/>
    <w:rsid w:val="00C74D6E"/>
    <w:rsid w:val="00C779DD"/>
    <w:rsid w:val="00C80FA7"/>
    <w:rsid w:val="00C82063"/>
    <w:rsid w:val="00C92DA5"/>
    <w:rsid w:val="00C932A1"/>
    <w:rsid w:val="00C93616"/>
    <w:rsid w:val="00C9486B"/>
    <w:rsid w:val="00C97C32"/>
    <w:rsid w:val="00CA5803"/>
    <w:rsid w:val="00CB6262"/>
    <w:rsid w:val="00CC06ED"/>
    <w:rsid w:val="00CC0B0A"/>
    <w:rsid w:val="00CD21F9"/>
    <w:rsid w:val="00CE3D07"/>
    <w:rsid w:val="00CE4360"/>
    <w:rsid w:val="00CE4483"/>
    <w:rsid w:val="00CE4D1F"/>
    <w:rsid w:val="00CE7723"/>
    <w:rsid w:val="00CF09FC"/>
    <w:rsid w:val="00CF19FA"/>
    <w:rsid w:val="00CF3560"/>
    <w:rsid w:val="00CF40D7"/>
    <w:rsid w:val="00CF60E8"/>
    <w:rsid w:val="00CF7069"/>
    <w:rsid w:val="00D01161"/>
    <w:rsid w:val="00D03732"/>
    <w:rsid w:val="00D0420A"/>
    <w:rsid w:val="00D122B6"/>
    <w:rsid w:val="00D13DC7"/>
    <w:rsid w:val="00D14B29"/>
    <w:rsid w:val="00D15ADE"/>
    <w:rsid w:val="00D17133"/>
    <w:rsid w:val="00D2033D"/>
    <w:rsid w:val="00D20663"/>
    <w:rsid w:val="00D2123B"/>
    <w:rsid w:val="00D21508"/>
    <w:rsid w:val="00D22877"/>
    <w:rsid w:val="00D25373"/>
    <w:rsid w:val="00D2572B"/>
    <w:rsid w:val="00D25A98"/>
    <w:rsid w:val="00D26651"/>
    <w:rsid w:val="00D2775F"/>
    <w:rsid w:val="00D32E82"/>
    <w:rsid w:val="00D364DC"/>
    <w:rsid w:val="00D43335"/>
    <w:rsid w:val="00D519F0"/>
    <w:rsid w:val="00D52FDC"/>
    <w:rsid w:val="00D52FEB"/>
    <w:rsid w:val="00D54EC0"/>
    <w:rsid w:val="00D554D6"/>
    <w:rsid w:val="00D60614"/>
    <w:rsid w:val="00D60AD9"/>
    <w:rsid w:val="00D61AA8"/>
    <w:rsid w:val="00D63E3C"/>
    <w:rsid w:val="00D658E9"/>
    <w:rsid w:val="00D6653E"/>
    <w:rsid w:val="00D70698"/>
    <w:rsid w:val="00D7139C"/>
    <w:rsid w:val="00D735C4"/>
    <w:rsid w:val="00D75C09"/>
    <w:rsid w:val="00D80752"/>
    <w:rsid w:val="00D85891"/>
    <w:rsid w:val="00D8652E"/>
    <w:rsid w:val="00D9084A"/>
    <w:rsid w:val="00DA0047"/>
    <w:rsid w:val="00DA04F6"/>
    <w:rsid w:val="00DA1A7B"/>
    <w:rsid w:val="00DA294E"/>
    <w:rsid w:val="00DA6C01"/>
    <w:rsid w:val="00DA7E51"/>
    <w:rsid w:val="00DB2FB8"/>
    <w:rsid w:val="00DB58FC"/>
    <w:rsid w:val="00DB6C86"/>
    <w:rsid w:val="00DB7F3A"/>
    <w:rsid w:val="00DC5C3F"/>
    <w:rsid w:val="00DD046C"/>
    <w:rsid w:val="00DD4077"/>
    <w:rsid w:val="00DD56B4"/>
    <w:rsid w:val="00DD7D9D"/>
    <w:rsid w:val="00DE0111"/>
    <w:rsid w:val="00DE1EE4"/>
    <w:rsid w:val="00DE3F31"/>
    <w:rsid w:val="00DE3FA5"/>
    <w:rsid w:val="00DE4159"/>
    <w:rsid w:val="00DF0D48"/>
    <w:rsid w:val="00DF197E"/>
    <w:rsid w:val="00DF2E62"/>
    <w:rsid w:val="00DF7C8A"/>
    <w:rsid w:val="00E022D8"/>
    <w:rsid w:val="00E02EB7"/>
    <w:rsid w:val="00E034E7"/>
    <w:rsid w:val="00E03FD0"/>
    <w:rsid w:val="00E05A58"/>
    <w:rsid w:val="00E05DBC"/>
    <w:rsid w:val="00E063BC"/>
    <w:rsid w:val="00E10072"/>
    <w:rsid w:val="00E10939"/>
    <w:rsid w:val="00E10F92"/>
    <w:rsid w:val="00E11264"/>
    <w:rsid w:val="00E1161F"/>
    <w:rsid w:val="00E1501A"/>
    <w:rsid w:val="00E15E3A"/>
    <w:rsid w:val="00E20F39"/>
    <w:rsid w:val="00E252EB"/>
    <w:rsid w:val="00E33093"/>
    <w:rsid w:val="00E33FD4"/>
    <w:rsid w:val="00E34ADB"/>
    <w:rsid w:val="00E43B80"/>
    <w:rsid w:val="00E47630"/>
    <w:rsid w:val="00E5578F"/>
    <w:rsid w:val="00E56586"/>
    <w:rsid w:val="00E56AC7"/>
    <w:rsid w:val="00E66E65"/>
    <w:rsid w:val="00E67115"/>
    <w:rsid w:val="00E71523"/>
    <w:rsid w:val="00E74F8F"/>
    <w:rsid w:val="00E76348"/>
    <w:rsid w:val="00E80DC6"/>
    <w:rsid w:val="00E85722"/>
    <w:rsid w:val="00E864D3"/>
    <w:rsid w:val="00E91AF6"/>
    <w:rsid w:val="00E92BD2"/>
    <w:rsid w:val="00E94DE1"/>
    <w:rsid w:val="00EA0E8B"/>
    <w:rsid w:val="00EA0FC8"/>
    <w:rsid w:val="00EA10A7"/>
    <w:rsid w:val="00EA3A5C"/>
    <w:rsid w:val="00EA49EB"/>
    <w:rsid w:val="00EB2AEF"/>
    <w:rsid w:val="00EB36EA"/>
    <w:rsid w:val="00EB4F06"/>
    <w:rsid w:val="00EC18E6"/>
    <w:rsid w:val="00EC2023"/>
    <w:rsid w:val="00EC2F0B"/>
    <w:rsid w:val="00EC390C"/>
    <w:rsid w:val="00EC47D2"/>
    <w:rsid w:val="00EC49BA"/>
    <w:rsid w:val="00EC5542"/>
    <w:rsid w:val="00EC5FF1"/>
    <w:rsid w:val="00ED08B2"/>
    <w:rsid w:val="00ED1B6B"/>
    <w:rsid w:val="00ED2964"/>
    <w:rsid w:val="00ED2A78"/>
    <w:rsid w:val="00ED30BB"/>
    <w:rsid w:val="00ED4ABD"/>
    <w:rsid w:val="00ED5CEF"/>
    <w:rsid w:val="00ED6500"/>
    <w:rsid w:val="00ED7BB4"/>
    <w:rsid w:val="00ED7C44"/>
    <w:rsid w:val="00EE1D26"/>
    <w:rsid w:val="00EE34DF"/>
    <w:rsid w:val="00EE3DEB"/>
    <w:rsid w:val="00EF24E9"/>
    <w:rsid w:val="00EF28DB"/>
    <w:rsid w:val="00EF5487"/>
    <w:rsid w:val="00EF6E49"/>
    <w:rsid w:val="00EF732A"/>
    <w:rsid w:val="00EF7AE0"/>
    <w:rsid w:val="00F06E62"/>
    <w:rsid w:val="00F11C13"/>
    <w:rsid w:val="00F126E7"/>
    <w:rsid w:val="00F1497A"/>
    <w:rsid w:val="00F17049"/>
    <w:rsid w:val="00F20798"/>
    <w:rsid w:val="00F26F7C"/>
    <w:rsid w:val="00F316B4"/>
    <w:rsid w:val="00F35425"/>
    <w:rsid w:val="00F35960"/>
    <w:rsid w:val="00F36798"/>
    <w:rsid w:val="00F37EB0"/>
    <w:rsid w:val="00F405E5"/>
    <w:rsid w:val="00F40898"/>
    <w:rsid w:val="00F41E68"/>
    <w:rsid w:val="00F42B0C"/>
    <w:rsid w:val="00F448CE"/>
    <w:rsid w:val="00F46DD4"/>
    <w:rsid w:val="00F46EA4"/>
    <w:rsid w:val="00F46FB6"/>
    <w:rsid w:val="00F508DB"/>
    <w:rsid w:val="00F509E3"/>
    <w:rsid w:val="00F53349"/>
    <w:rsid w:val="00F547A2"/>
    <w:rsid w:val="00F55612"/>
    <w:rsid w:val="00F55B1C"/>
    <w:rsid w:val="00F55D79"/>
    <w:rsid w:val="00F618F0"/>
    <w:rsid w:val="00F62766"/>
    <w:rsid w:val="00F632E0"/>
    <w:rsid w:val="00F655A4"/>
    <w:rsid w:val="00F6613E"/>
    <w:rsid w:val="00F70D60"/>
    <w:rsid w:val="00F71CB3"/>
    <w:rsid w:val="00F72F48"/>
    <w:rsid w:val="00F81643"/>
    <w:rsid w:val="00F81EE4"/>
    <w:rsid w:val="00F83255"/>
    <w:rsid w:val="00F859D1"/>
    <w:rsid w:val="00F86159"/>
    <w:rsid w:val="00F86FF1"/>
    <w:rsid w:val="00F914EC"/>
    <w:rsid w:val="00F94CBF"/>
    <w:rsid w:val="00F94FCE"/>
    <w:rsid w:val="00F96360"/>
    <w:rsid w:val="00F97472"/>
    <w:rsid w:val="00F9747E"/>
    <w:rsid w:val="00FA0001"/>
    <w:rsid w:val="00FA0024"/>
    <w:rsid w:val="00FA0BF8"/>
    <w:rsid w:val="00FA21FD"/>
    <w:rsid w:val="00FA2FE8"/>
    <w:rsid w:val="00FA4B5B"/>
    <w:rsid w:val="00FA5522"/>
    <w:rsid w:val="00FB3E1D"/>
    <w:rsid w:val="00FB686C"/>
    <w:rsid w:val="00FB6BB0"/>
    <w:rsid w:val="00FC05FE"/>
    <w:rsid w:val="00FC0A90"/>
    <w:rsid w:val="00FC201F"/>
    <w:rsid w:val="00FC276D"/>
    <w:rsid w:val="00FC4983"/>
    <w:rsid w:val="00FD04DE"/>
    <w:rsid w:val="00FD0A1A"/>
    <w:rsid w:val="00FD29E7"/>
    <w:rsid w:val="00FD5FCB"/>
    <w:rsid w:val="00FD6057"/>
    <w:rsid w:val="00FD66DC"/>
    <w:rsid w:val="00FE1CDC"/>
    <w:rsid w:val="00FE2C28"/>
    <w:rsid w:val="00FE356E"/>
    <w:rsid w:val="00FE4BE6"/>
    <w:rsid w:val="00FE6F67"/>
    <w:rsid w:val="00FF0DDF"/>
    <w:rsid w:val="00FF3A2C"/>
    <w:rsid w:val="00FF3EBE"/>
    <w:rsid w:val="00FF4F9E"/>
    <w:rsid w:val="00FF52DB"/>
    <w:rsid w:val="00FF57A2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DC097"/>
  <w15:docId w15:val="{765215B6-68F5-461C-A33B-3615C053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28E6"/>
  </w:style>
  <w:style w:type="paragraph" w:styleId="Nagwek1">
    <w:name w:val="heading 1"/>
    <w:basedOn w:val="Normalny"/>
    <w:next w:val="Normalny"/>
    <w:link w:val="Nagwek1Znak"/>
    <w:qFormat/>
    <w:rsid w:val="00487C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3616"/>
    <w:pPr>
      <w:ind w:left="720"/>
      <w:contextualSpacing/>
    </w:pPr>
  </w:style>
  <w:style w:type="character" w:customStyle="1" w:styleId="Domylnaczcionkaakapitu2">
    <w:name w:val="Domyślna czcionka akapitu2"/>
    <w:rsid w:val="0046584E"/>
  </w:style>
  <w:style w:type="character" w:customStyle="1" w:styleId="FontStyle33">
    <w:name w:val="Font Style33"/>
    <w:basedOn w:val="Domylnaczcionkaakapitu"/>
    <w:rsid w:val="0046584E"/>
    <w:rPr>
      <w:rFonts w:ascii="Times New Roman" w:hAnsi="Times New Roman" w:cs="Times New Roman"/>
      <w:sz w:val="22"/>
      <w:szCs w:val="22"/>
    </w:rPr>
  </w:style>
  <w:style w:type="character" w:styleId="Numerstrony">
    <w:name w:val="page number"/>
    <w:basedOn w:val="Domylnaczcionkaakapitu2"/>
    <w:rsid w:val="0046584E"/>
  </w:style>
  <w:style w:type="character" w:customStyle="1" w:styleId="Znakiprzypiswdolnych">
    <w:name w:val="Znaki przypisów dolnych"/>
    <w:basedOn w:val="Domylnaczcionkaakapitu2"/>
    <w:rsid w:val="0046584E"/>
    <w:rPr>
      <w:vertAlign w:val="superscript"/>
    </w:rPr>
  </w:style>
  <w:style w:type="paragraph" w:customStyle="1" w:styleId="Nagwek3">
    <w:name w:val="Nagłówek3"/>
    <w:basedOn w:val="Normalny"/>
    <w:next w:val="Tekstpodstawowy"/>
    <w:rsid w:val="0046584E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46584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6584E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46584E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6584E"/>
    <w:rPr>
      <w:rFonts w:ascii="Arial" w:eastAsia="MS Mincho" w:hAnsi="Arial" w:cs="Tahoma"/>
      <w:kern w:val="1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rsid w:val="0046584E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6584E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46584E"/>
    <w:pPr>
      <w:widowControl w:val="0"/>
      <w:suppressLineNumbers/>
      <w:tabs>
        <w:tab w:val="center" w:pos="4830"/>
        <w:tab w:val="right" w:pos="9661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46584E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46584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46584E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46584E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46584E"/>
    <w:pPr>
      <w:widowControl w:val="0"/>
      <w:suppressAutoHyphens/>
      <w:spacing w:after="120" w:line="480" w:lineRule="auto"/>
      <w:ind w:left="283"/>
    </w:pPr>
    <w:rPr>
      <w:rFonts w:ascii="Times New Roman" w:eastAsia="Arial Unicode MS" w:hAnsi="Times New Roman" w:cs="Times New Roman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46584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584E"/>
    <w:rPr>
      <w:rFonts w:ascii="Times New Roman" w:eastAsia="Arial Unicode MS" w:hAnsi="Times New Roman" w:cs="Times New Roman"/>
      <w:kern w:val="1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46584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16"/>
      <w:szCs w:val="16"/>
      <w:lang w:eastAsia="zh-CN"/>
    </w:rPr>
  </w:style>
  <w:style w:type="character" w:styleId="Hipercze">
    <w:name w:val="Hyperlink"/>
    <w:uiPriority w:val="99"/>
    <w:rsid w:val="0091762F"/>
    <w:rPr>
      <w:color w:val="0000FF"/>
      <w:u w:val="single"/>
    </w:rPr>
  </w:style>
  <w:style w:type="character" w:styleId="Odwoanieprzypisudolnego">
    <w:name w:val="footnote reference"/>
    <w:uiPriority w:val="99"/>
    <w:unhideWhenUsed/>
    <w:rsid w:val="003C1659"/>
    <w:rPr>
      <w:vertAlign w:val="superscript"/>
    </w:rPr>
  </w:style>
  <w:style w:type="character" w:customStyle="1" w:styleId="Teksttreci">
    <w:name w:val="Tekst treści_"/>
    <w:link w:val="Teksttreci1"/>
    <w:rsid w:val="00301C94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01C94"/>
    <w:pPr>
      <w:widowControl w:val="0"/>
      <w:shd w:val="clear" w:color="auto" w:fill="FFFFFF"/>
      <w:spacing w:after="0" w:line="230" w:lineRule="exact"/>
      <w:ind w:hanging="340"/>
      <w:jc w:val="center"/>
    </w:pPr>
    <w:rPr>
      <w:rFonts w:ascii="Arial" w:hAnsi="Arial" w:cs="Arial"/>
      <w:sz w:val="19"/>
      <w:szCs w:val="19"/>
    </w:rPr>
  </w:style>
  <w:style w:type="paragraph" w:customStyle="1" w:styleId="Default">
    <w:name w:val="Default"/>
    <w:rsid w:val="00307B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87CA3"/>
    <w:rPr>
      <w:rFonts w:ascii="Times New Roman" w:eastAsia="Times New Roman" w:hAnsi="Times New Roman" w:cs="Times New Roman"/>
      <w:b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0EE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3303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3303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6C4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21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21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1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1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1F9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73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2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skaryszew.pl" TargetMode="External"/><Relationship Id="rId13" Type="http://schemas.openxmlformats.org/officeDocument/2006/relationships/hyperlink" Target="mailto:a.kacperczyk@skaryszew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.czajkowska@skaryszew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kacperczyk@skaryszew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iodo@skaryszew.pl" TargetMode="External"/><Relationship Id="rId14" Type="http://schemas.openxmlformats.org/officeDocument/2006/relationships/hyperlink" Target="mailto:e.czajkowska@skarysze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CC1C3-B09B-43CC-97FF-53E6284D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36</Pages>
  <Words>14436</Words>
  <Characters>86622</Characters>
  <DocSecurity>0</DocSecurity>
  <Lines>721</Lines>
  <Paragraphs>201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2018-10-31T07:04:00Z</cp:lastPrinted>
  <dcterms:created xsi:type="dcterms:W3CDTF">2018-10-29T15:34:00Z</dcterms:created>
  <dcterms:modified xsi:type="dcterms:W3CDTF">2018-10-31T07:04:00Z</dcterms:modified>
</cp:coreProperties>
</file>