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4D" w:rsidRPr="00F144F2" w:rsidRDefault="00F0024D" w:rsidP="00F0024D">
      <w:pPr>
        <w:ind w:left="3540" w:firstLine="708"/>
        <w:jc w:val="right"/>
        <w:rPr>
          <w:rFonts w:ascii="Tahoma" w:hAnsi="Tahoma" w:cs="Tahoma"/>
          <w:b/>
          <w:bCs/>
          <w:sz w:val="16"/>
          <w:szCs w:val="16"/>
        </w:rPr>
      </w:pPr>
      <w:bookmarkStart w:id="0" w:name="OLE_LINK1"/>
      <w:r w:rsidRPr="00F144F2">
        <w:rPr>
          <w:rFonts w:ascii="Tahoma" w:hAnsi="Tahoma" w:cs="Tahoma"/>
          <w:b/>
          <w:bCs/>
          <w:sz w:val="16"/>
          <w:szCs w:val="16"/>
        </w:rPr>
        <w:t xml:space="preserve">Załącznik Nr 1 </w:t>
      </w:r>
      <w:bookmarkEnd w:id="0"/>
      <w:r w:rsidR="002F17F1">
        <w:rPr>
          <w:rFonts w:ascii="Tahoma" w:hAnsi="Tahoma" w:cs="Tahoma"/>
          <w:b/>
          <w:bCs/>
          <w:sz w:val="16"/>
          <w:szCs w:val="16"/>
        </w:rPr>
        <w:t xml:space="preserve"> </w:t>
      </w:r>
    </w:p>
    <w:p w:rsidR="00F0024D" w:rsidRPr="00F144F2" w:rsidRDefault="00F0024D" w:rsidP="00F0024D">
      <w:pPr>
        <w:ind w:left="3540" w:firstLine="708"/>
        <w:jc w:val="center"/>
        <w:rPr>
          <w:rFonts w:ascii="Tahoma" w:hAnsi="Tahoma" w:cs="Tahoma"/>
          <w:bCs/>
          <w:sz w:val="16"/>
          <w:szCs w:val="16"/>
        </w:rPr>
      </w:pPr>
      <w:r w:rsidRPr="00F144F2">
        <w:rPr>
          <w:rFonts w:ascii="Arial" w:hAnsi="Arial" w:cs="Arial"/>
          <w:b/>
        </w:rPr>
        <w:t xml:space="preserve">                                    </w:t>
      </w:r>
      <w:r w:rsidR="002F17F1">
        <w:rPr>
          <w:rFonts w:ascii="Arial" w:hAnsi="Arial" w:cs="Arial"/>
          <w:b/>
        </w:rPr>
        <w:t xml:space="preserve">                     </w:t>
      </w:r>
      <w:r w:rsidRPr="00F144F2">
        <w:rPr>
          <w:rFonts w:ascii="Arial" w:hAnsi="Arial" w:cs="Arial"/>
          <w:b/>
        </w:rPr>
        <w:t xml:space="preserve"> </w:t>
      </w:r>
      <w:r w:rsidRPr="00F144F2">
        <w:rPr>
          <w:rFonts w:ascii="Tahoma" w:hAnsi="Tahoma" w:cs="Tahoma"/>
          <w:bCs/>
          <w:sz w:val="16"/>
          <w:szCs w:val="16"/>
        </w:rPr>
        <w:t xml:space="preserve"> – formularz oferty </w:t>
      </w:r>
    </w:p>
    <w:p w:rsidR="00F0024D" w:rsidRPr="00F144F2" w:rsidRDefault="00F0024D" w:rsidP="00F0024D">
      <w:pPr>
        <w:spacing w:line="276" w:lineRule="auto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 xml:space="preserve">  </w:t>
      </w:r>
    </w:p>
    <w:p w:rsidR="00F0024D" w:rsidRPr="00F144F2" w:rsidRDefault="00F0024D" w:rsidP="00F0024D">
      <w:pPr>
        <w:tabs>
          <w:tab w:val="decimal" w:leader="dot" w:pos="4620"/>
          <w:tab w:val="decimal" w:leader="dot" w:pos="4680"/>
        </w:tabs>
        <w:spacing w:line="276" w:lineRule="auto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ab/>
      </w:r>
      <w:r w:rsidRPr="00F144F2">
        <w:rPr>
          <w:rFonts w:ascii="Arial" w:eastAsia="Calibri" w:hAnsi="Arial" w:cs="Arial"/>
          <w:lang w:eastAsia="en-US"/>
        </w:rPr>
        <w:tab/>
      </w:r>
    </w:p>
    <w:p w:rsidR="00F0024D" w:rsidRPr="00F144F2" w:rsidRDefault="00F0024D" w:rsidP="00F0024D">
      <w:pPr>
        <w:tabs>
          <w:tab w:val="center" w:pos="2268"/>
        </w:tabs>
        <w:spacing w:line="276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 xml:space="preserve"> </w:t>
      </w:r>
      <w:r w:rsidRPr="00F144F2">
        <w:rPr>
          <w:rFonts w:ascii="Arial" w:eastAsia="Calibri" w:hAnsi="Arial" w:cs="Arial"/>
          <w:lang w:eastAsia="en-US"/>
        </w:rPr>
        <w:tab/>
      </w:r>
      <w:r w:rsidRPr="00F144F2">
        <w:rPr>
          <w:rFonts w:ascii="Arial" w:eastAsia="Calibri" w:hAnsi="Arial" w:cs="Arial"/>
          <w:sz w:val="18"/>
          <w:szCs w:val="18"/>
          <w:lang w:eastAsia="en-US"/>
        </w:rPr>
        <w:t>Nazwa i adres Wykonawcy</w:t>
      </w:r>
    </w:p>
    <w:p w:rsidR="00F0024D" w:rsidRPr="00F144F2" w:rsidRDefault="00F0024D" w:rsidP="00F0024D">
      <w:pPr>
        <w:tabs>
          <w:tab w:val="left" w:pos="6120"/>
          <w:tab w:val="decimal" w:leader="dot" w:pos="9072"/>
        </w:tabs>
        <w:spacing w:line="276" w:lineRule="auto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ab/>
      </w:r>
      <w:r w:rsidRPr="00F144F2">
        <w:rPr>
          <w:rFonts w:ascii="Arial" w:eastAsia="Calibri" w:hAnsi="Arial" w:cs="Arial"/>
          <w:lang w:eastAsia="en-US"/>
        </w:rPr>
        <w:tab/>
      </w:r>
      <w:r w:rsidRPr="00F144F2">
        <w:rPr>
          <w:rFonts w:ascii="Arial" w:eastAsia="Calibri" w:hAnsi="Arial" w:cs="Arial"/>
          <w:lang w:eastAsia="en-US"/>
        </w:rPr>
        <w:tab/>
      </w:r>
    </w:p>
    <w:p w:rsidR="00F0024D" w:rsidRPr="00F144F2" w:rsidRDefault="00F0024D" w:rsidP="00F0024D">
      <w:pPr>
        <w:tabs>
          <w:tab w:val="center" w:pos="7685"/>
        </w:tabs>
        <w:spacing w:line="276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ab/>
      </w:r>
      <w:r w:rsidRPr="00F144F2">
        <w:rPr>
          <w:rFonts w:ascii="Arial" w:eastAsia="Calibri" w:hAnsi="Arial" w:cs="Arial"/>
          <w:sz w:val="18"/>
          <w:szCs w:val="18"/>
          <w:lang w:eastAsia="en-US"/>
        </w:rPr>
        <w:t>(miejscowość i data)</w:t>
      </w:r>
    </w:p>
    <w:p w:rsidR="00264B1A" w:rsidRPr="00F144F2" w:rsidRDefault="00264B1A" w:rsidP="00F0024D">
      <w:pPr>
        <w:tabs>
          <w:tab w:val="decimal" w:leader="dot" w:pos="4680"/>
        </w:tabs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KRS (jeśli dotyczy):</w:t>
      </w:r>
    </w:p>
    <w:p w:rsidR="00F0024D" w:rsidRPr="00F144F2" w:rsidRDefault="00F0024D" w:rsidP="00F0024D">
      <w:pPr>
        <w:tabs>
          <w:tab w:val="decimal" w:leader="dot" w:pos="4680"/>
        </w:tabs>
        <w:spacing w:line="276" w:lineRule="auto"/>
        <w:rPr>
          <w:rFonts w:ascii="Arial" w:eastAsia="Calibri" w:hAnsi="Arial" w:cs="Arial"/>
          <w:lang w:val="de-DE" w:eastAsia="en-US"/>
        </w:rPr>
      </w:pPr>
      <w:r w:rsidRPr="00F144F2">
        <w:rPr>
          <w:rFonts w:ascii="Arial" w:eastAsia="Calibri" w:hAnsi="Arial" w:cs="Arial"/>
          <w:lang w:val="de-DE" w:eastAsia="en-US"/>
        </w:rPr>
        <w:t xml:space="preserve">REGON………………………….NIP…………………… </w:t>
      </w:r>
    </w:p>
    <w:p w:rsidR="00F0024D" w:rsidRPr="00F144F2" w:rsidRDefault="00F0024D" w:rsidP="00F0024D">
      <w:pPr>
        <w:tabs>
          <w:tab w:val="decimal" w:leader="dot" w:pos="4680"/>
        </w:tabs>
        <w:spacing w:line="276" w:lineRule="auto"/>
        <w:rPr>
          <w:rFonts w:ascii="Arial" w:eastAsia="Calibri" w:hAnsi="Arial" w:cs="Arial"/>
          <w:lang w:val="de-DE" w:eastAsia="en-US"/>
        </w:rPr>
      </w:pPr>
      <w:proofErr w:type="spellStart"/>
      <w:r w:rsidRPr="00F144F2">
        <w:rPr>
          <w:rFonts w:ascii="Arial" w:eastAsia="Calibri" w:hAnsi="Arial" w:cs="Arial"/>
          <w:lang w:val="de-DE" w:eastAsia="en-US"/>
        </w:rPr>
        <w:t>telefon</w:t>
      </w:r>
      <w:proofErr w:type="spellEnd"/>
      <w:r w:rsidRPr="00F144F2">
        <w:rPr>
          <w:rFonts w:ascii="Arial" w:eastAsia="Calibri" w:hAnsi="Arial" w:cs="Arial"/>
          <w:lang w:val="de-DE" w:eastAsia="en-US"/>
        </w:rPr>
        <w:tab/>
        <w:t xml:space="preserve">...............................  </w:t>
      </w:r>
      <w:proofErr w:type="spellStart"/>
      <w:r w:rsidRPr="00F144F2">
        <w:rPr>
          <w:rFonts w:ascii="Arial" w:eastAsia="Calibri" w:hAnsi="Arial" w:cs="Arial"/>
          <w:lang w:val="de-DE" w:eastAsia="en-US"/>
        </w:rPr>
        <w:t>faks</w:t>
      </w:r>
      <w:proofErr w:type="spellEnd"/>
      <w:r w:rsidRPr="00F144F2">
        <w:rPr>
          <w:rFonts w:ascii="Arial" w:eastAsia="Calibri" w:hAnsi="Arial" w:cs="Arial"/>
          <w:lang w:val="de-DE" w:eastAsia="en-US"/>
        </w:rPr>
        <w:t xml:space="preserve"> .........................</w:t>
      </w:r>
      <w:r w:rsidRPr="00F144F2">
        <w:rPr>
          <w:rFonts w:ascii="Arial" w:eastAsia="Calibri" w:hAnsi="Arial" w:cs="Arial"/>
          <w:lang w:val="de-DE" w:eastAsia="en-US"/>
        </w:rPr>
        <w:tab/>
      </w:r>
      <w:r w:rsidRPr="00F144F2">
        <w:rPr>
          <w:rFonts w:ascii="Arial" w:eastAsia="Calibri" w:hAnsi="Arial" w:cs="Arial"/>
          <w:lang w:val="de-DE" w:eastAsia="en-US"/>
        </w:rPr>
        <w:tab/>
        <w:t xml:space="preserve">                      </w:t>
      </w:r>
      <w:r w:rsidRPr="00F144F2">
        <w:rPr>
          <w:rFonts w:ascii="Arial" w:eastAsia="Calibri" w:hAnsi="Arial" w:cs="Arial"/>
          <w:sz w:val="22"/>
          <w:szCs w:val="22"/>
          <w:lang w:val="de-DE" w:eastAsia="en-US"/>
        </w:rPr>
        <w:t xml:space="preserve">                                                       </w:t>
      </w:r>
    </w:p>
    <w:p w:rsidR="00F0024D" w:rsidRPr="00F144F2" w:rsidRDefault="00F0024D" w:rsidP="00F0024D">
      <w:pPr>
        <w:ind w:left="5664"/>
        <w:jc w:val="both"/>
        <w:rPr>
          <w:rFonts w:ascii="Arial" w:hAnsi="Arial" w:cs="Arial"/>
          <w:b/>
          <w:sz w:val="26"/>
          <w:lang w:val="de-DE"/>
        </w:rPr>
      </w:pPr>
      <w:proofErr w:type="spellStart"/>
      <w:r w:rsidRPr="00F144F2">
        <w:rPr>
          <w:rFonts w:ascii="Arial" w:hAnsi="Arial" w:cs="Arial"/>
          <w:b/>
          <w:sz w:val="26"/>
          <w:lang w:val="de-DE"/>
        </w:rPr>
        <w:t>Zamawiający</w:t>
      </w:r>
      <w:proofErr w:type="spellEnd"/>
      <w:r w:rsidRPr="00F144F2">
        <w:rPr>
          <w:rFonts w:ascii="Arial" w:hAnsi="Arial" w:cs="Arial"/>
          <w:b/>
          <w:sz w:val="26"/>
          <w:lang w:val="de-DE"/>
        </w:rPr>
        <w:t>:</w:t>
      </w:r>
      <w:r w:rsidRPr="00F144F2">
        <w:rPr>
          <w:rFonts w:ascii="Arial" w:hAnsi="Arial" w:cs="Arial"/>
          <w:b/>
          <w:sz w:val="26"/>
          <w:lang w:val="de-DE"/>
        </w:rPr>
        <w:tab/>
      </w:r>
      <w:r w:rsidRPr="00F144F2">
        <w:rPr>
          <w:rFonts w:ascii="Arial" w:hAnsi="Arial" w:cs="Arial"/>
          <w:b/>
          <w:sz w:val="26"/>
          <w:lang w:val="de-DE"/>
        </w:rPr>
        <w:tab/>
        <w:t xml:space="preserve">      </w:t>
      </w:r>
    </w:p>
    <w:p w:rsidR="00F0024D" w:rsidRPr="00F144F2" w:rsidRDefault="00F0024D" w:rsidP="00F0024D">
      <w:pPr>
        <w:tabs>
          <w:tab w:val="left" w:pos="5103"/>
        </w:tabs>
        <w:ind w:left="5664"/>
        <w:jc w:val="both"/>
        <w:rPr>
          <w:rFonts w:ascii="Arial" w:hAnsi="Arial" w:cs="Arial"/>
          <w:b/>
          <w:sz w:val="26"/>
        </w:rPr>
      </w:pPr>
      <w:r w:rsidRPr="00F144F2">
        <w:rPr>
          <w:rFonts w:ascii="Arial" w:hAnsi="Arial" w:cs="Arial"/>
          <w:b/>
          <w:sz w:val="24"/>
          <w:szCs w:val="24"/>
        </w:rPr>
        <w:t>GMINA PROSTKI</w:t>
      </w:r>
      <w:r w:rsidRPr="00F144F2">
        <w:rPr>
          <w:rFonts w:ascii="Arial" w:hAnsi="Arial" w:cs="Arial"/>
          <w:b/>
          <w:sz w:val="22"/>
          <w:szCs w:val="22"/>
          <w:lang w:val="de-DE"/>
        </w:rPr>
        <w:t xml:space="preserve">                                                                                                  </w:t>
      </w:r>
    </w:p>
    <w:p w:rsidR="00F0024D" w:rsidRPr="00F144F2" w:rsidRDefault="00F0024D" w:rsidP="00F0024D">
      <w:pPr>
        <w:tabs>
          <w:tab w:val="left" w:pos="5103"/>
        </w:tabs>
        <w:ind w:left="5664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F144F2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144F2">
        <w:rPr>
          <w:rFonts w:ascii="Arial" w:hAnsi="Arial" w:cs="Arial"/>
          <w:b/>
          <w:sz w:val="22"/>
          <w:szCs w:val="22"/>
          <w:lang w:val="de-DE"/>
        </w:rPr>
        <w:t>ul</w:t>
      </w:r>
      <w:proofErr w:type="spellEnd"/>
      <w:r w:rsidRPr="00F144F2">
        <w:rPr>
          <w:rFonts w:ascii="Arial" w:hAnsi="Arial" w:cs="Arial"/>
          <w:b/>
          <w:sz w:val="22"/>
          <w:szCs w:val="22"/>
          <w:lang w:val="de-DE"/>
        </w:rPr>
        <w:t xml:space="preserve">. 1 Maja 44B                                                                                                   </w:t>
      </w:r>
    </w:p>
    <w:p w:rsidR="00F0024D" w:rsidRPr="00F144F2" w:rsidRDefault="00F0024D" w:rsidP="00F0024D">
      <w:pPr>
        <w:tabs>
          <w:tab w:val="left" w:pos="5103"/>
        </w:tabs>
        <w:ind w:left="5664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F144F2">
        <w:rPr>
          <w:rFonts w:ascii="Arial" w:hAnsi="Arial" w:cs="Arial"/>
          <w:b/>
          <w:sz w:val="22"/>
          <w:szCs w:val="22"/>
          <w:lang w:val="de-DE"/>
        </w:rPr>
        <w:t>19-335 PROSTKI</w:t>
      </w:r>
    </w:p>
    <w:p w:rsidR="00F0024D" w:rsidRPr="00F144F2" w:rsidRDefault="00F0024D" w:rsidP="00F0024D">
      <w:pPr>
        <w:suppressAutoHyphens/>
        <w:ind w:left="283"/>
        <w:rPr>
          <w:rFonts w:ascii="Arial" w:hAnsi="Arial" w:cs="Arial"/>
          <w:sz w:val="16"/>
          <w:szCs w:val="16"/>
          <w:lang w:eastAsia="ar-SA"/>
        </w:rPr>
      </w:pPr>
      <w:r w:rsidRPr="00F144F2">
        <w:rPr>
          <w:rFonts w:ascii="Arial" w:hAnsi="Arial" w:cs="Arial"/>
          <w:sz w:val="16"/>
          <w:szCs w:val="16"/>
          <w:lang w:eastAsia="ar-SA"/>
        </w:rPr>
        <w:t xml:space="preserve">   </w:t>
      </w:r>
    </w:p>
    <w:p w:rsidR="00F0024D" w:rsidRPr="00F144F2" w:rsidRDefault="00F0024D" w:rsidP="00F0024D">
      <w:pPr>
        <w:spacing w:line="276" w:lineRule="auto"/>
        <w:rPr>
          <w:rFonts w:ascii="Arial" w:eastAsia="Calibri" w:hAnsi="Arial" w:cs="Arial"/>
          <w:lang w:val="de-DE" w:eastAsia="en-US"/>
        </w:rPr>
      </w:pPr>
    </w:p>
    <w:p w:rsidR="00F0024D" w:rsidRPr="00F144F2" w:rsidRDefault="00F0024D" w:rsidP="00F0024D">
      <w:pPr>
        <w:keepNext/>
        <w:spacing w:line="276" w:lineRule="auto"/>
        <w:jc w:val="center"/>
        <w:outlineLvl w:val="0"/>
        <w:rPr>
          <w:rFonts w:ascii="Cambria" w:hAnsi="Cambria"/>
          <w:b/>
          <w:kern w:val="32"/>
          <w:sz w:val="24"/>
          <w:szCs w:val="24"/>
          <w:lang w:val="de-DE" w:eastAsia="en-US"/>
        </w:rPr>
      </w:pPr>
      <w:r w:rsidRPr="00F144F2">
        <w:rPr>
          <w:rFonts w:ascii="Cambria" w:hAnsi="Cambria"/>
          <w:b/>
          <w:kern w:val="32"/>
          <w:sz w:val="24"/>
          <w:szCs w:val="24"/>
          <w:lang w:val="de-DE" w:eastAsia="en-US"/>
        </w:rPr>
        <w:t>O F E R T A</w:t>
      </w:r>
    </w:p>
    <w:p w:rsidR="00F0024D" w:rsidRPr="00F144F2" w:rsidRDefault="00F0024D" w:rsidP="00F0024D">
      <w:pPr>
        <w:suppressAutoHyphens/>
        <w:ind w:left="283"/>
        <w:jc w:val="center"/>
        <w:rPr>
          <w:rFonts w:ascii="Arial" w:hAnsi="Arial" w:cs="Arial"/>
          <w:sz w:val="16"/>
          <w:szCs w:val="16"/>
          <w:lang w:eastAsia="ar-SA"/>
        </w:rPr>
      </w:pPr>
      <w:r w:rsidRPr="00F144F2">
        <w:rPr>
          <w:rFonts w:ascii="Arial" w:hAnsi="Arial" w:cs="Arial"/>
          <w:sz w:val="16"/>
          <w:szCs w:val="16"/>
          <w:lang w:eastAsia="ar-SA"/>
        </w:rPr>
        <w:t xml:space="preserve"> </w:t>
      </w:r>
    </w:p>
    <w:p w:rsidR="00F0024D" w:rsidRPr="00F144F2" w:rsidRDefault="00F0024D" w:rsidP="00F0024D">
      <w:pPr>
        <w:suppressAutoHyphens/>
        <w:spacing w:line="276" w:lineRule="auto"/>
        <w:ind w:left="283"/>
        <w:rPr>
          <w:rFonts w:ascii="Arial" w:hAnsi="Arial" w:cs="Arial"/>
          <w:sz w:val="16"/>
          <w:szCs w:val="16"/>
          <w:lang w:eastAsia="ar-SA"/>
        </w:rPr>
      </w:pPr>
    </w:p>
    <w:p w:rsidR="00F0024D" w:rsidRPr="00F144F2" w:rsidRDefault="00F0024D" w:rsidP="00F0024D">
      <w:pPr>
        <w:autoSpaceDE w:val="0"/>
        <w:adjustRightInd w:val="0"/>
        <w:spacing w:line="276" w:lineRule="auto"/>
        <w:ind w:left="142"/>
        <w:jc w:val="both"/>
        <w:rPr>
          <w:rFonts w:ascii="Arial" w:eastAsia="Calibri" w:hAnsi="Arial" w:cs="Arial"/>
          <w:b/>
          <w:bCs/>
        </w:rPr>
      </w:pPr>
      <w:r w:rsidRPr="00F144F2">
        <w:rPr>
          <w:rFonts w:ascii="Arial" w:eastAsia="Calibri" w:hAnsi="Arial" w:cs="Arial"/>
          <w:lang w:eastAsia="en-US"/>
        </w:rPr>
        <w:t xml:space="preserve">Nawiązując do ogłoszenia o przetargu nieograniczonym na zadanie pod nazwą: </w:t>
      </w:r>
      <w:r w:rsidRPr="00F144F2">
        <w:rPr>
          <w:rFonts w:ascii="Arial" w:eastAsia="Calibri" w:hAnsi="Arial" w:cs="Arial"/>
          <w:b/>
          <w:bCs/>
        </w:rPr>
        <w:t>Wyłapywanie bezdomnych psów z terenu Gminy Prostki  i utrzymywanie ich w schronisku dla bezdomnych zwierząt.</w:t>
      </w:r>
      <w:r w:rsidRPr="00F144F2">
        <w:rPr>
          <w:rFonts w:ascii="Arial" w:eastAsia="Calibri" w:hAnsi="Arial" w:cs="Arial"/>
          <w:b/>
          <w:lang w:eastAsia="en-US"/>
        </w:rPr>
        <w:t xml:space="preserve">            </w:t>
      </w:r>
      <w:r w:rsidRPr="00F144F2">
        <w:rPr>
          <w:rFonts w:ascii="Arial" w:eastAsia="Calibri" w:hAnsi="Arial" w:cs="Arial"/>
          <w:lang w:eastAsia="en-US"/>
        </w:rPr>
        <w:t xml:space="preserve">                               </w:t>
      </w:r>
    </w:p>
    <w:p w:rsidR="00F0024D" w:rsidRPr="00F144F2" w:rsidRDefault="00F0024D" w:rsidP="00FA4A4C">
      <w:pPr>
        <w:numPr>
          <w:ilvl w:val="0"/>
          <w:numId w:val="9"/>
        </w:numPr>
        <w:tabs>
          <w:tab w:val="decimal" w:leader="dot" w:pos="9639"/>
        </w:tabs>
        <w:spacing w:line="276" w:lineRule="auto"/>
        <w:jc w:val="both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 xml:space="preserve">Oferujemy wykonanie przedmiotu zamówienia w zakresie objętym </w:t>
      </w:r>
      <w:r>
        <w:rPr>
          <w:rFonts w:ascii="Arial" w:hAnsi="Arial" w:cs="Arial"/>
          <w:b/>
        </w:rPr>
        <w:t>zapytaniem ofertowym</w:t>
      </w:r>
      <w:r w:rsidRPr="00F144F2">
        <w:rPr>
          <w:rFonts w:ascii="Arial" w:hAnsi="Arial" w:cs="Arial"/>
          <w:b/>
        </w:rPr>
        <w:t xml:space="preserve"> warunków zamówienia na warunkach:</w:t>
      </w:r>
    </w:p>
    <w:p w:rsidR="00F0024D" w:rsidRPr="00F144F2" w:rsidRDefault="00F0024D" w:rsidP="00F0024D">
      <w:pPr>
        <w:widowControl w:val="0"/>
        <w:tabs>
          <w:tab w:val="decimal" w:leader="dot" w:pos="963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 xml:space="preserve"> </w:t>
      </w:r>
    </w:p>
    <w:p w:rsidR="00F0024D" w:rsidRPr="00F144F2" w:rsidRDefault="00F0024D" w:rsidP="00F0024D">
      <w:pPr>
        <w:keepNext/>
        <w:jc w:val="both"/>
        <w:outlineLvl w:val="3"/>
        <w:rPr>
          <w:rFonts w:ascii="Arial" w:hAnsi="Arial" w:cs="Arial"/>
          <w:b/>
        </w:rPr>
      </w:pPr>
      <w:r w:rsidRPr="00F144F2">
        <w:rPr>
          <w:rFonts w:ascii="Arial" w:hAnsi="Arial" w:cs="Arial"/>
        </w:rPr>
        <w:t xml:space="preserve">–    zgodnie z przedmiotem zamówienia, </w:t>
      </w:r>
      <w:r>
        <w:rPr>
          <w:rFonts w:ascii="Arial" w:hAnsi="Arial" w:cs="Arial"/>
          <w:b/>
        </w:rPr>
        <w:t>cena</w:t>
      </w:r>
      <w:r w:rsidRPr="00F144F2">
        <w:rPr>
          <w:rFonts w:ascii="Arial" w:hAnsi="Arial" w:cs="Arial"/>
          <w:b/>
        </w:rPr>
        <w:t xml:space="preserve"> ryczałtow</w:t>
      </w:r>
      <w:r>
        <w:rPr>
          <w:rFonts w:ascii="Arial" w:hAnsi="Arial" w:cs="Arial"/>
          <w:b/>
        </w:rPr>
        <w:t>a</w:t>
      </w:r>
      <w:r w:rsidRPr="00F144F2">
        <w:rPr>
          <w:rFonts w:ascii="Arial" w:hAnsi="Arial" w:cs="Arial"/>
          <w:b/>
        </w:rPr>
        <w:t xml:space="preserve"> za okres </w:t>
      </w:r>
      <w:r>
        <w:rPr>
          <w:rFonts w:ascii="Arial" w:hAnsi="Arial" w:cs="Arial"/>
          <w:b/>
        </w:rPr>
        <w:t xml:space="preserve">12 </w:t>
      </w:r>
      <w:r w:rsidRPr="00F144F2">
        <w:rPr>
          <w:rFonts w:ascii="Arial" w:hAnsi="Arial" w:cs="Arial"/>
          <w:b/>
        </w:rPr>
        <w:t>m-</w:t>
      </w:r>
      <w:proofErr w:type="spellStart"/>
      <w:r w:rsidRPr="00F144F2">
        <w:rPr>
          <w:rFonts w:ascii="Arial" w:hAnsi="Arial" w:cs="Arial"/>
          <w:b/>
        </w:rPr>
        <w:t>cy</w:t>
      </w:r>
      <w:proofErr w:type="spellEnd"/>
      <w:r w:rsidRPr="00F144F2">
        <w:rPr>
          <w:rFonts w:ascii="Arial" w:hAnsi="Arial" w:cs="Arial"/>
          <w:b/>
        </w:rPr>
        <w:t>:</w:t>
      </w:r>
    </w:p>
    <w:p w:rsidR="00F0024D" w:rsidRPr="00F144F2" w:rsidRDefault="00F0024D" w:rsidP="00F0024D">
      <w:pPr>
        <w:ind w:left="360"/>
        <w:rPr>
          <w:rFonts w:ascii="Arial" w:hAnsi="Arial" w:cs="Arial"/>
          <w:b/>
          <w:bCs/>
        </w:rPr>
      </w:pPr>
    </w:p>
    <w:p w:rsidR="00F0024D" w:rsidRPr="00F144F2" w:rsidRDefault="00F0024D" w:rsidP="00FA4A4C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F144F2">
        <w:rPr>
          <w:rFonts w:ascii="Arial" w:hAnsi="Arial" w:cs="Arial"/>
          <w:b/>
          <w:bCs/>
        </w:rPr>
        <w:t>brutto</w:t>
      </w:r>
      <w:r w:rsidRPr="00F144F2">
        <w:rPr>
          <w:rFonts w:ascii="Arial" w:hAnsi="Arial" w:cs="Arial"/>
        </w:rPr>
        <w:t>, z wszystkimi opłatami koniecznymi do realizacji zamówienia :...................złotych</w:t>
      </w:r>
    </w:p>
    <w:p w:rsidR="00F0024D" w:rsidRPr="00F144F2" w:rsidRDefault="00F0024D" w:rsidP="00F0024D">
      <w:pPr>
        <w:ind w:left="360"/>
        <w:rPr>
          <w:rFonts w:ascii="Arial" w:hAnsi="Arial" w:cs="Arial"/>
        </w:rPr>
      </w:pPr>
      <w:r w:rsidRPr="00F144F2">
        <w:rPr>
          <w:rFonts w:ascii="Arial" w:hAnsi="Arial" w:cs="Arial"/>
        </w:rPr>
        <w:t>słownie : .................................................................................................................................</w:t>
      </w:r>
    </w:p>
    <w:p w:rsidR="00F0024D" w:rsidRPr="00F144F2" w:rsidRDefault="00F0024D" w:rsidP="00F0024D">
      <w:pPr>
        <w:keepNext/>
        <w:spacing w:line="360" w:lineRule="auto"/>
        <w:jc w:val="both"/>
        <w:outlineLvl w:val="3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      w tym </w:t>
      </w:r>
      <w:r w:rsidRPr="00F144F2">
        <w:rPr>
          <w:rFonts w:ascii="Arial" w:hAnsi="Arial" w:cs="Arial"/>
          <w:b/>
        </w:rPr>
        <w:t>cena ryczałtowa  za okres 1 m-ca</w:t>
      </w:r>
      <w:r w:rsidRPr="00F144F2">
        <w:rPr>
          <w:rFonts w:ascii="Arial" w:hAnsi="Arial" w:cs="Arial"/>
        </w:rPr>
        <w:t xml:space="preserve">:   </w:t>
      </w:r>
    </w:p>
    <w:p w:rsidR="00F0024D" w:rsidRPr="00F144F2" w:rsidRDefault="00F0024D" w:rsidP="00FA4A4C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F144F2">
        <w:rPr>
          <w:rFonts w:ascii="Arial" w:hAnsi="Arial" w:cs="Arial"/>
          <w:b/>
          <w:bCs/>
        </w:rPr>
        <w:t>brutto</w:t>
      </w:r>
      <w:r w:rsidRPr="00F144F2">
        <w:rPr>
          <w:rFonts w:ascii="Arial" w:hAnsi="Arial" w:cs="Arial"/>
        </w:rPr>
        <w:t>, z wszystkimi opłatami koniecznymi do realizacji zamówienia :...................złotych</w:t>
      </w:r>
    </w:p>
    <w:p w:rsidR="00F0024D" w:rsidRPr="00F144F2" w:rsidRDefault="00F0024D" w:rsidP="00F0024D">
      <w:pPr>
        <w:tabs>
          <w:tab w:val="decimal" w:leader="dot" w:pos="9639"/>
        </w:tabs>
        <w:spacing w:line="276" w:lineRule="auto"/>
        <w:rPr>
          <w:rFonts w:ascii="Arial" w:hAnsi="Arial" w:cs="Arial"/>
        </w:rPr>
      </w:pPr>
      <w:r w:rsidRPr="00F144F2">
        <w:rPr>
          <w:rFonts w:ascii="Arial" w:hAnsi="Arial" w:cs="Arial"/>
        </w:rPr>
        <w:t>słownie : .................................................................................................................................</w:t>
      </w:r>
    </w:p>
    <w:p w:rsidR="00F0024D" w:rsidRDefault="00F0024D" w:rsidP="00F0024D">
      <w:pPr>
        <w:tabs>
          <w:tab w:val="decimal" w:leader="dot" w:pos="9639"/>
        </w:tabs>
        <w:spacing w:line="276" w:lineRule="auto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Powyższa cena</w:t>
      </w:r>
      <w:r w:rsidR="00012B49">
        <w:rPr>
          <w:rFonts w:ascii="Arial" w:eastAsia="Calibri" w:hAnsi="Arial" w:cs="Arial"/>
          <w:lang w:eastAsia="en-US"/>
        </w:rPr>
        <w:t xml:space="preserve"> została skalkulowana zgodnie z zapytaniem ofertowym i</w:t>
      </w:r>
      <w:r w:rsidRPr="00F144F2">
        <w:rPr>
          <w:rFonts w:ascii="Arial" w:eastAsia="Calibri" w:hAnsi="Arial" w:cs="Arial"/>
          <w:lang w:eastAsia="en-US"/>
        </w:rPr>
        <w:t xml:space="preserve"> zawiera doliczony zgodnie </w:t>
      </w:r>
      <w:r w:rsidR="004109DD">
        <w:rPr>
          <w:rFonts w:ascii="Arial" w:eastAsia="Calibri" w:hAnsi="Arial" w:cs="Arial"/>
          <w:lang w:eastAsia="en-US"/>
        </w:rPr>
        <w:br/>
      </w:r>
      <w:r w:rsidRPr="00F144F2">
        <w:rPr>
          <w:rFonts w:ascii="Arial" w:eastAsia="Calibri" w:hAnsi="Arial" w:cs="Arial"/>
          <w:lang w:eastAsia="en-US"/>
        </w:rPr>
        <w:t xml:space="preserve">z obowiązującymi w Polsce przepisami podatek VAT, który na datę złożenia oferty wynosi ........ % </w:t>
      </w:r>
    </w:p>
    <w:p w:rsidR="00FF5040" w:rsidRPr="00F144F2" w:rsidRDefault="00264B1A" w:rsidP="00F0024D">
      <w:pPr>
        <w:tabs>
          <w:tab w:val="decimal" w:leader="dot" w:pos="9639"/>
        </w:tabs>
        <w:spacing w:line="276" w:lineRule="auto"/>
        <w:rPr>
          <w:rFonts w:ascii="Arial" w:eastAsia="Calibri" w:hAnsi="Arial" w:cs="Arial"/>
          <w:lang w:eastAsia="en-US"/>
        </w:rPr>
      </w:pPr>
      <w:ins w:id="1" w:author="AWS" w:date="2016-11-28T23:41:00Z">
        <w:r>
          <w:rPr>
            <w:rFonts w:ascii="Arial" w:eastAsia="Calibri" w:hAnsi="Arial" w:cs="Arial"/>
            <w:lang w:eastAsia="en-US"/>
          </w:rPr>
          <w:t>-</w:t>
        </w:r>
      </w:ins>
    </w:p>
    <w:p w:rsidR="00F0024D" w:rsidRPr="00F0024D" w:rsidRDefault="00F0024D" w:rsidP="00F0024D">
      <w:pPr>
        <w:tabs>
          <w:tab w:val="decimal" w:leader="dot" w:pos="7797"/>
        </w:tabs>
        <w:spacing w:line="276" w:lineRule="auto"/>
        <w:jc w:val="both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>Termin wykonania zamówienia:</w:t>
      </w:r>
    </w:p>
    <w:p w:rsidR="00F0024D" w:rsidRPr="00F144F2" w:rsidRDefault="00F0024D" w:rsidP="00F0024D">
      <w:pPr>
        <w:tabs>
          <w:tab w:val="decimal" w:leader="dot" w:pos="7797"/>
        </w:tabs>
        <w:spacing w:line="276" w:lineRule="auto"/>
        <w:jc w:val="both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 xml:space="preserve">     -   rozpoczęcie: </w:t>
      </w:r>
      <w:r w:rsidR="00CB1BA4">
        <w:rPr>
          <w:rFonts w:ascii="Arial" w:hAnsi="Arial" w:cs="Arial"/>
          <w:b/>
        </w:rPr>
        <w:t>01.01.</w:t>
      </w:r>
      <w:r w:rsidRPr="00F144F2">
        <w:rPr>
          <w:rFonts w:ascii="Arial" w:hAnsi="Arial" w:cs="Arial"/>
          <w:b/>
        </w:rPr>
        <w:t>201</w:t>
      </w:r>
      <w:r w:rsidR="001958DB">
        <w:rPr>
          <w:rFonts w:ascii="Arial" w:hAnsi="Arial" w:cs="Arial"/>
          <w:b/>
        </w:rPr>
        <w:t>7</w:t>
      </w:r>
      <w:r w:rsidRPr="00F144F2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.</w:t>
      </w:r>
    </w:p>
    <w:p w:rsidR="00F0024D" w:rsidRPr="00F144F2" w:rsidRDefault="00F0024D" w:rsidP="00F0024D">
      <w:pPr>
        <w:tabs>
          <w:tab w:val="left" w:pos="284"/>
          <w:tab w:val="decimal" w:leader="dot" w:pos="5103"/>
          <w:tab w:val="decimal" w:leader="dot" w:pos="7797"/>
        </w:tabs>
        <w:spacing w:line="276" w:lineRule="auto"/>
        <w:jc w:val="both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 xml:space="preserve">     -   zakończenie: </w:t>
      </w:r>
      <w:r w:rsidR="00CB1BA4">
        <w:rPr>
          <w:rFonts w:ascii="Arial" w:hAnsi="Arial" w:cs="Arial"/>
          <w:b/>
        </w:rPr>
        <w:t>31.12</w:t>
      </w:r>
      <w:r>
        <w:rPr>
          <w:rFonts w:ascii="Arial" w:hAnsi="Arial" w:cs="Arial"/>
          <w:b/>
        </w:rPr>
        <w:t>.</w:t>
      </w:r>
      <w:r w:rsidRPr="00F144F2">
        <w:rPr>
          <w:rFonts w:ascii="Arial" w:hAnsi="Arial" w:cs="Arial"/>
          <w:b/>
        </w:rPr>
        <w:t>201</w:t>
      </w:r>
      <w:r w:rsidR="001958DB">
        <w:rPr>
          <w:rFonts w:ascii="Arial" w:hAnsi="Arial" w:cs="Arial"/>
          <w:b/>
        </w:rPr>
        <w:t>7</w:t>
      </w:r>
      <w:r w:rsidRPr="00F144F2">
        <w:rPr>
          <w:rFonts w:ascii="Arial" w:hAnsi="Arial" w:cs="Arial"/>
          <w:b/>
        </w:rPr>
        <w:t xml:space="preserve"> r.</w:t>
      </w:r>
    </w:p>
    <w:p w:rsidR="00F0024D" w:rsidRPr="00F0024D" w:rsidRDefault="00F0024D" w:rsidP="00F0024D">
      <w:pPr>
        <w:tabs>
          <w:tab w:val="left" w:pos="284"/>
          <w:tab w:val="decimal" w:leader="dot" w:pos="5103"/>
          <w:tab w:val="decimal" w:leader="dot" w:pos="7797"/>
        </w:tabs>
        <w:spacing w:line="276" w:lineRule="auto"/>
        <w:jc w:val="both"/>
        <w:rPr>
          <w:rFonts w:ascii="Arial" w:hAnsi="Arial" w:cs="Arial"/>
          <w:b/>
        </w:rPr>
      </w:pPr>
      <w:r w:rsidRPr="00F144F2">
        <w:rPr>
          <w:rFonts w:ascii="Arial" w:hAnsi="Arial" w:cs="Arial"/>
        </w:rPr>
        <w:t xml:space="preserve"> </w:t>
      </w:r>
      <w:r w:rsidRPr="00F144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</w:p>
    <w:p w:rsidR="00F0024D" w:rsidRPr="00765B57" w:rsidRDefault="00012B49" w:rsidP="00FA4A4C">
      <w:pPr>
        <w:numPr>
          <w:ilvl w:val="0"/>
          <w:numId w:val="9"/>
        </w:numPr>
        <w:tabs>
          <w:tab w:val="decimal" w:leader="dot" w:pos="5103"/>
          <w:tab w:val="decimal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2119">
        <w:rPr>
          <w:rFonts w:ascii="Arial" w:hAnsi="Arial" w:cs="Arial"/>
        </w:rPr>
        <w:t xml:space="preserve">Oświadczamy, że </w:t>
      </w:r>
      <w:r w:rsidR="008D2119">
        <w:rPr>
          <w:rFonts w:ascii="Arial" w:eastAsia="Calibri" w:hAnsi="Arial" w:cs="Arial"/>
          <w:lang w:eastAsia="en-US"/>
        </w:rPr>
        <w:t>c</w:t>
      </w:r>
      <w:r w:rsidR="008D2119" w:rsidRPr="00F144F2">
        <w:rPr>
          <w:rFonts w:ascii="Arial" w:eastAsia="Calibri" w:hAnsi="Arial" w:cs="Arial"/>
          <w:lang w:eastAsia="en-US"/>
        </w:rPr>
        <w:t xml:space="preserve">ena ofertowa </w:t>
      </w:r>
      <w:r w:rsidR="008D2119">
        <w:rPr>
          <w:rFonts w:ascii="Arial" w:eastAsia="Calibri" w:hAnsi="Arial" w:cs="Arial"/>
          <w:lang w:eastAsia="en-US"/>
        </w:rPr>
        <w:t xml:space="preserve"> </w:t>
      </w:r>
      <w:r w:rsidR="008D2119" w:rsidRPr="00F144F2">
        <w:rPr>
          <w:rFonts w:ascii="Arial" w:eastAsia="Calibri" w:hAnsi="Arial" w:cs="Arial"/>
          <w:lang w:eastAsia="en-US"/>
        </w:rPr>
        <w:t>obejm</w:t>
      </w:r>
      <w:r w:rsidR="008D2119">
        <w:rPr>
          <w:rFonts w:ascii="Arial" w:eastAsia="Calibri" w:hAnsi="Arial" w:cs="Arial"/>
          <w:lang w:eastAsia="en-US"/>
        </w:rPr>
        <w:t>uje</w:t>
      </w:r>
      <w:r w:rsidR="008D2119" w:rsidRPr="00F144F2">
        <w:rPr>
          <w:rFonts w:ascii="Arial" w:eastAsia="Calibri" w:hAnsi="Arial" w:cs="Arial"/>
          <w:b/>
          <w:lang w:eastAsia="en-US"/>
        </w:rPr>
        <w:t xml:space="preserve"> </w:t>
      </w:r>
      <w:r w:rsidR="008D2119" w:rsidRPr="00F144F2">
        <w:rPr>
          <w:rFonts w:ascii="Arial" w:eastAsia="Calibri" w:hAnsi="Arial" w:cs="Arial"/>
          <w:lang w:eastAsia="en-US"/>
        </w:rPr>
        <w:t>wszystkie koszty i składniki wraz z narzutami niezbędne do wykonania całości przedmiotu zamówienia w zakresie objętym opisem przedmiotu zamówienia oraz istotnymi postanowieniami umowy</w:t>
      </w:r>
      <w:r w:rsidR="008D2119">
        <w:rPr>
          <w:rFonts w:ascii="Arial" w:eastAsia="Calibri" w:hAnsi="Arial" w:cs="Arial"/>
          <w:lang w:eastAsia="en-US"/>
        </w:rPr>
        <w:t>,</w:t>
      </w:r>
    </w:p>
    <w:p w:rsidR="00F0024D" w:rsidRPr="00F0024D" w:rsidRDefault="00012B49" w:rsidP="00F0024D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024D" w:rsidRPr="00F144F2" w:rsidRDefault="00F0024D" w:rsidP="00FA4A4C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F144F2">
        <w:rPr>
          <w:rFonts w:ascii="Arial" w:hAnsi="Arial" w:cs="Arial"/>
          <w:b/>
        </w:rPr>
        <w:t>Oświadczam/my</w:t>
      </w:r>
      <w:r w:rsidRPr="00F144F2">
        <w:rPr>
          <w:rFonts w:ascii="Arial" w:hAnsi="Arial" w:cs="Arial"/>
        </w:rPr>
        <w:t xml:space="preserve">, że uważam/my się za związanych niniejszą ofertą na </w:t>
      </w:r>
      <w:r w:rsidRPr="00F144F2">
        <w:rPr>
          <w:rFonts w:ascii="Arial" w:hAnsi="Arial" w:cs="Arial"/>
          <w:bCs/>
        </w:rPr>
        <w:t xml:space="preserve">czas wskazany w </w:t>
      </w:r>
      <w:r w:rsidR="006E0563">
        <w:rPr>
          <w:rFonts w:ascii="Arial" w:hAnsi="Arial" w:cs="Arial"/>
          <w:bCs/>
        </w:rPr>
        <w:t>zapytaniu ofertowym</w:t>
      </w:r>
      <w:r w:rsidRPr="00F144F2">
        <w:rPr>
          <w:rFonts w:ascii="Arial" w:hAnsi="Arial" w:cs="Arial"/>
          <w:bCs/>
        </w:rPr>
        <w:t>.</w:t>
      </w:r>
    </w:p>
    <w:p w:rsidR="00F0024D" w:rsidRPr="00F144F2" w:rsidRDefault="00F0024D" w:rsidP="00F0024D">
      <w:pPr>
        <w:spacing w:line="276" w:lineRule="auto"/>
        <w:ind w:left="284"/>
        <w:jc w:val="both"/>
        <w:rPr>
          <w:rFonts w:ascii="Arial" w:hAnsi="Arial" w:cs="Arial"/>
          <w:lang w:eastAsia="en-US"/>
        </w:rPr>
      </w:pPr>
    </w:p>
    <w:p w:rsidR="00F0024D" w:rsidRPr="00F144F2" w:rsidRDefault="00F0024D" w:rsidP="00FA4A4C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 w:rsidRPr="00F144F2">
        <w:rPr>
          <w:rFonts w:ascii="Arial" w:hAnsi="Arial" w:cs="Arial"/>
          <w:b/>
          <w:bCs/>
        </w:rPr>
        <w:t xml:space="preserve">Oświadczam/my, że </w:t>
      </w:r>
      <w:r w:rsidRPr="00F144F2">
        <w:rPr>
          <w:rFonts w:ascii="Arial" w:hAnsi="Arial" w:cs="Arial"/>
          <w:bCs/>
        </w:rPr>
        <w:t xml:space="preserve">zapoznaliśmy się z </w:t>
      </w:r>
      <w:r w:rsidR="00012B49">
        <w:rPr>
          <w:rFonts w:ascii="Arial" w:hAnsi="Arial" w:cs="Arial"/>
          <w:bCs/>
        </w:rPr>
        <w:t>zapytaniem ofertowym i</w:t>
      </w:r>
      <w:del w:id="2" w:author="AWS" w:date="2016-11-28T23:42:00Z">
        <w:r w:rsidRPr="00F144F2" w:rsidDel="00264B1A">
          <w:rPr>
            <w:rFonts w:ascii="Arial" w:hAnsi="Arial" w:cs="Arial"/>
            <w:bCs/>
          </w:rPr>
          <w:delText>i</w:delText>
        </w:r>
      </w:del>
      <w:r w:rsidRPr="00F144F2">
        <w:rPr>
          <w:rFonts w:ascii="Arial" w:hAnsi="Arial" w:cs="Arial"/>
          <w:bCs/>
        </w:rPr>
        <w:t xml:space="preserve"> nie wnosimy do niej żadnych zastrzeżeń oraz zdobyliśmy konieczne informacje potrzebne do właściwego wykonania zamówienia.</w:t>
      </w:r>
    </w:p>
    <w:p w:rsidR="00F0024D" w:rsidRPr="00F144F2" w:rsidRDefault="00F0024D" w:rsidP="00F0024D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:rsidR="00F0024D" w:rsidRPr="00F144F2" w:rsidRDefault="00F0024D" w:rsidP="00FA4A4C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F144F2">
        <w:rPr>
          <w:rFonts w:ascii="Arial" w:hAnsi="Arial" w:cs="Arial"/>
          <w:b/>
          <w:bCs/>
        </w:rPr>
        <w:t xml:space="preserve">Oświadczam/my, </w:t>
      </w:r>
      <w:r w:rsidRPr="00F144F2">
        <w:rPr>
          <w:rFonts w:ascii="Arial" w:hAnsi="Arial" w:cs="Arial"/>
          <w:bCs/>
        </w:rPr>
        <w:t xml:space="preserve">że </w:t>
      </w:r>
      <w:r w:rsidR="00012B49">
        <w:rPr>
          <w:rFonts w:ascii="Arial" w:hAnsi="Arial" w:cs="Arial"/>
          <w:bCs/>
        </w:rPr>
        <w:t xml:space="preserve"> </w:t>
      </w:r>
      <w:r w:rsidRPr="00F144F2">
        <w:rPr>
          <w:rFonts w:ascii="Arial" w:hAnsi="Arial" w:cs="Arial"/>
          <w:bCs/>
        </w:rPr>
        <w:t xml:space="preserve"> projekt umowy został przez nas zaakceptowany i zobowiązujemy się </w:t>
      </w:r>
      <w:r w:rsidR="004109DD">
        <w:rPr>
          <w:rFonts w:ascii="Arial" w:hAnsi="Arial" w:cs="Arial"/>
          <w:bCs/>
        </w:rPr>
        <w:br/>
      </w:r>
      <w:r w:rsidRPr="00F144F2">
        <w:rPr>
          <w:rFonts w:ascii="Arial" w:hAnsi="Arial" w:cs="Arial"/>
          <w:bCs/>
        </w:rPr>
        <w:t xml:space="preserve">w przypadku wybrania naszej oferty, do zawarcia umowy na wyżej wymienionych warunkach </w:t>
      </w:r>
      <w:r w:rsidR="00012B49">
        <w:rPr>
          <w:rFonts w:ascii="Arial" w:hAnsi="Arial" w:cs="Arial"/>
          <w:bCs/>
        </w:rPr>
        <w:t xml:space="preserve">              </w:t>
      </w:r>
      <w:r w:rsidRPr="00F144F2">
        <w:rPr>
          <w:rFonts w:ascii="Arial" w:hAnsi="Arial" w:cs="Arial"/>
          <w:bCs/>
        </w:rPr>
        <w:t xml:space="preserve">w miejscu i terminie wyznaczonym przez Zamawiającego.  </w:t>
      </w:r>
    </w:p>
    <w:p w:rsidR="00F0024D" w:rsidRPr="00F144F2" w:rsidRDefault="00F0024D" w:rsidP="00F0024D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:rsidR="00F0024D" w:rsidRPr="00F144F2" w:rsidRDefault="00F0024D" w:rsidP="00FA4A4C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F144F2">
        <w:rPr>
          <w:rFonts w:ascii="Arial" w:hAnsi="Arial" w:cs="Arial"/>
          <w:b/>
        </w:rPr>
        <w:lastRenderedPageBreak/>
        <w:t>Oświadczamy</w:t>
      </w:r>
      <w:r w:rsidRPr="00F144F2">
        <w:rPr>
          <w:rFonts w:ascii="Arial" w:hAnsi="Arial" w:cs="Arial"/>
        </w:rPr>
        <w:t xml:space="preserve">, </w:t>
      </w:r>
      <w:r w:rsidRPr="00F144F2">
        <w:rPr>
          <w:rFonts w:ascii="Arial" w:hAnsi="Arial" w:cs="Arial"/>
          <w:b/>
        </w:rPr>
        <w:t xml:space="preserve">że </w:t>
      </w:r>
      <w:r w:rsidRPr="00F144F2">
        <w:rPr>
          <w:rFonts w:ascii="Arial" w:hAnsi="Arial" w:cs="Arial"/>
        </w:rPr>
        <w:t xml:space="preserve">przyjmujemy </w:t>
      </w:r>
      <w:r w:rsidRPr="00F144F2">
        <w:rPr>
          <w:rFonts w:ascii="Arial" w:hAnsi="Arial" w:cs="Arial"/>
          <w:bCs/>
        </w:rPr>
        <w:t xml:space="preserve">warunki realizacji zamówienia określone w </w:t>
      </w:r>
      <w:r w:rsidR="00012B49">
        <w:rPr>
          <w:rFonts w:ascii="Arial" w:hAnsi="Arial" w:cs="Arial"/>
          <w:bCs/>
        </w:rPr>
        <w:t>zapytaniu ofertowym.</w:t>
      </w:r>
    </w:p>
    <w:p w:rsidR="00F0024D" w:rsidRPr="00F144F2" w:rsidRDefault="00F0024D" w:rsidP="00F0024D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color w:val="000000"/>
        </w:rPr>
      </w:pPr>
    </w:p>
    <w:p w:rsidR="00F0024D" w:rsidRPr="00F144F2" w:rsidRDefault="00F0024D" w:rsidP="00FA4A4C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F144F2">
        <w:rPr>
          <w:rFonts w:ascii="Arial" w:hAnsi="Arial" w:cs="Arial"/>
          <w:b/>
          <w:color w:val="000000"/>
        </w:rPr>
        <w:t>Oświadczamy, że</w:t>
      </w:r>
      <w:r w:rsidRPr="00F144F2">
        <w:rPr>
          <w:rFonts w:ascii="Arial" w:hAnsi="Arial" w:cs="Arial"/>
          <w:color w:val="000000"/>
        </w:rPr>
        <w:t xml:space="preserve"> zaproponowana w ofercie cena jest cena ryczałtową i w trakcie trwania    umowy cena ta nie ulegnie zmianie.</w:t>
      </w:r>
    </w:p>
    <w:p w:rsidR="00F0024D" w:rsidRPr="00F144F2" w:rsidRDefault="00F0024D" w:rsidP="00F0024D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bCs/>
        </w:rPr>
      </w:pPr>
    </w:p>
    <w:p w:rsidR="00F0024D" w:rsidRPr="00F144F2" w:rsidRDefault="00F0024D" w:rsidP="00FA4A4C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 w:cs="Arial"/>
          <w:color w:val="000000"/>
        </w:rPr>
      </w:pPr>
      <w:r w:rsidRPr="00F144F2">
        <w:rPr>
          <w:rFonts w:ascii="Arial" w:hAnsi="Arial" w:cs="Arial"/>
          <w:b/>
          <w:color w:val="000000"/>
        </w:rPr>
        <w:t>Oświadczamy, że</w:t>
      </w:r>
      <w:r w:rsidRPr="00F144F2">
        <w:rPr>
          <w:rFonts w:ascii="Arial" w:hAnsi="Arial" w:cs="Arial"/>
          <w:color w:val="000000"/>
        </w:rPr>
        <w:t xml:space="preserve"> zamówienie wykonamy samodzielnie / przy pomocy podwykonawców*, którym zamierzamy powierzyć wykonanie następującej części zamówienia:</w:t>
      </w:r>
    </w:p>
    <w:p w:rsidR="00F0024D" w:rsidRPr="00F144F2" w:rsidRDefault="00F0024D" w:rsidP="00F0024D">
      <w:pPr>
        <w:spacing w:line="276" w:lineRule="auto"/>
        <w:ind w:left="284"/>
        <w:rPr>
          <w:rFonts w:ascii="Arial" w:eastAsia="Calibri" w:hAnsi="Arial" w:cs="Arial"/>
          <w:color w:val="000000"/>
          <w:lang w:eastAsia="en-US"/>
        </w:rPr>
      </w:pPr>
      <w:r w:rsidRPr="00F144F2">
        <w:rPr>
          <w:rFonts w:ascii="Arial" w:eastAsia="Calibri" w:hAnsi="Arial" w:cs="Arial"/>
          <w:color w:val="000000"/>
          <w:lang w:eastAsia="en-US"/>
        </w:rPr>
        <w:t>Nazwy (firm) proponowanych podwykonawców (z podaniem adresu i tel.</w:t>
      </w:r>
      <w:r w:rsidR="00012B49">
        <w:rPr>
          <w:rFonts w:ascii="Arial" w:eastAsia="Calibri" w:hAnsi="Arial" w:cs="Arial"/>
          <w:color w:val="000000"/>
          <w:lang w:eastAsia="en-US"/>
        </w:rPr>
        <w:t xml:space="preserve"> i zakresu prac do wykonania</w:t>
      </w:r>
      <w:r w:rsidRPr="00F144F2">
        <w:rPr>
          <w:rFonts w:ascii="Arial" w:eastAsia="Calibri" w:hAnsi="Arial" w:cs="Arial"/>
          <w:color w:val="000000"/>
          <w:lang w:eastAsia="en-US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F0024D" w:rsidRPr="00F144F2" w:rsidRDefault="00F0024D" w:rsidP="00FA4A4C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F144F2">
        <w:rPr>
          <w:rFonts w:ascii="Arial" w:hAnsi="Arial" w:cs="Arial"/>
        </w:rPr>
        <w:t xml:space="preserve">Oferta została złożona na …......... stronach parafowanych i kolejno ponumerowanych </w:t>
      </w:r>
      <w:r w:rsidR="004109DD">
        <w:rPr>
          <w:rFonts w:ascii="Arial" w:hAnsi="Arial" w:cs="Arial"/>
        </w:rPr>
        <w:br/>
      </w:r>
      <w:r w:rsidRPr="00F144F2">
        <w:rPr>
          <w:rFonts w:ascii="Arial" w:hAnsi="Arial" w:cs="Arial"/>
        </w:rPr>
        <w:t>od nr ….............. do  nr….....................</w:t>
      </w:r>
    </w:p>
    <w:p w:rsidR="00F0024D" w:rsidRPr="00F144F2" w:rsidRDefault="00F0024D" w:rsidP="00F0024D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:rsidR="00F0024D" w:rsidRPr="00F144F2" w:rsidRDefault="00F0024D" w:rsidP="00FA4A4C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F144F2">
        <w:rPr>
          <w:rFonts w:ascii="Arial" w:hAnsi="Arial" w:cs="Arial"/>
        </w:rPr>
        <w:t>Integralną część oferty stanowią następujące dokumenty:</w:t>
      </w:r>
    </w:p>
    <w:p w:rsidR="00F0024D" w:rsidRPr="00F144F2" w:rsidRDefault="00F0024D" w:rsidP="00F0024D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rPr>
          <w:rFonts w:ascii="Arial" w:hAnsi="Arial" w:cs="Arial"/>
        </w:rPr>
      </w:pPr>
    </w:p>
    <w:p w:rsidR="00F0024D" w:rsidRPr="00F144F2" w:rsidRDefault="00F0024D" w:rsidP="00FA4A4C">
      <w:pPr>
        <w:numPr>
          <w:ilvl w:val="0"/>
          <w:numId w:val="10"/>
        </w:numPr>
        <w:tabs>
          <w:tab w:val="num" w:pos="993"/>
        </w:tabs>
        <w:spacing w:line="276" w:lineRule="auto"/>
        <w:ind w:hanging="738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…........................</w:t>
      </w:r>
    </w:p>
    <w:p w:rsidR="00F0024D" w:rsidRPr="00F144F2" w:rsidRDefault="00F0024D" w:rsidP="00FA4A4C">
      <w:pPr>
        <w:numPr>
          <w:ilvl w:val="0"/>
          <w:numId w:val="10"/>
        </w:numPr>
        <w:tabs>
          <w:tab w:val="num" w:pos="993"/>
        </w:tabs>
        <w:spacing w:line="276" w:lineRule="auto"/>
        <w:ind w:hanging="738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…........................</w:t>
      </w:r>
    </w:p>
    <w:p w:rsidR="00F0024D" w:rsidRPr="00F144F2" w:rsidRDefault="00F0024D" w:rsidP="00FA4A4C">
      <w:pPr>
        <w:numPr>
          <w:ilvl w:val="0"/>
          <w:numId w:val="10"/>
        </w:numPr>
        <w:tabs>
          <w:tab w:val="num" w:pos="993"/>
        </w:tabs>
        <w:spacing w:line="276" w:lineRule="auto"/>
        <w:ind w:hanging="738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…........................</w:t>
      </w:r>
    </w:p>
    <w:p w:rsidR="00F0024D" w:rsidRPr="00F144F2" w:rsidRDefault="00F0024D" w:rsidP="00FA4A4C">
      <w:pPr>
        <w:numPr>
          <w:ilvl w:val="0"/>
          <w:numId w:val="10"/>
        </w:numPr>
        <w:tabs>
          <w:tab w:val="num" w:pos="993"/>
        </w:tabs>
        <w:spacing w:line="276" w:lineRule="auto"/>
        <w:ind w:hanging="738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…........................</w:t>
      </w:r>
    </w:p>
    <w:p w:rsidR="00F0024D" w:rsidRPr="00F144F2" w:rsidRDefault="00F0024D" w:rsidP="00FA4A4C">
      <w:pPr>
        <w:numPr>
          <w:ilvl w:val="0"/>
          <w:numId w:val="10"/>
        </w:numPr>
        <w:tabs>
          <w:tab w:val="num" w:pos="993"/>
        </w:tabs>
        <w:spacing w:line="276" w:lineRule="auto"/>
        <w:ind w:hanging="738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…........................</w:t>
      </w:r>
    </w:p>
    <w:p w:rsidR="00F0024D" w:rsidRPr="00F144F2" w:rsidRDefault="00F0024D" w:rsidP="00FA4A4C">
      <w:pPr>
        <w:numPr>
          <w:ilvl w:val="0"/>
          <w:numId w:val="10"/>
        </w:numPr>
        <w:tabs>
          <w:tab w:val="num" w:pos="993"/>
        </w:tabs>
        <w:spacing w:line="276" w:lineRule="auto"/>
        <w:ind w:hanging="738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…........................</w:t>
      </w:r>
    </w:p>
    <w:p w:rsidR="00F0024D" w:rsidRPr="00F144F2" w:rsidRDefault="00F0024D" w:rsidP="00F0024D">
      <w:pPr>
        <w:tabs>
          <w:tab w:val="left" w:pos="4500"/>
          <w:tab w:val="decimal" w:leader="dot" w:pos="9072"/>
        </w:tabs>
        <w:spacing w:line="276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ab/>
      </w:r>
      <w:r w:rsidRPr="00F144F2">
        <w:rPr>
          <w:rFonts w:ascii="Arial" w:eastAsia="Calibri" w:hAnsi="Arial" w:cs="Arial"/>
          <w:lang w:eastAsia="en-US"/>
        </w:rPr>
        <w:tab/>
      </w:r>
      <w:r w:rsidRPr="00F144F2">
        <w:rPr>
          <w:rFonts w:ascii="Arial" w:eastAsia="Calibri" w:hAnsi="Arial" w:cs="Arial"/>
          <w:sz w:val="18"/>
          <w:szCs w:val="18"/>
          <w:lang w:eastAsia="en-US"/>
        </w:rPr>
        <w:tab/>
      </w:r>
    </w:p>
    <w:p w:rsidR="00F0024D" w:rsidRPr="00F144F2" w:rsidRDefault="00F0024D" w:rsidP="00F0024D">
      <w:pPr>
        <w:tabs>
          <w:tab w:val="center" w:pos="6840"/>
        </w:tabs>
        <w:jc w:val="center"/>
        <w:rPr>
          <w:rFonts w:ascii="Arial" w:hAnsi="Arial" w:cs="Arial"/>
          <w:sz w:val="16"/>
          <w:szCs w:val="16"/>
        </w:rPr>
      </w:pPr>
      <w:r w:rsidRPr="00F144F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podpis osoby/ osób uprawnionej /</w:t>
      </w:r>
      <w:proofErr w:type="spellStart"/>
      <w:r w:rsidRPr="00F144F2">
        <w:rPr>
          <w:rFonts w:ascii="Arial" w:hAnsi="Arial" w:cs="Arial"/>
          <w:sz w:val="16"/>
          <w:szCs w:val="16"/>
        </w:rPr>
        <w:t>ych</w:t>
      </w:r>
      <w:proofErr w:type="spellEnd"/>
      <w:r w:rsidRPr="00F144F2">
        <w:rPr>
          <w:rFonts w:ascii="Arial" w:hAnsi="Arial" w:cs="Arial"/>
          <w:sz w:val="16"/>
          <w:szCs w:val="16"/>
        </w:rPr>
        <w:t xml:space="preserve"> </w:t>
      </w:r>
    </w:p>
    <w:p w:rsidR="00F0024D" w:rsidRPr="00F144F2" w:rsidRDefault="00F0024D" w:rsidP="00F0024D">
      <w:pPr>
        <w:tabs>
          <w:tab w:val="center" w:pos="6840"/>
        </w:tabs>
        <w:jc w:val="center"/>
        <w:rPr>
          <w:rFonts w:ascii="Arial" w:hAnsi="Arial" w:cs="Arial"/>
          <w:sz w:val="16"/>
          <w:szCs w:val="16"/>
        </w:rPr>
      </w:pPr>
      <w:r w:rsidRPr="00F144F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do reprezentowania Wykonawcy</w:t>
      </w:r>
    </w:p>
    <w:p w:rsidR="00F63D42" w:rsidRPr="00F144F2" w:rsidRDefault="00F63D42" w:rsidP="00F63D42">
      <w:pPr>
        <w:tabs>
          <w:tab w:val="center" w:pos="6840"/>
        </w:tabs>
        <w:spacing w:line="276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br w:type="page"/>
      </w:r>
    </w:p>
    <w:p w:rsidR="00F63D42" w:rsidRPr="00F144F2" w:rsidRDefault="00F63D42" w:rsidP="00F63D42">
      <w:pPr>
        <w:ind w:left="6372"/>
        <w:rPr>
          <w:rFonts w:ascii="Tahoma" w:hAnsi="Tahoma" w:cs="Tahoma"/>
          <w:bCs/>
          <w:sz w:val="16"/>
          <w:szCs w:val="16"/>
        </w:rPr>
      </w:pPr>
      <w:r w:rsidRPr="00F144F2">
        <w:rPr>
          <w:rFonts w:ascii="Tahoma" w:hAnsi="Tahoma" w:cs="Tahoma"/>
          <w:b/>
          <w:bCs/>
          <w:sz w:val="16"/>
          <w:szCs w:val="16"/>
        </w:rPr>
        <w:lastRenderedPageBreak/>
        <w:t xml:space="preserve">Załącznik nr   </w:t>
      </w:r>
      <w:r w:rsidR="00714C7D">
        <w:rPr>
          <w:rFonts w:ascii="Tahoma" w:hAnsi="Tahoma" w:cs="Tahoma"/>
          <w:b/>
          <w:bCs/>
          <w:sz w:val="16"/>
          <w:szCs w:val="16"/>
        </w:rPr>
        <w:t>2</w:t>
      </w:r>
      <w:r w:rsidRPr="00F144F2"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F144F2">
        <w:rPr>
          <w:rFonts w:ascii="Tahoma" w:hAnsi="Tahoma" w:cs="Tahoma"/>
          <w:bCs/>
          <w:sz w:val="16"/>
          <w:szCs w:val="16"/>
        </w:rPr>
        <w:t xml:space="preserve"> </w:t>
      </w:r>
    </w:p>
    <w:p w:rsidR="00F63D42" w:rsidRPr="00F144F2" w:rsidRDefault="00F63D42" w:rsidP="00F63D42">
      <w:pPr>
        <w:jc w:val="right"/>
        <w:rPr>
          <w:rFonts w:ascii="Tahoma" w:hAnsi="Tahoma" w:cs="Tahoma"/>
          <w:bCs/>
          <w:sz w:val="16"/>
          <w:szCs w:val="16"/>
        </w:rPr>
      </w:pPr>
      <w:r w:rsidRPr="00F144F2">
        <w:rPr>
          <w:rFonts w:ascii="Tahoma" w:hAnsi="Tahoma" w:cs="Tahoma"/>
          <w:bCs/>
          <w:sz w:val="16"/>
          <w:szCs w:val="16"/>
        </w:rPr>
        <w:t xml:space="preserve">- </w:t>
      </w:r>
      <w:r w:rsidRPr="00F144F2">
        <w:rPr>
          <w:rFonts w:ascii="Tahoma" w:hAnsi="Tahoma" w:cs="Tahoma"/>
          <w:bCs/>
          <w:noProof/>
          <w:sz w:val="16"/>
          <w:szCs w:val="16"/>
        </w:rPr>
        <w:t xml:space="preserve">oświadczenie o spełnianiu warunków </w:t>
      </w:r>
    </w:p>
    <w:p w:rsidR="00F63D42" w:rsidRPr="00F144F2" w:rsidRDefault="00F63D42" w:rsidP="00F63D42">
      <w:pPr>
        <w:jc w:val="center"/>
        <w:rPr>
          <w:rFonts w:ascii="Arial" w:hAnsi="Arial" w:cs="Arial"/>
          <w:bCs/>
        </w:rPr>
      </w:pPr>
    </w:p>
    <w:p w:rsidR="00F63D42" w:rsidRPr="00F144F2" w:rsidRDefault="00F63D42" w:rsidP="00F63D42">
      <w:pPr>
        <w:jc w:val="center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-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F63D42" w:rsidRPr="00F144F2" w:rsidTr="00FA4A4C">
        <w:trPr>
          <w:trHeight w:val="16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2" w:rsidRPr="00F144F2" w:rsidRDefault="00F63D42" w:rsidP="00FA4A4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F63D42" w:rsidRPr="00F144F2" w:rsidRDefault="00F63D42" w:rsidP="00FA4A4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F63D42" w:rsidRPr="00F144F2" w:rsidRDefault="00F63D42" w:rsidP="00FA4A4C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F63D42" w:rsidRPr="00F144F2" w:rsidRDefault="00F63D42" w:rsidP="00FA4A4C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144F2">
              <w:rPr>
                <w:rFonts w:ascii="Arial" w:eastAsia="Calibri" w:hAnsi="Arial" w:cs="Arial"/>
                <w:sz w:val="16"/>
                <w:szCs w:val="16"/>
                <w:lang w:eastAsia="en-US"/>
              </w:rPr>
              <w:t>Pieczęć Wykonawcy</w:t>
            </w:r>
          </w:p>
        </w:tc>
      </w:tr>
    </w:tbl>
    <w:p w:rsidR="00F63D42" w:rsidRPr="00F144F2" w:rsidRDefault="00F63D42" w:rsidP="00F63D42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63D42" w:rsidRPr="00F144F2" w:rsidRDefault="00F63D42" w:rsidP="00F63D42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63D42" w:rsidRPr="00F144F2" w:rsidRDefault="00F63D42" w:rsidP="00F63D42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144F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F63D42" w:rsidRPr="00F144F2" w:rsidRDefault="00F63D42" w:rsidP="00F63D42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109DD" w:rsidRDefault="00F63D42" w:rsidP="004109DD">
      <w:pPr>
        <w:ind w:left="5664"/>
        <w:jc w:val="both"/>
        <w:rPr>
          <w:rFonts w:ascii="Arial" w:hAnsi="Arial" w:cs="Arial"/>
          <w:b/>
          <w:sz w:val="26"/>
          <w:lang w:val="de-DE"/>
        </w:rPr>
      </w:pPr>
      <w:r>
        <w:rPr>
          <w:rFonts w:ascii="Arial" w:hAnsi="Arial" w:cs="Arial"/>
          <w:b/>
          <w:sz w:val="26"/>
          <w:lang w:val="de-DE"/>
        </w:rPr>
        <w:t xml:space="preserve">    </w:t>
      </w:r>
      <w:r w:rsidR="004109DD">
        <w:rPr>
          <w:rFonts w:ascii="Arial" w:hAnsi="Arial" w:cs="Arial"/>
          <w:b/>
          <w:sz w:val="26"/>
          <w:lang w:val="de-DE"/>
        </w:rPr>
        <w:t xml:space="preserve">                           </w:t>
      </w:r>
    </w:p>
    <w:p w:rsidR="004109DD" w:rsidRDefault="004109DD" w:rsidP="004109DD">
      <w:pPr>
        <w:ind w:left="5664"/>
        <w:jc w:val="both"/>
        <w:rPr>
          <w:rFonts w:ascii="Arial" w:hAnsi="Arial" w:cs="Arial"/>
          <w:b/>
          <w:sz w:val="26"/>
          <w:lang w:val="de-DE"/>
        </w:rPr>
      </w:pPr>
    </w:p>
    <w:p w:rsidR="004109DD" w:rsidRPr="00F144F2" w:rsidRDefault="004109DD" w:rsidP="004109DD">
      <w:pPr>
        <w:ind w:left="5664"/>
        <w:jc w:val="both"/>
        <w:rPr>
          <w:rFonts w:ascii="Arial" w:hAnsi="Arial" w:cs="Arial"/>
          <w:b/>
          <w:sz w:val="26"/>
          <w:lang w:val="de-DE"/>
        </w:rPr>
      </w:pPr>
      <w:proofErr w:type="spellStart"/>
      <w:r w:rsidRPr="00F144F2">
        <w:rPr>
          <w:rFonts w:ascii="Arial" w:hAnsi="Arial" w:cs="Arial"/>
          <w:b/>
          <w:sz w:val="26"/>
          <w:lang w:val="de-DE"/>
        </w:rPr>
        <w:t>Zamawiający</w:t>
      </w:r>
      <w:proofErr w:type="spellEnd"/>
      <w:r w:rsidRPr="00F144F2">
        <w:rPr>
          <w:rFonts w:ascii="Arial" w:hAnsi="Arial" w:cs="Arial"/>
          <w:b/>
          <w:sz w:val="26"/>
          <w:lang w:val="de-DE"/>
        </w:rPr>
        <w:t>:</w:t>
      </w:r>
      <w:r w:rsidRPr="00F144F2">
        <w:rPr>
          <w:rFonts w:ascii="Arial" w:hAnsi="Arial" w:cs="Arial"/>
          <w:b/>
          <w:sz w:val="26"/>
          <w:lang w:val="de-DE"/>
        </w:rPr>
        <w:tab/>
      </w:r>
      <w:r w:rsidRPr="00F144F2">
        <w:rPr>
          <w:rFonts w:ascii="Arial" w:hAnsi="Arial" w:cs="Arial"/>
          <w:b/>
          <w:sz w:val="26"/>
          <w:lang w:val="de-DE"/>
        </w:rPr>
        <w:tab/>
        <w:t xml:space="preserve">      </w:t>
      </w:r>
    </w:p>
    <w:p w:rsidR="004109DD" w:rsidRPr="00F144F2" w:rsidRDefault="004109DD" w:rsidP="004109DD">
      <w:pPr>
        <w:tabs>
          <w:tab w:val="left" w:pos="5103"/>
        </w:tabs>
        <w:ind w:left="5664"/>
        <w:jc w:val="both"/>
        <w:rPr>
          <w:rFonts w:ascii="Arial" w:hAnsi="Arial" w:cs="Arial"/>
          <w:b/>
          <w:sz w:val="26"/>
        </w:rPr>
      </w:pPr>
      <w:r w:rsidRPr="00F144F2">
        <w:rPr>
          <w:rFonts w:ascii="Arial" w:hAnsi="Arial" w:cs="Arial"/>
          <w:b/>
          <w:sz w:val="24"/>
          <w:szCs w:val="24"/>
        </w:rPr>
        <w:t>GMINA PROSTKI</w:t>
      </w:r>
      <w:r w:rsidRPr="00F144F2">
        <w:rPr>
          <w:rFonts w:ascii="Arial" w:hAnsi="Arial" w:cs="Arial"/>
          <w:b/>
          <w:sz w:val="22"/>
          <w:szCs w:val="22"/>
          <w:lang w:val="de-DE"/>
        </w:rPr>
        <w:t xml:space="preserve">                                                                                                  </w:t>
      </w:r>
    </w:p>
    <w:p w:rsidR="004109DD" w:rsidRPr="00F144F2" w:rsidRDefault="004109DD" w:rsidP="004109DD">
      <w:pPr>
        <w:tabs>
          <w:tab w:val="left" w:pos="5103"/>
        </w:tabs>
        <w:ind w:left="5664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F144F2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144F2">
        <w:rPr>
          <w:rFonts w:ascii="Arial" w:hAnsi="Arial" w:cs="Arial"/>
          <w:b/>
          <w:sz w:val="22"/>
          <w:szCs w:val="22"/>
          <w:lang w:val="de-DE"/>
        </w:rPr>
        <w:t>ul</w:t>
      </w:r>
      <w:proofErr w:type="spellEnd"/>
      <w:r w:rsidRPr="00F144F2">
        <w:rPr>
          <w:rFonts w:ascii="Arial" w:hAnsi="Arial" w:cs="Arial"/>
          <w:b/>
          <w:sz w:val="22"/>
          <w:szCs w:val="22"/>
          <w:lang w:val="de-DE"/>
        </w:rPr>
        <w:t xml:space="preserve">. 1 Maja 44B                                                                                                   </w:t>
      </w:r>
    </w:p>
    <w:p w:rsidR="004109DD" w:rsidRPr="00F144F2" w:rsidRDefault="004109DD" w:rsidP="004109DD">
      <w:pPr>
        <w:tabs>
          <w:tab w:val="left" w:pos="5103"/>
        </w:tabs>
        <w:ind w:left="5664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F144F2">
        <w:rPr>
          <w:rFonts w:ascii="Arial" w:hAnsi="Arial" w:cs="Arial"/>
          <w:b/>
          <w:sz w:val="22"/>
          <w:szCs w:val="22"/>
          <w:lang w:val="de-DE"/>
        </w:rPr>
        <w:t>19-335 PROSTKI</w:t>
      </w:r>
    </w:p>
    <w:p w:rsidR="00F63D42" w:rsidRPr="00F144F2" w:rsidRDefault="00F63D42" w:rsidP="004109DD">
      <w:pPr>
        <w:ind w:left="849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63D42" w:rsidRPr="00F144F2" w:rsidRDefault="00F63D42" w:rsidP="00F63D42">
      <w:pPr>
        <w:spacing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F144F2">
        <w:rPr>
          <w:rFonts w:ascii="Arial" w:eastAsia="Calibri" w:hAnsi="Arial" w:cs="Arial"/>
          <w:b/>
          <w:lang w:eastAsia="en-US"/>
        </w:rPr>
        <w:t xml:space="preserve">OŚWIADCZENIE 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</w:p>
    <w:p w:rsidR="00F63D42" w:rsidRPr="00F144F2" w:rsidRDefault="00F63D42" w:rsidP="00F63D42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:rsidR="00F63D42" w:rsidRPr="00F144F2" w:rsidRDefault="00F63D42" w:rsidP="00F63D42">
      <w:pPr>
        <w:autoSpaceDE w:val="0"/>
        <w:adjustRightInd w:val="0"/>
        <w:spacing w:line="276" w:lineRule="auto"/>
        <w:ind w:left="142"/>
        <w:jc w:val="both"/>
        <w:rPr>
          <w:rFonts w:ascii="Arial" w:eastAsia="Calibri" w:hAnsi="Arial" w:cs="Arial"/>
          <w:b/>
          <w:bCs/>
        </w:rPr>
      </w:pPr>
      <w:r w:rsidRPr="00F144F2">
        <w:rPr>
          <w:rFonts w:ascii="Arial" w:eastAsia="Calibri" w:hAnsi="Arial" w:cs="Arial"/>
          <w:lang w:eastAsia="en-US"/>
        </w:rPr>
        <w:tab/>
        <w:t xml:space="preserve">Przystępując do udziału w postępowaniu o udzielenie zamówienia publicznego na: </w:t>
      </w:r>
      <w:r w:rsidRPr="00F144F2">
        <w:rPr>
          <w:rFonts w:ascii="Arial" w:eastAsia="Calibri" w:hAnsi="Arial" w:cs="Arial"/>
          <w:b/>
          <w:bCs/>
        </w:rPr>
        <w:t>Wyłapywanie bezdomnych psów z terenu Gminy Prostki  i utrzymywanie ich w schronisku dla bezdomnych zwierząt</w:t>
      </w:r>
      <w:r w:rsidRPr="00F144F2">
        <w:rPr>
          <w:rFonts w:ascii="Arial" w:eastAsia="Calibri" w:hAnsi="Arial" w:cs="Arial"/>
          <w:b/>
          <w:lang w:eastAsia="en-US"/>
        </w:rPr>
        <w:t>,</w:t>
      </w:r>
      <w:r w:rsidRPr="00F144F2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 </w:t>
      </w:r>
      <w:r w:rsidRPr="00F144F2">
        <w:rPr>
          <w:rFonts w:ascii="Arial" w:eastAsia="Calibri" w:hAnsi="Arial" w:cs="Arial"/>
          <w:lang w:eastAsia="en-US"/>
        </w:rPr>
        <w:t>.oświadczam/y, że spełniamy warunki realizacji zadania jw. dotyczące:</w:t>
      </w:r>
    </w:p>
    <w:p w:rsidR="00F63D42" w:rsidRPr="00F144F2" w:rsidRDefault="00F63D42" w:rsidP="00F63D42">
      <w:pPr>
        <w:spacing w:line="276" w:lineRule="auto"/>
        <w:rPr>
          <w:rFonts w:ascii="Arial" w:eastAsia="Calibri" w:hAnsi="Arial" w:cs="Arial"/>
          <w:lang w:eastAsia="en-US"/>
        </w:rPr>
      </w:pPr>
    </w:p>
    <w:p w:rsidR="00F63D42" w:rsidRPr="00F144F2" w:rsidRDefault="00F63D42" w:rsidP="00FA4A4C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 xml:space="preserve">posiadania uprawnień do wykonywania określonej działalności lub czynności, jeżeli przepisy prawa nakładają obowiązek ich posiadania, </w:t>
      </w:r>
    </w:p>
    <w:p w:rsidR="00F63D42" w:rsidRPr="00F144F2" w:rsidRDefault="00F63D42" w:rsidP="00F63D42">
      <w:pPr>
        <w:spacing w:line="276" w:lineRule="auto"/>
        <w:ind w:hanging="436"/>
        <w:rPr>
          <w:rFonts w:ascii="Arial" w:eastAsia="Calibri" w:hAnsi="Arial" w:cs="Arial"/>
          <w:lang w:eastAsia="en-US"/>
        </w:rPr>
      </w:pPr>
    </w:p>
    <w:p w:rsidR="00F63D42" w:rsidRPr="00F144F2" w:rsidRDefault="00F63D42" w:rsidP="00FA4A4C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posiadania wiedzy i doświadczenia,</w:t>
      </w:r>
    </w:p>
    <w:p w:rsidR="00F63D42" w:rsidRPr="00F144F2" w:rsidRDefault="00F63D42" w:rsidP="00F63D42">
      <w:pPr>
        <w:spacing w:line="276" w:lineRule="auto"/>
        <w:ind w:hanging="436"/>
        <w:rPr>
          <w:rFonts w:ascii="Arial" w:eastAsia="Calibri" w:hAnsi="Arial" w:cs="Arial"/>
          <w:lang w:eastAsia="en-US"/>
        </w:rPr>
      </w:pPr>
    </w:p>
    <w:p w:rsidR="00F63D42" w:rsidRPr="00F144F2" w:rsidRDefault="00F63D42" w:rsidP="00FA4A4C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dysponowania odpowiednim potencjałem technicznym oraz osobami zdolnymi do wykonywania zamówienia,</w:t>
      </w:r>
    </w:p>
    <w:p w:rsidR="00F63D42" w:rsidRPr="00F144F2" w:rsidRDefault="00F63D42" w:rsidP="00F63D42">
      <w:pPr>
        <w:spacing w:line="276" w:lineRule="auto"/>
        <w:ind w:hanging="436"/>
        <w:rPr>
          <w:rFonts w:ascii="Arial" w:eastAsia="Calibri" w:hAnsi="Arial" w:cs="Arial"/>
          <w:lang w:eastAsia="en-US"/>
        </w:rPr>
      </w:pPr>
    </w:p>
    <w:p w:rsidR="00F63D42" w:rsidRPr="00F144F2" w:rsidRDefault="00F63D42" w:rsidP="00FA4A4C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sytuacji ekonomicznej i finansowej.</w:t>
      </w:r>
    </w:p>
    <w:p w:rsidR="00F63D42" w:rsidRPr="00F144F2" w:rsidRDefault="00F63D42" w:rsidP="00F63D42">
      <w:pPr>
        <w:spacing w:line="276" w:lineRule="auto"/>
        <w:ind w:hanging="436"/>
        <w:rPr>
          <w:rFonts w:ascii="Arial" w:eastAsia="Calibri" w:hAnsi="Arial" w:cs="Arial"/>
          <w:sz w:val="22"/>
          <w:szCs w:val="22"/>
          <w:lang w:eastAsia="en-US"/>
        </w:rPr>
      </w:pPr>
    </w:p>
    <w:p w:rsidR="00F63D42" w:rsidRPr="00F144F2" w:rsidRDefault="00F63D42" w:rsidP="00F63D42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63D42" w:rsidRPr="00F144F2" w:rsidRDefault="00F63D42" w:rsidP="00F63D42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…….……………………………………..</w:t>
      </w:r>
    </w:p>
    <w:p w:rsidR="00F63D42" w:rsidRPr="00F63D42" w:rsidRDefault="00F63D42" w:rsidP="00F63D42">
      <w:pPr>
        <w:spacing w:line="276" w:lineRule="auto"/>
        <w:ind w:left="6372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F63D42">
        <w:rPr>
          <w:rFonts w:ascii="Arial" w:eastAsia="Calibri" w:hAnsi="Arial" w:cs="Arial"/>
          <w:i/>
          <w:iCs/>
          <w:sz w:val="16"/>
          <w:szCs w:val="16"/>
          <w:lang w:eastAsia="en-US"/>
        </w:rPr>
        <w:t>(Podpis   upoważnionego przedstawiciela Wykonawcy)</w:t>
      </w:r>
    </w:p>
    <w:p w:rsidR="00714C7D" w:rsidRPr="00F144F2" w:rsidRDefault="00714C7D" w:rsidP="00714C7D">
      <w:pPr>
        <w:ind w:left="524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br w:type="page"/>
      </w:r>
      <w:r w:rsidRPr="00F144F2">
        <w:rPr>
          <w:rFonts w:ascii="Tahoma" w:hAnsi="Tahoma" w:cs="Tahoma"/>
          <w:b/>
          <w:bCs/>
          <w:sz w:val="16"/>
          <w:szCs w:val="16"/>
        </w:rPr>
        <w:lastRenderedPageBreak/>
        <w:t xml:space="preserve">Załącznik  nr </w:t>
      </w:r>
      <w:r>
        <w:rPr>
          <w:rFonts w:ascii="Tahoma" w:hAnsi="Tahoma" w:cs="Tahoma"/>
          <w:b/>
          <w:bCs/>
          <w:sz w:val="16"/>
          <w:szCs w:val="16"/>
        </w:rPr>
        <w:t>3</w:t>
      </w:r>
      <w:r w:rsidRPr="00F144F2"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F144F2">
        <w:rPr>
          <w:rFonts w:ascii="Tahoma" w:hAnsi="Tahoma" w:cs="Tahoma"/>
          <w:b/>
          <w:bCs/>
          <w:sz w:val="16"/>
          <w:szCs w:val="16"/>
        </w:rPr>
        <w:t xml:space="preserve"> </w:t>
      </w:r>
    </w:p>
    <w:p w:rsidR="00714C7D" w:rsidRPr="00F144F2" w:rsidRDefault="00714C7D" w:rsidP="00714C7D">
      <w:pPr>
        <w:jc w:val="right"/>
        <w:rPr>
          <w:rFonts w:ascii="Tahoma" w:hAnsi="Tahoma" w:cs="Tahoma"/>
          <w:bCs/>
          <w:sz w:val="16"/>
          <w:szCs w:val="16"/>
        </w:rPr>
      </w:pPr>
      <w:r w:rsidRPr="00F144F2">
        <w:rPr>
          <w:rFonts w:ascii="Tahoma" w:hAnsi="Tahoma" w:cs="Tahoma"/>
          <w:bCs/>
          <w:sz w:val="16"/>
          <w:szCs w:val="16"/>
        </w:rPr>
        <w:t xml:space="preserve">- </w:t>
      </w:r>
      <w:r w:rsidRPr="00F144F2">
        <w:rPr>
          <w:rFonts w:ascii="Tahoma" w:hAnsi="Tahoma" w:cs="Tahoma"/>
          <w:bCs/>
          <w:noProof/>
          <w:sz w:val="16"/>
          <w:szCs w:val="16"/>
        </w:rPr>
        <w:t xml:space="preserve">oświadczenie o braku podstaw do wykluczenia  </w:t>
      </w:r>
    </w:p>
    <w:p w:rsidR="00714C7D" w:rsidRPr="00F144F2" w:rsidRDefault="00714C7D" w:rsidP="00714C7D">
      <w:pPr>
        <w:jc w:val="center"/>
        <w:rPr>
          <w:rFonts w:ascii="Arial" w:hAnsi="Arial" w:cs="Arial"/>
          <w:bCs/>
        </w:rPr>
      </w:pPr>
      <w:r w:rsidRPr="00F144F2">
        <w:rPr>
          <w:rFonts w:ascii="Arial" w:hAnsi="Arial" w:cs="Arial"/>
          <w:sz w:val="36"/>
        </w:rPr>
        <w:t xml:space="preserve">                                          </w:t>
      </w:r>
    </w:p>
    <w:tbl>
      <w:tblPr>
        <w:tblpPr w:leftFromText="141" w:rightFromText="141" w:vertAnchor="text" w:horzAnchor="margin" w:tblpY="-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714C7D" w:rsidRPr="00F144F2" w:rsidTr="00FA4A4C">
        <w:trPr>
          <w:trHeight w:val="1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D" w:rsidRPr="00F144F2" w:rsidRDefault="00714C7D" w:rsidP="00FA4A4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714C7D" w:rsidRPr="00F144F2" w:rsidRDefault="00714C7D" w:rsidP="00FA4A4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714C7D" w:rsidRPr="00F144F2" w:rsidRDefault="00714C7D" w:rsidP="00FA4A4C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:rsidR="00714C7D" w:rsidRPr="00F144F2" w:rsidRDefault="00714C7D" w:rsidP="00FA4A4C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F144F2">
              <w:rPr>
                <w:rFonts w:ascii="Arial" w:eastAsia="Calibri" w:hAnsi="Arial" w:cs="Arial"/>
                <w:lang w:eastAsia="en-US"/>
              </w:rPr>
              <w:t>Pieczęć wykonawcy</w:t>
            </w:r>
          </w:p>
        </w:tc>
      </w:tr>
    </w:tbl>
    <w:p w:rsidR="00714C7D" w:rsidRPr="00F144F2" w:rsidRDefault="00714C7D" w:rsidP="00714C7D">
      <w:pPr>
        <w:spacing w:line="276" w:lineRule="auto"/>
        <w:rPr>
          <w:rFonts w:ascii="Arial" w:eastAsia="Calibri" w:hAnsi="Arial" w:cs="Arial"/>
          <w:b/>
          <w:sz w:val="36"/>
          <w:szCs w:val="22"/>
          <w:lang w:eastAsia="en-US"/>
        </w:rPr>
      </w:pPr>
    </w:p>
    <w:p w:rsidR="00714C7D" w:rsidRPr="00F144F2" w:rsidRDefault="00714C7D" w:rsidP="00714C7D">
      <w:pPr>
        <w:spacing w:line="276" w:lineRule="auto"/>
        <w:rPr>
          <w:rFonts w:ascii="Arial" w:eastAsia="Calibri" w:hAnsi="Arial" w:cs="Arial"/>
          <w:b/>
          <w:sz w:val="36"/>
          <w:szCs w:val="22"/>
          <w:lang w:eastAsia="en-US"/>
        </w:rPr>
      </w:pPr>
    </w:p>
    <w:p w:rsidR="00714C7D" w:rsidRPr="00F144F2" w:rsidRDefault="00714C7D" w:rsidP="00714C7D">
      <w:pPr>
        <w:spacing w:line="276" w:lineRule="auto"/>
        <w:rPr>
          <w:rFonts w:ascii="Arial" w:eastAsia="Calibri" w:hAnsi="Arial" w:cs="Arial"/>
          <w:b/>
          <w:sz w:val="36"/>
          <w:szCs w:val="22"/>
          <w:lang w:eastAsia="en-US"/>
        </w:rPr>
      </w:pPr>
      <w:r w:rsidRPr="00F144F2">
        <w:rPr>
          <w:rFonts w:ascii="Arial" w:eastAsia="Calibri" w:hAnsi="Arial" w:cs="Arial"/>
          <w:b/>
          <w:sz w:val="36"/>
          <w:szCs w:val="22"/>
          <w:lang w:eastAsia="en-US"/>
        </w:rPr>
        <w:t xml:space="preserve"> </w:t>
      </w:r>
    </w:p>
    <w:p w:rsidR="004109DD" w:rsidRDefault="004109DD" w:rsidP="004109DD">
      <w:pPr>
        <w:ind w:left="5664"/>
        <w:jc w:val="both"/>
        <w:rPr>
          <w:rFonts w:ascii="Arial" w:hAnsi="Arial" w:cs="Arial"/>
          <w:b/>
          <w:sz w:val="26"/>
          <w:lang w:val="de-DE"/>
        </w:rPr>
      </w:pPr>
    </w:p>
    <w:p w:rsidR="004109DD" w:rsidRPr="00F144F2" w:rsidRDefault="004109DD" w:rsidP="004109DD">
      <w:pPr>
        <w:ind w:left="5664"/>
        <w:jc w:val="both"/>
        <w:rPr>
          <w:rFonts w:ascii="Arial" w:hAnsi="Arial" w:cs="Arial"/>
          <w:b/>
          <w:sz w:val="26"/>
          <w:lang w:val="de-DE"/>
        </w:rPr>
      </w:pPr>
      <w:proofErr w:type="spellStart"/>
      <w:r w:rsidRPr="00F144F2">
        <w:rPr>
          <w:rFonts w:ascii="Arial" w:hAnsi="Arial" w:cs="Arial"/>
          <w:b/>
          <w:sz w:val="26"/>
          <w:lang w:val="de-DE"/>
        </w:rPr>
        <w:t>Zamawiający</w:t>
      </w:r>
      <w:proofErr w:type="spellEnd"/>
      <w:r w:rsidRPr="00F144F2">
        <w:rPr>
          <w:rFonts w:ascii="Arial" w:hAnsi="Arial" w:cs="Arial"/>
          <w:b/>
          <w:sz w:val="26"/>
          <w:lang w:val="de-DE"/>
        </w:rPr>
        <w:t>:</w:t>
      </w:r>
      <w:r w:rsidRPr="00F144F2">
        <w:rPr>
          <w:rFonts w:ascii="Arial" w:hAnsi="Arial" w:cs="Arial"/>
          <w:b/>
          <w:sz w:val="26"/>
          <w:lang w:val="de-DE"/>
        </w:rPr>
        <w:tab/>
      </w:r>
      <w:r w:rsidRPr="00F144F2">
        <w:rPr>
          <w:rFonts w:ascii="Arial" w:hAnsi="Arial" w:cs="Arial"/>
          <w:b/>
          <w:sz w:val="26"/>
          <w:lang w:val="de-DE"/>
        </w:rPr>
        <w:tab/>
        <w:t xml:space="preserve">      </w:t>
      </w:r>
    </w:p>
    <w:p w:rsidR="004109DD" w:rsidRPr="00F144F2" w:rsidRDefault="004109DD" w:rsidP="004109DD">
      <w:pPr>
        <w:tabs>
          <w:tab w:val="left" w:pos="5103"/>
        </w:tabs>
        <w:ind w:left="5664"/>
        <w:jc w:val="both"/>
        <w:rPr>
          <w:rFonts w:ascii="Arial" w:hAnsi="Arial" w:cs="Arial"/>
          <w:b/>
          <w:sz w:val="26"/>
        </w:rPr>
      </w:pPr>
      <w:r w:rsidRPr="00F144F2">
        <w:rPr>
          <w:rFonts w:ascii="Arial" w:hAnsi="Arial" w:cs="Arial"/>
          <w:b/>
          <w:sz w:val="24"/>
          <w:szCs w:val="24"/>
        </w:rPr>
        <w:t>GMINA PROSTKI</w:t>
      </w:r>
      <w:r w:rsidRPr="00F144F2">
        <w:rPr>
          <w:rFonts w:ascii="Arial" w:hAnsi="Arial" w:cs="Arial"/>
          <w:b/>
          <w:sz w:val="22"/>
          <w:szCs w:val="22"/>
          <w:lang w:val="de-DE"/>
        </w:rPr>
        <w:t xml:space="preserve">                                                                                                  </w:t>
      </w:r>
    </w:p>
    <w:p w:rsidR="004109DD" w:rsidRPr="00F144F2" w:rsidRDefault="004109DD" w:rsidP="004109DD">
      <w:pPr>
        <w:tabs>
          <w:tab w:val="left" w:pos="5103"/>
        </w:tabs>
        <w:ind w:left="5664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F144F2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144F2">
        <w:rPr>
          <w:rFonts w:ascii="Arial" w:hAnsi="Arial" w:cs="Arial"/>
          <w:b/>
          <w:sz w:val="22"/>
          <w:szCs w:val="22"/>
          <w:lang w:val="de-DE"/>
        </w:rPr>
        <w:t>ul</w:t>
      </w:r>
      <w:proofErr w:type="spellEnd"/>
      <w:r w:rsidRPr="00F144F2">
        <w:rPr>
          <w:rFonts w:ascii="Arial" w:hAnsi="Arial" w:cs="Arial"/>
          <w:b/>
          <w:sz w:val="22"/>
          <w:szCs w:val="22"/>
          <w:lang w:val="de-DE"/>
        </w:rPr>
        <w:t xml:space="preserve">. 1 Maja 44B                                                                                                   </w:t>
      </w:r>
    </w:p>
    <w:p w:rsidR="004109DD" w:rsidRPr="00F144F2" w:rsidRDefault="004109DD" w:rsidP="004109DD">
      <w:pPr>
        <w:tabs>
          <w:tab w:val="left" w:pos="5103"/>
        </w:tabs>
        <w:ind w:left="5664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F144F2">
        <w:rPr>
          <w:rFonts w:ascii="Arial" w:hAnsi="Arial" w:cs="Arial"/>
          <w:b/>
          <w:sz w:val="22"/>
          <w:szCs w:val="22"/>
          <w:lang w:val="de-DE"/>
        </w:rPr>
        <w:t>19-335 PROSTKI</w:t>
      </w:r>
    </w:p>
    <w:p w:rsidR="00714C7D" w:rsidRPr="00F144F2" w:rsidRDefault="00714C7D" w:rsidP="00714C7D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714C7D" w:rsidRPr="00F144F2" w:rsidRDefault="00714C7D" w:rsidP="00714C7D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144F2">
        <w:rPr>
          <w:rFonts w:ascii="Arial" w:eastAsia="Calibri" w:hAnsi="Arial" w:cs="Arial"/>
          <w:b/>
          <w:sz w:val="22"/>
          <w:szCs w:val="22"/>
          <w:lang w:eastAsia="en-US"/>
        </w:rPr>
        <w:t>Oświadczenie</w:t>
      </w:r>
    </w:p>
    <w:p w:rsidR="00714C7D" w:rsidRPr="00F144F2" w:rsidRDefault="00714C7D" w:rsidP="00714C7D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F144F2">
        <w:rPr>
          <w:rFonts w:ascii="Arial" w:eastAsia="Calibri" w:hAnsi="Arial" w:cs="Arial"/>
          <w:b/>
          <w:lang w:eastAsia="en-US"/>
        </w:rPr>
        <w:t xml:space="preserve"> </w:t>
      </w:r>
    </w:p>
    <w:p w:rsidR="00714C7D" w:rsidRPr="00F144F2" w:rsidRDefault="00714C7D" w:rsidP="00714C7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lang w:eastAsia="en-US"/>
        </w:rPr>
        <w:t xml:space="preserve"> </w:t>
      </w:r>
    </w:p>
    <w:p w:rsidR="00714C7D" w:rsidRPr="00F144F2" w:rsidRDefault="00714C7D" w:rsidP="00714C7D">
      <w:pPr>
        <w:autoSpaceDE w:val="0"/>
        <w:adjustRightInd w:val="0"/>
        <w:spacing w:line="276" w:lineRule="auto"/>
        <w:ind w:left="142"/>
        <w:jc w:val="both"/>
        <w:rPr>
          <w:rFonts w:ascii="Arial" w:eastAsia="Calibri" w:hAnsi="Arial" w:cs="Arial"/>
          <w:b/>
          <w:bCs/>
        </w:rPr>
      </w:pPr>
      <w:r w:rsidRPr="00F144F2">
        <w:rPr>
          <w:rFonts w:ascii="Arial" w:eastAsia="Calibri" w:hAnsi="Arial" w:cs="Arial"/>
          <w:lang w:eastAsia="en-US"/>
        </w:rPr>
        <w:t xml:space="preserve">Przystępując do udziału w postępowaniu o udzielenie zamówienia publicznego na </w:t>
      </w:r>
      <w:r w:rsidRPr="00F144F2">
        <w:rPr>
          <w:rFonts w:ascii="Arial" w:eastAsia="Calibri" w:hAnsi="Arial" w:cs="Arial"/>
          <w:b/>
          <w:bCs/>
        </w:rPr>
        <w:t xml:space="preserve">Wyłapywanie bezdomnych psów z terenu Gminy Prostki  i utrzymywanie ich w schronisku dla bezdomnych zwierząt  </w:t>
      </w:r>
      <w:r w:rsidRPr="00F144F2">
        <w:rPr>
          <w:rFonts w:ascii="Arial" w:eastAsia="Calibri" w:hAnsi="Arial" w:cs="Arial"/>
          <w:lang w:eastAsia="en-US"/>
        </w:rPr>
        <w:t xml:space="preserve">oświadczamy, że </w:t>
      </w:r>
      <w:r>
        <w:rPr>
          <w:rFonts w:ascii="Arial" w:eastAsia="Calibri" w:hAnsi="Arial" w:cs="Arial"/>
          <w:lang w:eastAsia="en-US"/>
        </w:rPr>
        <w:t>nie podlegamy wykluczeniu z postępowania na podstawie n/w przepisów</w:t>
      </w:r>
    </w:p>
    <w:p w:rsidR="00714C7D" w:rsidRPr="00F144F2" w:rsidRDefault="00714C7D" w:rsidP="00FA4A4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>Wykonawców, którzy wyrządzili szkodę, nie wyko</w:t>
      </w:r>
      <w:r w:rsidRPr="00F144F2">
        <w:rPr>
          <w:rFonts w:ascii="Arial" w:hAnsi="Arial" w:cs="Arial"/>
        </w:rPr>
        <w:softHyphen/>
        <w:t>nując zamówienia lub wykonując je nienależycie, jeżeli szkoda ta została stwierdzona orzeczeniem sądu, które uprawomocniło się w okresie 3 lat przed wszczęciem postępowania;</w:t>
      </w:r>
    </w:p>
    <w:p w:rsidR="00714C7D" w:rsidRPr="00F144F2" w:rsidRDefault="00714C7D" w:rsidP="00FA4A4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Wykonawców, z którymi dany Zamawiający rozwiązał albo wypowiedział umowę w sprawie zamówienia publicznego albo odstąpił od umowy w sprawie zamówienia publicznego, z powodu okoliczności, za które wykonawca ponosi odpowiedzialność, jeżeli rozwiązanie </w:t>
      </w:r>
      <w:r w:rsidR="004109DD">
        <w:rPr>
          <w:rFonts w:ascii="Arial" w:hAnsi="Arial" w:cs="Arial"/>
        </w:rPr>
        <w:br/>
      </w:r>
      <w:r w:rsidRPr="00F144F2">
        <w:rPr>
          <w:rFonts w:ascii="Arial" w:hAnsi="Arial" w:cs="Arial"/>
        </w:rPr>
        <w:t>albo wypowiedzenie umowy albo odstąpienie od niej nastąpiło w okresie 3 lat przed wszczęciem postępowania, a wartość niezrealizowanego zamówienia wyniosła co najmniej 5% wartości umowy;</w:t>
      </w:r>
    </w:p>
    <w:p w:rsidR="00714C7D" w:rsidRPr="00F144F2" w:rsidRDefault="00714C7D" w:rsidP="00FA4A4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Wykonawców, w stosunku do których otwarto likwidację lub których upadłość ogłoszono, </w:t>
      </w:r>
      <w:r w:rsidR="00F103A7">
        <w:rPr>
          <w:rFonts w:ascii="Arial" w:hAnsi="Arial" w:cs="Arial"/>
        </w:rPr>
        <w:br/>
      </w:r>
      <w:r w:rsidRPr="00F144F2">
        <w:rPr>
          <w:rFonts w:ascii="Arial" w:hAnsi="Arial" w:cs="Arial"/>
        </w:rPr>
        <w:t>z wyjątkiem wykonawców, którzy po ogłoszeniu upadłości zawarli układ zatwierdzony prawomocnym postanowieniem sądu, jeżeli układ nie przewiduje zaspokojenia wierzycieli przez likwidację majątku upadłego;</w:t>
      </w:r>
    </w:p>
    <w:p w:rsidR="00714C7D" w:rsidRPr="00F144F2" w:rsidRDefault="00714C7D" w:rsidP="00FA4A4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>Wykonawców, którzy zalegają z uiszczeniem podatków, opłat lub składek na ubezpieczenia społeczne lub zdro</w:t>
      </w:r>
      <w:r w:rsidRPr="00F144F2">
        <w:rPr>
          <w:rFonts w:ascii="Arial" w:hAnsi="Arial" w:cs="Arial"/>
        </w:rPr>
        <w:softHyphen/>
        <w:t>wotne, z wyjątkiem przypadków gdy uzyskali oni prze</w:t>
      </w:r>
      <w:r w:rsidRPr="00F144F2">
        <w:rPr>
          <w:rFonts w:ascii="Arial" w:hAnsi="Arial" w:cs="Arial"/>
        </w:rPr>
        <w:softHyphen/>
        <w:t>widziane prawem zwolnienie, odroczenie, rozłożenie na raty zaległych płatności lub wstrzymanie w całości wyko</w:t>
      </w:r>
      <w:r w:rsidRPr="00F144F2">
        <w:rPr>
          <w:rFonts w:ascii="Arial" w:hAnsi="Arial" w:cs="Arial"/>
        </w:rPr>
        <w:softHyphen/>
        <w:t>nania decyzji właściwego organu;</w:t>
      </w:r>
    </w:p>
    <w:p w:rsidR="00714C7D" w:rsidRPr="00F144F2" w:rsidRDefault="00714C7D" w:rsidP="00FA4A4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>Osoby fizyczne, które prawomocnie skazano za prze</w:t>
      </w:r>
      <w:r w:rsidRPr="00F144F2">
        <w:rPr>
          <w:rFonts w:ascii="Arial" w:hAnsi="Arial" w:cs="Arial"/>
        </w:rPr>
        <w:softHyphen/>
        <w:t xml:space="preserve">stępstwo popełnione w związku </w:t>
      </w:r>
      <w:r w:rsidR="00F103A7">
        <w:rPr>
          <w:rFonts w:ascii="Arial" w:hAnsi="Arial" w:cs="Arial"/>
        </w:rPr>
        <w:br/>
      </w:r>
      <w:r w:rsidRPr="00F144F2">
        <w:rPr>
          <w:rFonts w:ascii="Arial" w:hAnsi="Arial" w:cs="Arial"/>
        </w:rPr>
        <w:t>z postępowaniem o udzie</w:t>
      </w:r>
      <w:r w:rsidRPr="00F144F2">
        <w:rPr>
          <w:rFonts w:ascii="Arial" w:hAnsi="Arial" w:cs="Arial"/>
        </w:rPr>
        <w:softHyphen/>
        <w:t>lenie zamówienia ,przestępstwo przeciwko prawom osób wykonujących pracę zarobkową,  przestępstwo przeciwko środowisku, przestępstwo przekupstwa, prze</w:t>
      </w:r>
      <w:r w:rsidRPr="00F144F2">
        <w:rPr>
          <w:rFonts w:ascii="Arial" w:hAnsi="Arial" w:cs="Arial"/>
        </w:rPr>
        <w:softHyphen/>
        <w:t>stępstwo przeciwko obrotowi gospodarczemu lub inne przestępstwo popełnione w celu osiągnięcia korzyści majątkowych, a także za przestępstwo skarbowe lub przestępstwo udziału w zorganizowanej grupie albo związku mających na celu  popełnienia  przestępstwa lub przestępstwa skarbowego;</w:t>
      </w:r>
    </w:p>
    <w:p w:rsidR="00714C7D" w:rsidRPr="00F144F2" w:rsidRDefault="00714C7D" w:rsidP="00FA4A4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Spółki jawne, których wspólnika prawomocnie skazano za przestępstwo popełnione w związku </w:t>
      </w:r>
      <w:r w:rsidR="004109DD">
        <w:rPr>
          <w:rFonts w:ascii="Arial" w:hAnsi="Arial" w:cs="Arial"/>
        </w:rPr>
        <w:br/>
      </w:r>
      <w:r w:rsidRPr="00F144F2">
        <w:rPr>
          <w:rFonts w:ascii="Arial" w:hAnsi="Arial" w:cs="Arial"/>
        </w:rPr>
        <w:t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714C7D" w:rsidRPr="00F144F2" w:rsidRDefault="00714C7D" w:rsidP="00FA4A4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</w:t>
      </w:r>
      <w:r w:rsidRPr="00F144F2">
        <w:rPr>
          <w:rFonts w:ascii="Arial" w:hAnsi="Arial" w:cs="Arial"/>
        </w:rPr>
        <w:lastRenderedPageBreak/>
        <w:t>w celu osiągnięcia korzyści majątkowych, a także za przestępstwo skarbowe lub przestępstwo udziału w zorganizowanej grupie albo związku mających na celu  popełnienia  przestępstwa lub przestępstwa skarbowego;</w:t>
      </w:r>
    </w:p>
    <w:p w:rsidR="00714C7D" w:rsidRPr="00F144F2" w:rsidRDefault="00714C7D" w:rsidP="00FA4A4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przestępstwo skarbowe lub przestępstwo udziału w zorganizowanej grupie albo związku mających na celu popełnienie przestępstwa lub przestępstwa skarbowego;</w:t>
      </w:r>
    </w:p>
    <w:p w:rsidR="00714C7D" w:rsidRPr="00F144F2" w:rsidRDefault="00714C7D" w:rsidP="00FA4A4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Osoby prawne, których urzędującego członka organu zarządzającego prawomocnie skazano </w:t>
      </w:r>
      <w:r w:rsidR="004109DD">
        <w:rPr>
          <w:rFonts w:ascii="Arial" w:hAnsi="Arial" w:cs="Arial"/>
        </w:rPr>
        <w:br/>
      </w:r>
      <w:r w:rsidRPr="00F144F2">
        <w:rPr>
          <w:rFonts w:ascii="Arial" w:hAnsi="Arial" w:cs="Arial"/>
        </w:rPr>
        <w:t>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przestępstwo skarbowe lub przestępstwo udziału w zorganizowanej grupie albo związku mających na celu  popełnienie  przestępstwa lub przestępstwa skarbowego;</w:t>
      </w:r>
    </w:p>
    <w:p w:rsidR="00714C7D" w:rsidRPr="00F144F2" w:rsidRDefault="00714C7D" w:rsidP="00FA4A4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Podmioty zbiorowe, wobec których sąd orzekł zakaz ubiegania się o zamówienia na podstawie przepisów o odpowiedzialności podmiotów zbiorowych za czyny zabronione pod groźbą kary; </w:t>
      </w:r>
    </w:p>
    <w:p w:rsidR="00714C7D" w:rsidRPr="00F144F2" w:rsidRDefault="00714C7D" w:rsidP="00714C7D">
      <w:pPr>
        <w:spacing w:line="276" w:lineRule="auto"/>
        <w:rPr>
          <w:rFonts w:ascii="Arial" w:eastAsia="Calibri" w:hAnsi="Arial" w:cs="Arial"/>
          <w:lang w:eastAsia="en-US"/>
        </w:rPr>
      </w:pPr>
    </w:p>
    <w:p w:rsidR="00714C7D" w:rsidRPr="00F144F2" w:rsidRDefault="00714C7D" w:rsidP="00714C7D">
      <w:pPr>
        <w:spacing w:line="276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p w:rsidR="00714C7D" w:rsidRPr="00F144F2" w:rsidRDefault="00714C7D" w:rsidP="00714C7D">
      <w:pPr>
        <w:spacing w:line="276" w:lineRule="auto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714C7D" w:rsidRPr="00F144F2" w:rsidRDefault="00714C7D" w:rsidP="00714C7D">
      <w:pPr>
        <w:spacing w:line="276" w:lineRule="auto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714C7D" w:rsidRPr="00F144F2" w:rsidRDefault="00714C7D" w:rsidP="00714C7D">
      <w:pPr>
        <w:spacing w:line="276" w:lineRule="auto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714C7D" w:rsidRPr="00F144F2" w:rsidRDefault="00714C7D" w:rsidP="00714C7D">
      <w:pPr>
        <w:rPr>
          <w:rFonts w:ascii="Arial" w:hAnsi="Arial" w:cs="Arial"/>
        </w:rPr>
      </w:pPr>
      <w:r w:rsidRPr="00F144F2">
        <w:rPr>
          <w:rFonts w:ascii="Arial" w:hAnsi="Arial" w:cs="Arial"/>
        </w:rPr>
        <w:t>...................................., dnia .....................................</w:t>
      </w:r>
    </w:p>
    <w:p w:rsidR="00714C7D" w:rsidRPr="00F144F2" w:rsidRDefault="00714C7D" w:rsidP="00714C7D">
      <w:pPr>
        <w:jc w:val="center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        </w:t>
      </w:r>
      <w:r w:rsidRPr="00F144F2">
        <w:rPr>
          <w:rFonts w:ascii="Arial" w:hAnsi="Arial" w:cs="Arial"/>
        </w:rPr>
        <w:tab/>
      </w:r>
      <w:r w:rsidRPr="00F144F2">
        <w:rPr>
          <w:rFonts w:ascii="Arial" w:hAnsi="Arial" w:cs="Arial"/>
        </w:rPr>
        <w:tab/>
      </w:r>
      <w:r w:rsidRPr="00F144F2">
        <w:rPr>
          <w:rFonts w:ascii="Arial" w:hAnsi="Arial" w:cs="Arial"/>
        </w:rPr>
        <w:tab/>
      </w:r>
      <w:r w:rsidRPr="00F144F2">
        <w:rPr>
          <w:rFonts w:ascii="Arial" w:hAnsi="Arial" w:cs="Arial"/>
        </w:rPr>
        <w:tab/>
      </w:r>
      <w:r w:rsidRPr="00F144F2">
        <w:rPr>
          <w:rFonts w:ascii="Arial" w:hAnsi="Arial" w:cs="Arial"/>
        </w:rPr>
        <w:tab/>
      </w:r>
      <w:r w:rsidRPr="00F144F2">
        <w:rPr>
          <w:rFonts w:ascii="Arial" w:hAnsi="Arial" w:cs="Arial"/>
        </w:rPr>
        <w:tab/>
      </w:r>
      <w:r w:rsidRPr="00F144F2">
        <w:rPr>
          <w:rFonts w:ascii="Arial" w:hAnsi="Arial" w:cs="Arial"/>
        </w:rPr>
        <w:tab/>
      </w:r>
      <w:r w:rsidRPr="00F144F2">
        <w:rPr>
          <w:rFonts w:ascii="Arial" w:hAnsi="Arial" w:cs="Arial"/>
        </w:rPr>
        <w:tab/>
      </w:r>
      <w:r w:rsidRPr="00F144F2">
        <w:rPr>
          <w:rFonts w:ascii="Arial" w:hAnsi="Arial" w:cs="Arial"/>
        </w:rPr>
        <w:tab/>
      </w:r>
      <w:r w:rsidRPr="00F144F2">
        <w:rPr>
          <w:rFonts w:ascii="Arial" w:hAnsi="Arial" w:cs="Arial"/>
        </w:rPr>
        <w:tab/>
        <w:t xml:space="preserve">      </w:t>
      </w:r>
    </w:p>
    <w:p w:rsidR="00714C7D" w:rsidRPr="00F144F2" w:rsidRDefault="00714C7D" w:rsidP="00714C7D">
      <w:pPr>
        <w:jc w:val="center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                                                                                      </w:t>
      </w:r>
    </w:p>
    <w:p w:rsidR="00714C7D" w:rsidRPr="00F144F2" w:rsidRDefault="00714C7D" w:rsidP="00714C7D">
      <w:pPr>
        <w:jc w:val="center"/>
        <w:rPr>
          <w:rFonts w:ascii="Arial" w:hAnsi="Arial" w:cs="Arial"/>
        </w:rPr>
      </w:pPr>
    </w:p>
    <w:p w:rsidR="00714C7D" w:rsidRPr="00F144F2" w:rsidRDefault="00714C7D" w:rsidP="00714C7D">
      <w:pPr>
        <w:jc w:val="center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                        </w:t>
      </w:r>
    </w:p>
    <w:p w:rsidR="00714C7D" w:rsidRPr="00F144F2" w:rsidRDefault="00714C7D" w:rsidP="00714C7D">
      <w:pPr>
        <w:jc w:val="center"/>
        <w:rPr>
          <w:rFonts w:ascii="Arial" w:hAnsi="Arial" w:cs="Arial"/>
        </w:rPr>
      </w:pPr>
    </w:p>
    <w:p w:rsidR="00714C7D" w:rsidRPr="00F144F2" w:rsidRDefault="00714C7D" w:rsidP="00714C7D">
      <w:pPr>
        <w:tabs>
          <w:tab w:val="left" w:pos="4500"/>
          <w:tab w:val="decimal" w:leader="dot" w:pos="9072"/>
        </w:tabs>
        <w:jc w:val="center"/>
        <w:rPr>
          <w:rFonts w:ascii="Arial" w:hAnsi="Arial" w:cs="Arial"/>
        </w:rPr>
      </w:pPr>
      <w:r w:rsidRPr="00F144F2">
        <w:rPr>
          <w:rFonts w:ascii="Arial" w:hAnsi="Arial" w:cs="Arial"/>
        </w:rPr>
        <w:tab/>
        <w:t xml:space="preserve">     </w:t>
      </w:r>
      <w:r w:rsidRPr="00F144F2">
        <w:rPr>
          <w:rFonts w:ascii="Arial" w:hAnsi="Arial" w:cs="Arial"/>
        </w:rPr>
        <w:tab/>
      </w:r>
    </w:p>
    <w:p w:rsidR="00714C7D" w:rsidRPr="00F144F2" w:rsidRDefault="00714C7D" w:rsidP="00714C7D">
      <w:pPr>
        <w:tabs>
          <w:tab w:val="center" w:pos="6840"/>
        </w:tabs>
        <w:jc w:val="center"/>
        <w:rPr>
          <w:rFonts w:ascii="Arial" w:hAnsi="Arial" w:cs="Arial"/>
          <w:sz w:val="16"/>
          <w:szCs w:val="16"/>
        </w:rPr>
      </w:pPr>
      <w:r w:rsidRPr="00F144F2">
        <w:rPr>
          <w:rFonts w:ascii="Arial" w:hAnsi="Arial" w:cs="Arial"/>
        </w:rPr>
        <w:tab/>
      </w:r>
      <w:r w:rsidRPr="00F144F2">
        <w:rPr>
          <w:rFonts w:ascii="Arial" w:hAnsi="Arial" w:cs="Arial"/>
          <w:sz w:val="16"/>
          <w:szCs w:val="16"/>
        </w:rPr>
        <w:t>podpis osoby/ osób uprawnionej /</w:t>
      </w:r>
      <w:proofErr w:type="spellStart"/>
      <w:r w:rsidRPr="00F144F2">
        <w:rPr>
          <w:rFonts w:ascii="Arial" w:hAnsi="Arial" w:cs="Arial"/>
          <w:sz w:val="16"/>
          <w:szCs w:val="16"/>
        </w:rPr>
        <w:t>ych</w:t>
      </w:r>
      <w:proofErr w:type="spellEnd"/>
      <w:r w:rsidRPr="00F144F2">
        <w:rPr>
          <w:rFonts w:ascii="Arial" w:hAnsi="Arial" w:cs="Arial"/>
          <w:sz w:val="16"/>
          <w:szCs w:val="16"/>
        </w:rPr>
        <w:t xml:space="preserve"> </w:t>
      </w:r>
    </w:p>
    <w:p w:rsidR="00714C7D" w:rsidRPr="00F144F2" w:rsidRDefault="00714C7D" w:rsidP="00714C7D">
      <w:pPr>
        <w:tabs>
          <w:tab w:val="center" w:pos="6840"/>
        </w:tabs>
        <w:jc w:val="center"/>
        <w:rPr>
          <w:rFonts w:ascii="Arial" w:hAnsi="Arial" w:cs="Arial"/>
          <w:sz w:val="16"/>
          <w:szCs w:val="16"/>
        </w:rPr>
      </w:pPr>
      <w:r w:rsidRPr="00F144F2">
        <w:rPr>
          <w:rFonts w:ascii="Arial" w:hAnsi="Arial" w:cs="Arial"/>
          <w:sz w:val="16"/>
          <w:szCs w:val="16"/>
        </w:rPr>
        <w:tab/>
        <w:t>do reprezentowania Wykonawcy</w:t>
      </w:r>
    </w:p>
    <w:p w:rsidR="00714C7D" w:rsidRPr="00F144F2" w:rsidRDefault="00714C7D" w:rsidP="00714C7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4C7D" w:rsidRPr="00F144F2" w:rsidRDefault="00714C7D" w:rsidP="00714C7D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714C7D" w:rsidRPr="00F144F2" w:rsidRDefault="00714C7D" w:rsidP="00714C7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br w:type="page"/>
      </w:r>
      <w:r w:rsidRPr="00F144F2">
        <w:rPr>
          <w:rFonts w:ascii="Arial" w:hAnsi="Arial" w:cs="Arial"/>
          <w:b/>
          <w:bCs/>
          <w:lang w:eastAsia="en-US"/>
        </w:rPr>
        <w:lastRenderedPageBreak/>
        <w:t>Załącznik nr 4</w:t>
      </w:r>
    </w:p>
    <w:p w:rsidR="00714C7D" w:rsidRPr="00F144F2" w:rsidRDefault="00714C7D" w:rsidP="00714C7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F144F2">
        <w:rPr>
          <w:rFonts w:ascii="Arial" w:hAnsi="Arial" w:cs="Arial"/>
          <w:lang w:eastAsia="en-US"/>
        </w:rPr>
        <w:t>................................................</w:t>
      </w:r>
    </w:p>
    <w:p w:rsidR="00714C7D" w:rsidRPr="00B1514B" w:rsidRDefault="00714C7D" w:rsidP="00714C7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 w:rsidRPr="00B1514B">
        <w:rPr>
          <w:rFonts w:ascii="Arial" w:hAnsi="Arial" w:cs="Arial"/>
          <w:sz w:val="16"/>
          <w:szCs w:val="16"/>
          <w:lang w:eastAsia="en-US"/>
        </w:rPr>
        <w:t xml:space="preserve">      pieczęć wykonawcy</w:t>
      </w:r>
    </w:p>
    <w:p w:rsidR="00714C7D" w:rsidRPr="00F144F2" w:rsidRDefault="00714C7D" w:rsidP="00714C7D">
      <w:pPr>
        <w:autoSpaceDE w:val="0"/>
        <w:autoSpaceDN w:val="0"/>
        <w:adjustRightInd w:val="0"/>
        <w:ind w:left="3540" w:firstLine="708"/>
        <w:rPr>
          <w:rFonts w:ascii="Arial" w:hAnsi="Arial" w:cs="Arial"/>
          <w:lang w:eastAsia="en-US"/>
        </w:rPr>
      </w:pPr>
      <w:r w:rsidRPr="00F144F2">
        <w:rPr>
          <w:rFonts w:ascii="Arial" w:hAnsi="Arial" w:cs="Arial"/>
          <w:lang w:eastAsia="en-US"/>
        </w:rPr>
        <w:t>................................... dnia ........................201</w:t>
      </w:r>
      <w:r w:rsidR="001958DB">
        <w:rPr>
          <w:rFonts w:ascii="Arial" w:hAnsi="Arial" w:cs="Arial"/>
          <w:lang w:eastAsia="en-US"/>
        </w:rPr>
        <w:t>6</w:t>
      </w:r>
      <w:r w:rsidRPr="00F144F2">
        <w:rPr>
          <w:rFonts w:ascii="Arial" w:hAnsi="Arial" w:cs="Arial"/>
          <w:lang w:eastAsia="en-US"/>
        </w:rPr>
        <w:t xml:space="preserve"> r.</w:t>
      </w:r>
    </w:p>
    <w:p w:rsidR="00714C7D" w:rsidRPr="00F144F2" w:rsidRDefault="00714C7D" w:rsidP="00714C7D">
      <w:pPr>
        <w:autoSpaceDE w:val="0"/>
        <w:autoSpaceDN w:val="0"/>
        <w:adjustRightInd w:val="0"/>
        <w:ind w:left="3540" w:firstLine="708"/>
        <w:rPr>
          <w:rFonts w:ascii="Arial" w:hAnsi="Arial" w:cs="Arial"/>
          <w:lang w:eastAsia="en-US"/>
        </w:rPr>
      </w:pPr>
    </w:p>
    <w:p w:rsidR="00714C7D" w:rsidRPr="00F144F2" w:rsidRDefault="00714C7D" w:rsidP="00714C7D">
      <w:pPr>
        <w:autoSpaceDE w:val="0"/>
        <w:autoSpaceDN w:val="0"/>
        <w:adjustRightInd w:val="0"/>
        <w:ind w:left="3540" w:firstLine="708"/>
        <w:rPr>
          <w:rFonts w:ascii="Arial" w:hAnsi="Arial" w:cs="Arial"/>
          <w:lang w:eastAsia="en-US"/>
        </w:rPr>
      </w:pPr>
    </w:p>
    <w:p w:rsidR="00714C7D" w:rsidRPr="00F144F2" w:rsidRDefault="00714C7D" w:rsidP="00714C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F144F2">
        <w:rPr>
          <w:rFonts w:ascii="Arial" w:hAnsi="Arial" w:cs="Arial"/>
          <w:b/>
          <w:bCs/>
          <w:lang w:eastAsia="en-US"/>
        </w:rPr>
        <w:t>Oświadczenie Wykonawcy</w:t>
      </w:r>
    </w:p>
    <w:p w:rsidR="00714C7D" w:rsidRPr="00F144F2" w:rsidRDefault="00714C7D" w:rsidP="00714C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F144F2">
        <w:rPr>
          <w:rFonts w:ascii="Arial" w:hAnsi="Arial" w:cs="Arial"/>
          <w:b/>
          <w:bCs/>
          <w:lang w:eastAsia="en-US"/>
        </w:rPr>
        <w:t xml:space="preserve"> o przynależności do grupy kapitałowej</w:t>
      </w:r>
      <w:r w:rsidRPr="00F144F2">
        <w:rPr>
          <w:rFonts w:ascii="Arial" w:hAnsi="Arial" w:cs="Arial"/>
          <w:b/>
          <w:bCs/>
          <w:vertAlign w:val="superscript"/>
          <w:lang w:eastAsia="en-US"/>
        </w:rPr>
        <w:footnoteReference w:id="1"/>
      </w:r>
      <w:r w:rsidRPr="00F144F2">
        <w:rPr>
          <w:rFonts w:ascii="Arial" w:hAnsi="Arial" w:cs="Arial"/>
          <w:b/>
          <w:bCs/>
          <w:lang w:eastAsia="en-US"/>
        </w:rPr>
        <w:t xml:space="preserve"> w rozumieniu ustawy </w:t>
      </w:r>
    </w:p>
    <w:p w:rsidR="00714C7D" w:rsidRPr="00F144F2" w:rsidRDefault="00714C7D" w:rsidP="00714C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F144F2">
        <w:rPr>
          <w:rFonts w:ascii="Arial" w:hAnsi="Arial" w:cs="Arial"/>
          <w:b/>
          <w:bCs/>
          <w:lang w:eastAsia="en-US"/>
        </w:rPr>
        <w:t>z dnia 16 lutego 2007 r., o ochronie konkurencji i konsumentów</w:t>
      </w:r>
    </w:p>
    <w:p w:rsidR="00714C7D" w:rsidRPr="00F144F2" w:rsidRDefault="00714C7D" w:rsidP="00714C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F144F2">
        <w:rPr>
          <w:rFonts w:ascii="Arial" w:hAnsi="Arial" w:cs="Arial"/>
          <w:b/>
          <w:bCs/>
          <w:lang w:eastAsia="en-US"/>
        </w:rPr>
        <w:t>(D</w:t>
      </w:r>
      <w:r w:rsidR="00C017C0">
        <w:rPr>
          <w:rFonts w:ascii="Arial" w:hAnsi="Arial" w:cs="Arial"/>
          <w:b/>
          <w:bCs/>
          <w:lang w:eastAsia="en-US"/>
        </w:rPr>
        <w:t xml:space="preserve">z. U. 2015.184 </w:t>
      </w:r>
      <w:proofErr w:type="spellStart"/>
      <w:r w:rsidR="00C017C0">
        <w:rPr>
          <w:rFonts w:ascii="Arial" w:hAnsi="Arial" w:cs="Arial"/>
          <w:b/>
          <w:bCs/>
          <w:lang w:eastAsia="en-US"/>
        </w:rPr>
        <w:t>t.j</w:t>
      </w:r>
      <w:proofErr w:type="spellEnd"/>
      <w:r w:rsidRPr="00F144F2">
        <w:rPr>
          <w:rFonts w:ascii="Arial" w:hAnsi="Arial" w:cs="Arial"/>
          <w:b/>
          <w:bCs/>
          <w:lang w:eastAsia="en-US"/>
        </w:rPr>
        <w:t>.)</w:t>
      </w:r>
    </w:p>
    <w:p w:rsidR="00714C7D" w:rsidRPr="00F144F2" w:rsidRDefault="00714C7D" w:rsidP="00714C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714C7D" w:rsidRPr="00F144F2" w:rsidRDefault="00714C7D" w:rsidP="00714C7D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F144F2">
        <w:rPr>
          <w:rFonts w:ascii="Arial" w:hAnsi="Arial" w:cs="Arial"/>
          <w:lang w:eastAsia="en-US"/>
        </w:rPr>
        <w:t>Nazwa Wykonawcy ................................................................................................................</w:t>
      </w:r>
    </w:p>
    <w:p w:rsidR="00714C7D" w:rsidRPr="00F144F2" w:rsidRDefault="00714C7D" w:rsidP="00714C7D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F144F2">
        <w:rPr>
          <w:rFonts w:ascii="Arial" w:hAnsi="Arial" w:cs="Arial"/>
          <w:lang w:eastAsia="en-US"/>
        </w:rPr>
        <w:t>Adres Wykonawcy..................................................................................................................</w:t>
      </w:r>
    </w:p>
    <w:p w:rsidR="00714C7D" w:rsidRPr="00F144F2" w:rsidRDefault="00714C7D" w:rsidP="00714C7D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F144F2">
        <w:rPr>
          <w:rFonts w:ascii="Arial" w:hAnsi="Arial" w:cs="Arial"/>
          <w:lang w:eastAsia="en-US"/>
        </w:rPr>
        <w:t>Numer tel. /fax .......................................................................................................................</w:t>
      </w:r>
    </w:p>
    <w:p w:rsidR="00714C7D" w:rsidRPr="00F144F2" w:rsidRDefault="00714C7D" w:rsidP="00714C7D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F144F2">
        <w:rPr>
          <w:rFonts w:ascii="Arial" w:hAnsi="Arial" w:cs="Arial"/>
          <w:lang w:eastAsia="en-US"/>
        </w:rPr>
        <w:t>Numer NIP..............................................................................................................................</w:t>
      </w:r>
    </w:p>
    <w:p w:rsidR="00714C7D" w:rsidRPr="00F144F2" w:rsidRDefault="00714C7D" w:rsidP="00714C7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714C7D" w:rsidRPr="00F144F2" w:rsidRDefault="00714C7D" w:rsidP="00714C7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  <w:r w:rsidRPr="00F144F2">
        <w:rPr>
          <w:rFonts w:ascii="Arial" w:hAnsi="Arial" w:cs="Arial"/>
          <w:lang w:eastAsia="en-US"/>
        </w:rPr>
        <w:t>Przystępując do udziału w postępowaniu o udzielenie zamówienia publicznego w trybie przetargu nieograniczonego na zadanie pn.</w:t>
      </w:r>
      <w:r w:rsidRPr="00F144F2">
        <w:rPr>
          <w:rFonts w:ascii="Arial" w:hAnsi="Arial" w:cs="Arial"/>
          <w:b/>
          <w:bCs/>
          <w:lang w:eastAsia="en-US"/>
        </w:rPr>
        <w:t xml:space="preserve"> </w:t>
      </w:r>
      <w:r w:rsidRPr="00F144F2">
        <w:rPr>
          <w:rFonts w:ascii="Arial" w:eastAsia="Calibri" w:hAnsi="Arial" w:cs="Arial"/>
          <w:b/>
          <w:bCs/>
        </w:rPr>
        <w:t xml:space="preserve">Wyłapywanie bezdomnych psów z terenu Gminy Prostki  </w:t>
      </w:r>
      <w:r w:rsidR="004109DD">
        <w:rPr>
          <w:rFonts w:ascii="Arial" w:eastAsia="Calibri" w:hAnsi="Arial" w:cs="Arial"/>
          <w:b/>
          <w:bCs/>
        </w:rPr>
        <w:br/>
      </w:r>
      <w:r w:rsidRPr="00F144F2">
        <w:rPr>
          <w:rFonts w:ascii="Arial" w:eastAsia="Calibri" w:hAnsi="Arial" w:cs="Arial"/>
          <w:b/>
          <w:bCs/>
        </w:rPr>
        <w:t xml:space="preserve">i utrzymywanie ich w schronisku dla bezdomnych zwierząt </w:t>
      </w:r>
    </w:p>
    <w:p w:rsidR="00714C7D" w:rsidRPr="00F144F2" w:rsidRDefault="00714C7D" w:rsidP="00714C7D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F144F2">
        <w:rPr>
          <w:rFonts w:ascii="Arial" w:hAnsi="Arial" w:cs="Arial"/>
          <w:lang w:eastAsia="en-US"/>
        </w:rPr>
        <w:t xml:space="preserve"> </w:t>
      </w:r>
    </w:p>
    <w:p w:rsidR="00714C7D" w:rsidRPr="00F144F2" w:rsidRDefault="00714C7D" w:rsidP="00714C7D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F144F2">
        <w:rPr>
          <w:rFonts w:ascii="Arial" w:hAnsi="Arial" w:cs="Arial"/>
          <w:bCs/>
          <w:lang w:eastAsia="en-US"/>
        </w:rPr>
        <w:sym w:font="Wingdings" w:char="F06F"/>
      </w:r>
      <w:r w:rsidRPr="00F144F2">
        <w:rPr>
          <w:rFonts w:ascii="Arial" w:hAnsi="Arial" w:cs="Arial"/>
          <w:b/>
          <w:bCs/>
          <w:lang w:eastAsia="en-US"/>
        </w:rPr>
        <w:t xml:space="preserve">* </w:t>
      </w:r>
      <w:r w:rsidRPr="00F144F2">
        <w:rPr>
          <w:rFonts w:ascii="Arial" w:hAnsi="Arial" w:cs="Arial"/>
          <w:lang w:eastAsia="en-US"/>
        </w:rPr>
        <w:t xml:space="preserve">Oświadczam, iż </w:t>
      </w:r>
      <w:r w:rsidRPr="00F144F2">
        <w:rPr>
          <w:rFonts w:ascii="Arial" w:hAnsi="Arial" w:cs="Arial"/>
          <w:b/>
          <w:u w:val="single"/>
          <w:lang w:eastAsia="en-US"/>
        </w:rPr>
        <w:t>nie należę</w:t>
      </w:r>
      <w:r w:rsidRPr="00F144F2">
        <w:rPr>
          <w:rFonts w:ascii="Arial" w:hAnsi="Arial" w:cs="Arial"/>
          <w:lang w:eastAsia="en-US"/>
        </w:rPr>
        <w:t xml:space="preserve"> do grupy kapitałowej, o której mowa w art. 24 ust. 2 pkt 5 ustawy z dnia 29 stycznia 2004 roku Prawo </w:t>
      </w:r>
      <w:r w:rsidR="00C017C0">
        <w:rPr>
          <w:rFonts w:ascii="Arial" w:hAnsi="Arial" w:cs="Arial"/>
          <w:lang w:eastAsia="en-US"/>
        </w:rPr>
        <w:t xml:space="preserve">Zamówień Publicznych ( Dz.U.2015.2164 </w:t>
      </w:r>
      <w:proofErr w:type="spellStart"/>
      <w:r w:rsidR="00C017C0">
        <w:rPr>
          <w:rFonts w:ascii="Arial" w:hAnsi="Arial" w:cs="Arial"/>
          <w:lang w:eastAsia="en-US"/>
        </w:rPr>
        <w:t>t.j</w:t>
      </w:r>
      <w:proofErr w:type="spellEnd"/>
      <w:r w:rsidR="00C017C0">
        <w:rPr>
          <w:rFonts w:ascii="Arial" w:hAnsi="Arial" w:cs="Arial"/>
          <w:lang w:eastAsia="en-US"/>
        </w:rPr>
        <w:t>.</w:t>
      </w:r>
      <w:r w:rsidRPr="00F144F2">
        <w:rPr>
          <w:rFonts w:ascii="Arial" w:hAnsi="Arial" w:cs="Arial"/>
          <w:lang w:eastAsia="en-US"/>
        </w:rPr>
        <w:t>).</w:t>
      </w:r>
    </w:p>
    <w:p w:rsidR="00714C7D" w:rsidRPr="00F144F2" w:rsidRDefault="00714C7D" w:rsidP="00714C7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714C7D" w:rsidRPr="00F144F2" w:rsidRDefault="00714C7D" w:rsidP="00714C7D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F144F2">
        <w:rPr>
          <w:rFonts w:ascii="Arial" w:hAnsi="Arial" w:cs="Arial"/>
          <w:bCs/>
          <w:lang w:eastAsia="en-US"/>
        </w:rPr>
        <w:sym w:font="Wingdings" w:char="F06F"/>
      </w:r>
      <w:r w:rsidRPr="00F144F2">
        <w:rPr>
          <w:rFonts w:ascii="Arial" w:hAnsi="Arial" w:cs="Arial"/>
          <w:b/>
          <w:bCs/>
          <w:lang w:eastAsia="en-US"/>
        </w:rPr>
        <w:t xml:space="preserve">* </w:t>
      </w:r>
      <w:r w:rsidRPr="00F144F2">
        <w:rPr>
          <w:rFonts w:ascii="Arial" w:hAnsi="Arial" w:cs="Arial"/>
          <w:lang w:eastAsia="en-US"/>
        </w:rPr>
        <w:t xml:space="preserve">Oświadczam, iż </w:t>
      </w:r>
      <w:r w:rsidRPr="00F144F2">
        <w:rPr>
          <w:rFonts w:ascii="Arial" w:hAnsi="Arial" w:cs="Arial"/>
          <w:b/>
          <w:u w:val="single"/>
          <w:lang w:eastAsia="en-US"/>
        </w:rPr>
        <w:t>należę</w:t>
      </w:r>
      <w:r w:rsidRPr="00F144F2">
        <w:rPr>
          <w:rFonts w:ascii="Arial" w:hAnsi="Arial" w:cs="Arial"/>
          <w:lang w:eastAsia="en-US"/>
        </w:rPr>
        <w:t xml:space="preserve"> do grupy kapitałowej, o której mowa w art. 24 ust. 2 pkt 5 ustawy z dnia 29 stycznia 2004 roku Prawo Z</w:t>
      </w:r>
      <w:r w:rsidR="00C017C0">
        <w:rPr>
          <w:rFonts w:ascii="Arial" w:hAnsi="Arial" w:cs="Arial"/>
          <w:lang w:eastAsia="en-US"/>
        </w:rPr>
        <w:t xml:space="preserve">amówień Publicznych  (Dz.U.2015.2164 </w:t>
      </w:r>
      <w:proofErr w:type="spellStart"/>
      <w:r w:rsidR="00C017C0">
        <w:rPr>
          <w:rFonts w:ascii="Arial" w:hAnsi="Arial" w:cs="Arial"/>
          <w:lang w:eastAsia="en-US"/>
        </w:rPr>
        <w:t>t.j</w:t>
      </w:r>
      <w:proofErr w:type="spellEnd"/>
      <w:r w:rsidR="00C017C0">
        <w:rPr>
          <w:rFonts w:ascii="Arial" w:hAnsi="Arial" w:cs="Arial"/>
          <w:lang w:eastAsia="en-US"/>
        </w:rPr>
        <w:t>.</w:t>
      </w:r>
      <w:r w:rsidRPr="00F144F2">
        <w:rPr>
          <w:rFonts w:ascii="Arial" w:hAnsi="Arial" w:cs="Arial"/>
          <w:lang w:eastAsia="en-US"/>
        </w:rPr>
        <w:t>), do której także należą następujące podmioty:</w:t>
      </w:r>
    </w:p>
    <w:p w:rsidR="00714C7D" w:rsidRPr="00F144F2" w:rsidRDefault="00714C7D" w:rsidP="00714C7D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F144F2">
        <w:rPr>
          <w:rFonts w:ascii="Arial" w:hAnsi="Arial" w:cs="Arial"/>
          <w:lang w:eastAsia="en-US"/>
        </w:rPr>
        <w:t>1. ...................................................................................................................................................</w:t>
      </w:r>
    </w:p>
    <w:p w:rsidR="00714C7D" w:rsidRPr="00F144F2" w:rsidRDefault="00714C7D" w:rsidP="00714C7D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F144F2">
        <w:rPr>
          <w:rFonts w:ascii="Arial" w:hAnsi="Arial" w:cs="Arial"/>
          <w:lang w:eastAsia="en-US"/>
        </w:rPr>
        <w:t>2. ...................................................................................................................................................</w:t>
      </w:r>
    </w:p>
    <w:p w:rsidR="00714C7D" w:rsidRPr="00F144F2" w:rsidRDefault="00714C7D" w:rsidP="00714C7D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F144F2">
        <w:rPr>
          <w:rFonts w:ascii="Arial" w:hAnsi="Arial" w:cs="Arial"/>
          <w:lang w:eastAsia="en-US"/>
        </w:rPr>
        <w:t>3. ...................................................................................................................................................</w:t>
      </w:r>
    </w:p>
    <w:p w:rsidR="00714C7D" w:rsidRPr="00F144F2" w:rsidRDefault="00714C7D" w:rsidP="00714C7D">
      <w:pPr>
        <w:autoSpaceDE w:val="0"/>
        <w:autoSpaceDN w:val="0"/>
        <w:adjustRightInd w:val="0"/>
        <w:rPr>
          <w:rFonts w:ascii="Arial" w:hAnsi="Arial" w:cs="Arial"/>
          <w:i/>
          <w:iCs/>
          <w:lang w:eastAsia="en-US"/>
        </w:rPr>
      </w:pPr>
      <w:r w:rsidRPr="00F144F2">
        <w:rPr>
          <w:rFonts w:ascii="Arial" w:hAnsi="Arial" w:cs="Arial"/>
          <w:i/>
          <w:iCs/>
          <w:lang w:eastAsia="en-US"/>
        </w:rPr>
        <w:t>(należy wymienić wszystkie podmioty, z podaniem pełnych nazw oraz adresów każdego z członków grupy kapitałowej)</w:t>
      </w:r>
    </w:p>
    <w:p w:rsidR="00714C7D" w:rsidRPr="00F144F2" w:rsidRDefault="00714C7D" w:rsidP="00714C7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714C7D" w:rsidRPr="00F144F2" w:rsidRDefault="00714C7D" w:rsidP="00714C7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714C7D" w:rsidRPr="00F144F2" w:rsidRDefault="00B1514B" w:rsidP="00714C7D">
      <w:pPr>
        <w:autoSpaceDE w:val="0"/>
        <w:autoSpaceDN w:val="0"/>
        <w:adjustRightInd w:val="0"/>
        <w:ind w:left="35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</w:t>
      </w:r>
      <w:r w:rsidR="00714C7D" w:rsidRPr="00F144F2">
        <w:rPr>
          <w:rFonts w:ascii="Arial" w:hAnsi="Arial" w:cs="Arial"/>
          <w:lang w:eastAsia="en-US"/>
        </w:rPr>
        <w:t>.................................................................................</w:t>
      </w:r>
    </w:p>
    <w:p w:rsidR="00714C7D" w:rsidRPr="00B1514B" w:rsidRDefault="00B1514B" w:rsidP="00714C7D">
      <w:pPr>
        <w:autoSpaceDE w:val="0"/>
        <w:autoSpaceDN w:val="0"/>
        <w:adjustRightInd w:val="0"/>
        <w:ind w:left="354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 xml:space="preserve">     </w:t>
      </w:r>
      <w:r w:rsidR="00714C7D" w:rsidRPr="00B1514B">
        <w:rPr>
          <w:rFonts w:ascii="Arial" w:hAnsi="Arial" w:cs="Arial"/>
          <w:sz w:val="16"/>
          <w:szCs w:val="16"/>
          <w:lang w:eastAsia="en-US"/>
        </w:rPr>
        <w:t xml:space="preserve">   (podpis/podpisy wykonawcy lub osób upoważnionych do</w:t>
      </w:r>
    </w:p>
    <w:p w:rsidR="00714C7D" w:rsidRPr="00B1514B" w:rsidRDefault="00714C7D" w:rsidP="00714C7D">
      <w:pPr>
        <w:autoSpaceDE w:val="0"/>
        <w:autoSpaceDN w:val="0"/>
        <w:adjustRightInd w:val="0"/>
        <w:ind w:left="3540"/>
        <w:rPr>
          <w:rFonts w:ascii="Arial" w:hAnsi="Arial" w:cs="Arial"/>
          <w:sz w:val="16"/>
          <w:szCs w:val="16"/>
          <w:lang w:eastAsia="en-US"/>
        </w:rPr>
      </w:pPr>
      <w:r w:rsidRPr="00B1514B">
        <w:rPr>
          <w:rFonts w:ascii="Arial" w:hAnsi="Arial" w:cs="Arial"/>
          <w:sz w:val="16"/>
          <w:szCs w:val="16"/>
          <w:lang w:eastAsia="en-US"/>
        </w:rPr>
        <w:t xml:space="preserve">       </w:t>
      </w:r>
      <w:r w:rsidR="00B1514B">
        <w:rPr>
          <w:rFonts w:ascii="Arial" w:hAnsi="Arial" w:cs="Arial"/>
          <w:sz w:val="16"/>
          <w:szCs w:val="16"/>
          <w:lang w:eastAsia="en-US"/>
        </w:rPr>
        <w:t xml:space="preserve">     </w:t>
      </w:r>
      <w:r w:rsidRPr="00B1514B">
        <w:rPr>
          <w:rFonts w:ascii="Arial" w:hAnsi="Arial" w:cs="Arial"/>
          <w:sz w:val="16"/>
          <w:szCs w:val="16"/>
          <w:lang w:eastAsia="en-US"/>
        </w:rPr>
        <w:t>składania oświadczeń woli do w imieniu wykonawcy)</w:t>
      </w:r>
    </w:p>
    <w:p w:rsidR="00714C7D" w:rsidRPr="00F144F2" w:rsidRDefault="00714C7D" w:rsidP="00714C7D">
      <w:pPr>
        <w:autoSpaceDE w:val="0"/>
        <w:autoSpaceDN w:val="0"/>
        <w:adjustRightInd w:val="0"/>
        <w:ind w:left="3540"/>
        <w:rPr>
          <w:rFonts w:ascii="Arial" w:hAnsi="Arial" w:cs="Arial"/>
          <w:lang w:eastAsia="en-US"/>
        </w:rPr>
      </w:pPr>
    </w:p>
    <w:p w:rsidR="00714C7D" w:rsidRPr="00F144F2" w:rsidRDefault="00714C7D" w:rsidP="00714C7D">
      <w:pPr>
        <w:autoSpaceDE w:val="0"/>
        <w:autoSpaceDN w:val="0"/>
        <w:adjustRightInd w:val="0"/>
        <w:ind w:left="3540"/>
        <w:rPr>
          <w:rFonts w:ascii="Arial" w:hAnsi="Arial" w:cs="Arial"/>
          <w:lang w:eastAsia="en-US"/>
        </w:rPr>
      </w:pPr>
    </w:p>
    <w:p w:rsidR="00714C7D" w:rsidRPr="00F144F2" w:rsidRDefault="00714C7D" w:rsidP="00714C7D">
      <w:pPr>
        <w:spacing w:line="276" w:lineRule="auto"/>
        <w:rPr>
          <w:rFonts w:ascii="Arial" w:hAnsi="Arial" w:cs="Arial"/>
          <w:b/>
          <w:bCs/>
          <w:lang w:eastAsia="en-US"/>
        </w:rPr>
      </w:pPr>
      <w:r w:rsidRPr="00F144F2">
        <w:rPr>
          <w:rFonts w:ascii="Arial" w:hAnsi="Arial" w:cs="Arial"/>
          <w:b/>
          <w:bCs/>
          <w:lang w:eastAsia="en-US"/>
        </w:rPr>
        <w:t>* UWAGA: należy zaznaczyć właściwy kwadrat</w:t>
      </w:r>
    </w:p>
    <w:p w:rsidR="00B1514B" w:rsidRPr="00F144F2" w:rsidRDefault="00B1514B" w:rsidP="00B1514B">
      <w:pPr>
        <w:tabs>
          <w:tab w:val="center" w:pos="68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en-US"/>
        </w:rPr>
        <w:br w:type="page"/>
      </w:r>
    </w:p>
    <w:p w:rsidR="00B1514B" w:rsidRPr="00F144F2" w:rsidRDefault="00B1514B" w:rsidP="00B1514B">
      <w:pPr>
        <w:ind w:left="284" w:hanging="284"/>
        <w:jc w:val="right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lastRenderedPageBreak/>
        <w:t>Załącznik   Nr</w:t>
      </w:r>
      <w:r>
        <w:rPr>
          <w:rFonts w:ascii="Arial" w:hAnsi="Arial" w:cs="Arial"/>
          <w:b/>
        </w:rPr>
        <w:t xml:space="preserve"> </w:t>
      </w:r>
      <w:r w:rsidR="00B42AC2">
        <w:rPr>
          <w:rFonts w:ascii="Arial" w:hAnsi="Arial" w:cs="Arial"/>
          <w:b/>
        </w:rPr>
        <w:t>5</w:t>
      </w:r>
      <w:r w:rsidRPr="00F144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B1514B" w:rsidRPr="00116465" w:rsidRDefault="00B1514B" w:rsidP="00B1514B">
      <w:pPr>
        <w:ind w:left="284" w:hanging="284"/>
        <w:jc w:val="right"/>
        <w:rPr>
          <w:rFonts w:ascii="Arial" w:hAnsi="Arial" w:cs="Arial"/>
          <w:bCs/>
          <w:sz w:val="18"/>
          <w:szCs w:val="18"/>
        </w:rPr>
      </w:pPr>
      <w:r w:rsidRPr="00F144F2">
        <w:rPr>
          <w:rFonts w:ascii="Arial" w:hAnsi="Arial" w:cs="Arial"/>
          <w:b/>
        </w:rPr>
        <w:t xml:space="preserve">  </w:t>
      </w:r>
      <w:r w:rsidRPr="00116465">
        <w:rPr>
          <w:rFonts w:ascii="Arial" w:hAnsi="Arial" w:cs="Arial"/>
          <w:sz w:val="18"/>
          <w:szCs w:val="18"/>
        </w:rPr>
        <w:t>istotne postanowienia umowy</w:t>
      </w:r>
    </w:p>
    <w:p w:rsidR="00B1514B" w:rsidRPr="00F144F2" w:rsidRDefault="00B1514B" w:rsidP="00B1514B">
      <w:pPr>
        <w:autoSpaceDE w:val="0"/>
        <w:autoSpaceDN w:val="0"/>
        <w:jc w:val="both"/>
        <w:rPr>
          <w:rFonts w:ascii="Arial" w:hAnsi="Arial" w:cs="Arial"/>
          <w:b/>
          <w:bCs/>
          <w:u w:val="single"/>
        </w:rPr>
      </w:pPr>
    </w:p>
    <w:p w:rsidR="00B1514B" w:rsidRPr="00F144F2" w:rsidRDefault="00B1514B" w:rsidP="00B1514B">
      <w:pPr>
        <w:autoSpaceDE w:val="0"/>
        <w:autoSpaceDN w:val="0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F144F2">
        <w:rPr>
          <w:rFonts w:ascii="Arial" w:hAnsi="Arial" w:cs="Arial"/>
          <w:b/>
          <w:bCs/>
          <w:sz w:val="24"/>
          <w:szCs w:val="24"/>
        </w:rPr>
        <w:t xml:space="preserve">UMOWA  NR  </w:t>
      </w:r>
      <w:r w:rsidR="00FF5040">
        <w:rPr>
          <w:rFonts w:ascii="Arial" w:hAnsi="Arial" w:cs="Arial"/>
          <w:b/>
          <w:bCs/>
          <w:sz w:val="24"/>
          <w:szCs w:val="24"/>
        </w:rPr>
        <w:t>GK</w:t>
      </w:r>
      <w:r w:rsidRPr="00F144F2">
        <w:rPr>
          <w:rFonts w:ascii="Arial" w:hAnsi="Arial" w:cs="Arial"/>
          <w:b/>
          <w:bCs/>
          <w:sz w:val="24"/>
          <w:szCs w:val="24"/>
        </w:rPr>
        <w:t>.6140.</w:t>
      </w:r>
      <w:r w:rsidR="00C017C0">
        <w:rPr>
          <w:rFonts w:ascii="Arial" w:hAnsi="Arial" w:cs="Arial"/>
          <w:b/>
          <w:bCs/>
          <w:sz w:val="24"/>
          <w:szCs w:val="24"/>
        </w:rPr>
        <w:t>9</w:t>
      </w:r>
      <w:r w:rsidRPr="00F144F2">
        <w:rPr>
          <w:rFonts w:ascii="Arial" w:hAnsi="Arial" w:cs="Arial"/>
          <w:b/>
          <w:bCs/>
          <w:sz w:val="24"/>
          <w:szCs w:val="24"/>
        </w:rPr>
        <w:t>.201</w:t>
      </w:r>
      <w:r w:rsidR="00C017C0">
        <w:rPr>
          <w:rFonts w:ascii="Arial" w:hAnsi="Arial" w:cs="Arial"/>
          <w:b/>
          <w:bCs/>
          <w:sz w:val="24"/>
          <w:szCs w:val="24"/>
        </w:rPr>
        <w:t>6</w:t>
      </w:r>
      <w:r w:rsidRPr="00F144F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</w:p>
    <w:p w:rsidR="00B1514B" w:rsidRPr="00F144F2" w:rsidRDefault="00B1514B" w:rsidP="00B1514B">
      <w:pPr>
        <w:widowControl w:val="0"/>
        <w:suppressAutoHyphens/>
        <w:autoSpaceDE w:val="0"/>
        <w:jc w:val="both"/>
        <w:rPr>
          <w:rFonts w:ascii="Arial" w:eastAsia="Arial" w:hAnsi="Arial" w:cs="Arial"/>
          <w:kern w:val="1"/>
          <w:lang w:eastAsia="ar-SA"/>
        </w:rPr>
      </w:pPr>
      <w:r w:rsidRPr="00F144F2">
        <w:rPr>
          <w:rFonts w:ascii="Arial" w:eastAsia="Arial" w:hAnsi="Arial" w:cs="Arial"/>
          <w:kern w:val="1"/>
          <w:lang w:eastAsia="ar-SA"/>
        </w:rPr>
        <w:t xml:space="preserve">Zawarta dnia ………… r. pomiędzy </w:t>
      </w:r>
      <w:r w:rsidRPr="00F144F2">
        <w:rPr>
          <w:rFonts w:ascii="Arial" w:eastAsia="Arial" w:hAnsi="Arial" w:cs="Arial"/>
          <w:b/>
          <w:bCs/>
          <w:kern w:val="1"/>
          <w:lang w:eastAsia="ar-SA"/>
        </w:rPr>
        <w:t xml:space="preserve">Gminą Prostki </w:t>
      </w:r>
      <w:r w:rsidRPr="00F144F2">
        <w:rPr>
          <w:rFonts w:ascii="Arial" w:eastAsia="Arial" w:hAnsi="Arial" w:cs="Arial"/>
          <w:kern w:val="1"/>
          <w:lang w:eastAsia="ar-SA"/>
        </w:rPr>
        <w:t xml:space="preserve">z siedzibą przy ul. 1 Maja 44B, 19-335 Prostki reprezentowaną przez:    </w:t>
      </w:r>
    </w:p>
    <w:p w:rsidR="00B1514B" w:rsidRPr="00F144F2" w:rsidRDefault="00B1514B" w:rsidP="00B1514B">
      <w:pPr>
        <w:widowControl w:val="0"/>
        <w:suppressAutoHyphens/>
        <w:autoSpaceDE w:val="0"/>
        <w:jc w:val="both"/>
        <w:rPr>
          <w:rFonts w:ascii="Arial" w:eastAsia="Arial" w:hAnsi="Arial" w:cs="Arial"/>
          <w:kern w:val="1"/>
          <w:lang w:eastAsia="ar-SA"/>
        </w:rPr>
      </w:pPr>
      <w:r w:rsidRPr="00F144F2">
        <w:rPr>
          <w:rFonts w:ascii="Arial" w:eastAsia="Arial" w:hAnsi="Arial" w:cs="Arial"/>
          <w:kern w:val="1"/>
          <w:lang w:eastAsia="ar-SA"/>
        </w:rPr>
        <w:t xml:space="preserve">1. </w:t>
      </w:r>
      <w:r>
        <w:rPr>
          <w:rFonts w:ascii="Arial" w:eastAsia="Arial" w:hAnsi="Arial" w:cs="Arial"/>
          <w:kern w:val="1"/>
          <w:lang w:eastAsia="ar-SA"/>
        </w:rPr>
        <w:t>Mirosława Orłowskiego</w:t>
      </w:r>
      <w:r w:rsidRPr="00F144F2">
        <w:rPr>
          <w:rFonts w:ascii="Arial" w:eastAsia="Arial" w:hAnsi="Arial" w:cs="Arial"/>
          <w:kern w:val="1"/>
          <w:lang w:eastAsia="ar-SA"/>
        </w:rPr>
        <w:t xml:space="preserve"> – Wójta Gminy</w:t>
      </w:r>
    </w:p>
    <w:p w:rsidR="00B1514B" w:rsidRPr="00F144F2" w:rsidRDefault="00B1514B" w:rsidP="00B1514B">
      <w:pPr>
        <w:widowControl w:val="0"/>
        <w:suppressAutoHyphens/>
        <w:autoSpaceDE w:val="0"/>
        <w:jc w:val="both"/>
        <w:rPr>
          <w:rFonts w:ascii="Arial" w:eastAsia="Arial" w:hAnsi="Arial" w:cs="Arial"/>
          <w:kern w:val="1"/>
          <w:lang w:eastAsia="ar-SA"/>
        </w:rPr>
      </w:pPr>
      <w:r w:rsidRPr="00F144F2">
        <w:rPr>
          <w:rFonts w:ascii="Arial" w:eastAsia="Arial" w:hAnsi="Arial" w:cs="Arial"/>
          <w:kern w:val="1"/>
          <w:lang w:eastAsia="ar-SA"/>
        </w:rPr>
        <w:t>przy kontrasygnacie</w:t>
      </w:r>
      <w:r w:rsidR="00C017C0">
        <w:rPr>
          <w:rFonts w:ascii="Arial" w:eastAsia="Arial" w:hAnsi="Arial" w:cs="Arial"/>
          <w:kern w:val="1"/>
          <w:lang w:eastAsia="ar-SA"/>
        </w:rPr>
        <w:t xml:space="preserve"> Skarbnika Gminy – Anny Maj</w:t>
      </w:r>
      <w:r w:rsidRPr="00F144F2">
        <w:rPr>
          <w:rFonts w:ascii="Arial" w:eastAsia="Arial" w:hAnsi="Arial" w:cs="Arial"/>
          <w:kern w:val="1"/>
          <w:lang w:eastAsia="ar-SA"/>
        </w:rPr>
        <w:t xml:space="preserve">  </w:t>
      </w:r>
    </w:p>
    <w:p w:rsidR="00B1514B" w:rsidRPr="00F144F2" w:rsidRDefault="00B1514B" w:rsidP="00B1514B">
      <w:pPr>
        <w:widowControl w:val="0"/>
        <w:suppressAutoHyphens/>
        <w:autoSpaceDE w:val="0"/>
        <w:jc w:val="both"/>
        <w:rPr>
          <w:rFonts w:ascii="Arial" w:eastAsia="Arial" w:hAnsi="Arial" w:cs="Arial"/>
          <w:kern w:val="1"/>
          <w:lang w:eastAsia="ar-SA"/>
        </w:rPr>
      </w:pPr>
      <w:r w:rsidRPr="00F144F2">
        <w:rPr>
          <w:rFonts w:ascii="Arial" w:eastAsia="Arial" w:hAnsi="Arial" w:cs="Arial"/>
          <w:kern w:val="1"/>
          <w:lang w:eastAsia="ar-SA"/>
        </w:rPr>
        <w:t xml:space="preserve">zwaną w dalszej części umowy „Zamawiającym”, </w:t>
      </w:r>
    </w:p>
    <w:p w:rsidR="00B1514B" w:rsidRPr="00F144F2" w:rsidRDefault="00B1514B" w:rsidP="00B1514B">
      <w:pPr>
        <w:widowControl w:val="0"/>
        <w:suppressAutoHyphens/>
        <w:autoSpaceDE w:val="0"/>
        <w:jc w:val="both"/>
        <w:rPr>
          <w:rFonts w:ascii="Arial" w:eastAsia="Arial" w:hAnsi="Arial" w:cs="Arial"/>
          <w:kern w:val="1"/>
          <w:lang w:eastAsia="ar-SA"/>
        </w:rPr>
      </w:pPr>
      <w:r w:rsidRPr="00F144F2">
        <w:rPr>
          <w:rFonts w:ascii="Arial" w:eastAsia="Arial" w:hAnsi="Arial" w:cs="Arial"/>
          <w:kern w:val="1"/>
          <w:lang w:eastAsia="ar-SA"/>
        </w:rPr>
        <w:t xml:space="preserve">a </w:t>
      </w:r>
    </w:p>
    <w:p w:rsidR="00B1514B" w:rsidRPr="00F144F2" w:rsidRDefault="00B1514B" w:rsidP="00B1514B">
      <w:pPr>
        <w:widowControl w:val="0"/>
        <w:suppressAutoHyphens/>
        <w:autoSpaceDE w:val="0"/>
        <w:jc w:val="both"/>
        <w:rPr>
          <w:rFonts w:ascii="Arial" w:eastAsia="Arial" w:hAnsi="Arial" w:cs="Arial"/>
          <w:kern w:val="1"/>
          <w:lang w:eastAsia="ar-SA"/>
        </w:rPr>
      </w:pPr>
      <w:r w:rsidRPr="00F144F2">
        <w:rPr>
          <w:rFonts w:ascii="Arial" w:eastAsia="Arial" w:hAnsi="Arial" w:cs="Arial"/>
          <w:bCs/>
          <w:kern w:val="1"/>
          <w:lang w:eastAsia="ar-SA"/>
        </w:rPr>
        <w:t>………………………………………………………………..</w:t>
      </w:r>
    </w:p>
    <w:p w:rsidR="00B1514B" w:rsidRPr="00F144F2" w:rsidRDefault="00B1514B" w:rsidP="00B1514B">
      <w:pPr>
        <w:widowControl w:val="0"/>
        <w:suppressAutoHyphens/>
        <w:autoSpaceDE w:val="0"/>
        <w:jc w:val="both"/>
        <w:rPr>
          <w:rFonts w:ascii="Arial" w:eastAsia="Arial" w:hAnsi="Arial" w:cs="Arial"/>
          <w:kern w:val="1"/>
          <w:lang w:eastAsia="ar-SA"/>
        </w:rPr>
      </w:pPr>
      <w:r w:rsidRPr="00F144F2">
        <w:rPr>
          <w:rFonts w:ascii="Arial" w:eastAsia="Arial" w:hAnsi="Arial" w:cs="Arial"/>
          <w:kern w:val="1"/>
          <w:lang w:eastAsia="ar-SA"/>
        </w:rPr>
        <w:t>…………………………………………………………………</w:t>
      </w:r>
    </w:p>
    <w:p w:rsidR="00B1514B" w:rsidRPr="00F144F2" w:rsidRDefault="00B1514B" w:rsidP="00B1514B">
      <w:pPr>
        <w:widowControl w:val="0"/>
        <w:suppressAutoHyphens/>
        <w:autoSpaceDE w:val="0"/>
        <w:jc w:val="both"/>
        <w:rPr>
          <w:rFonts w:ascii="Arial" w:eastAsia="Arial" w:hAnsi="Arial" w:cs="Arial"/>
          <w:kern w:val="1"/>
          <w:lang w:eastAsia="ar-SA"/>
        </w:rPr>
      </w:pPr>
      <w:r w:rsidRPr="00F144F2">
        <w:rPr>
          <w:rFonts w:ascii="Arial" w:eastAsia="Arial" w:hAnsi="Arial" w:cs="Arial"/>
          <w:kern w:val="1"/>
          <w:lang w:eastAsia="ar-SA"/>
        </w:rPr>
        <w:t>reprezentowanym/ą przez:</w:t>
      </w:r>
    </w:p>
    <w:p w:rsidR="00B1514B" w:rsidRPr="00F144F2" w:rsidRDefault="00B1514B" w:rsidP="00B1514B">
      <w:pPr>
        <w:widowControl w:val="0"/>
        <w:suppressAutoHyphens/>
        <w:autoSpaceDE w:val="0"/>
        <w:jc w:val="both"/>
        <w:rPr>
          <w:rFonts w:ascii="Arial" w:eastAsia="Arial" w:hAnsi="Arial" w:cs="Arial"/>
          <w:kern w:val="1"/>
          <w:lang w:eastAsia="ar-SA"/>
        </w:rPr>
      </w:pPr>
      <w:r w:rsidRPr="00F144F2">
        <w:rPr>
          <w:rFonts w:ascii="Arial" w:eastAsia="Arial" w:hAnsi="Arial" w:cs="Arial"/>
          <w:kern w:val="1"/>
          <w:lang w:eastAsia="ar-SA"/>
        </w:rPr>
        <w:t>………………………………………………………………….</w:t>
      </w:r>
    </w:p>
    <w:p w:rsidR="00B1514B" w:rsidRPr="00F144F2" w:rsidRDefault="00B1514B" w:rsidP="00B1514B">
      <w:pPr>
        <w:widowControl w:val="0"/>
        <w:suppressAutoHyphens/>
        <w:autoSpaceDE w:val="0"/>
        <w:jc w:val="both"/>
        <w:rPr>
          <w:rFonts w:ascii="Arial" w:eastAsia="Arial" w:hAnsi="Arial" w:cs="Arial"/>
          <w:kern w:val="1"/>
          <w:lang w:eastAsia="ar-SA"/>
        </w:rPr>
      </w:pPr>
      <w:r w:rsidRPr="00F144F2">
        <w:rPr>
          <w:rFonts w:ascii="Arial" w:eastAsia="Arial" w:hAnsi="Arial" w:cs="Arial"/>
          <w:kern w:val="1"/>
          <w:lang w:eastAsia="ar-SA"/>
        </w:rPr>
        <w:t xml:space="preserve">zwanym/ą w dalszej części umowy „Wykonawcą”, </w:t>
      </w:r>
    </w:p>
    <w:p w:rsidR="00B1514B" w:rsidRPr="00F144F2" w:rsidRDefault="00B1514B" w:rsidP="00B1514B">
      <w:pPr>
        <w:widowControl w:val="0"/>
        <w:suppressAutoHyphens/>
        <w:autoSpaceDE w:val="0"/>
        <w:jc w:val="both"/>
        <w:rPr>
          <w:rFonts w:ascii="Arial" w:eastAsia="Arial" w:hAnsi="Arial" w:cs="Arial"/>
          <w:kern w:val="1"/>
          <w:lang w:eastAsia="ar-SA"/>
        </w:rPr>
      </w:pPr>
      <w:r w:rsidRPr="00F144F2">
        <w:rPr>
          <w:rFonts w:ascii="Arial" w:eastAsia="Arial" w:hAnsi="Arial" w:cs="Arial"/>
          <w:kern w:val="1"/>
          <w:lang w:eastAsia="ar-SA"/>
        </w:rPr>
        <w:t>uprawnionym do wykonywania niniejszej umowy</w:t>
      </w:r>
      <w:r w:rsidR="004109DD">
        <w:rPr>
          <w:rFonts w:ascii="Arial" w:eastAsia="Arial" w:hAnsi="Arial" w:cs="Arial"/>
          <w:kern w:val="1"/>
          <w:lang w:eastAsia="ar-SA"/>
        </w:rPr>
        <w:t xml:space="preserve"> na podstawie rozstrzygniętego </w:t>
      </w:r>
      <w:r w:rsidRPr="00F144F2">
        <w:rPr>
          <w:rFonts w:ascii="Arial" w:eastAsia="Arial" w:hAnsi="Arial" w:cs="Arial"/>
          <w:kern w:val="1"/>
          <w:lang w:eastAsia="ar-SA"/>
        </w:rPr>
        <w:t xml:space="preserve">w dniu …………   przetargu </w:t>
      </w:r>
      <w:r>
        <w:rPr>
          <w:rFonts w:ascii="Arial" w:eastAsia="Arial" w:hAnsi="Arial" w:cs="Arial"/>
          <w:kern w:val="1"/>
          <w:lang w:eastAsia="ar-SA"/>
        </w:rPr>
        <w:t xml:space="preserve"> </w:t>
      </w:r>
      <w:r w:rsidRPr="00F144F2">
        <w:rPr>
          <w:rFonts w:ascii="Arial" w:eastAsia="Arial" w:hAnsi="Arial" w:cs="Arial"/>
          <w:kern w:val="1"/>
          <w:lang w:eastAsia="ar-SA"/>
        </w:rPr>
        <w:t xml:space="preserve"> w trybie </w:t>
      </w:r>
      <w:r>
        <w:rPr>
          <w:rFonts w:ascii="Arial" w:eastAsia="Arial" w:hAnsi="Arial" w:cs="Arial"/>
          <w:bCs/>
          <w:kern w:val="1"/>
          <w:lang w:eastAsia="ar-SA"/>
        </w:rPr>
        <w:t>zapytania ofertowego</w:t>
      </w:r>
      <w:r>
        <w:rPr>
          <w:rFonts w:ascii="Arial" w:hAnsi="Arial" w:cs="Arial"/>
          <w:lang w:eastAsia="en-US"/>
        </w:rPr>
        <w:t xml:space="preserve"> </w:t>
      </w:r>
      <w:r w:rsidRPr="00F144F2">
        <w:rPr>
          <w:rFonts w:ascii="Arial" w:eastAsia="Arial" w:hAnsi="Arial" w:cs="Arial"/>
          <w:b/>
          <w:kern w:val="1"/>
          <w:lang w:eastAsia="ar-SA"/>
        </w:rPr>
        <w:t>została zawarta umowa o następującej treści:</w:t>
      </w:r>
    </w:p>
    <w:p w:rsidR="00B1514B" w:rsidRPr="00F144F2" w:rsidRDefault="00B1514B" w:rsidP="00B1514B">
      <w:pPr>
        <w:ind w:left="284" w:hanging="284"/>
        <w:jc w:val="center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>§ 1</w:t>
      </w:r>
    </w:p>
    <w:p w:rsidR="00B1514B" w:rsidRPr="00F144F2" w:rsidRDefault="00B1514B" w:rsidP="00B1514B">
      <w:pPr>
        <w:jc w:val="both"/>
        <w:rPr>
          <w:rFonts w:ascii="Arial" w:hAnsi="Arial" w:cs="Arial"/>
          <w:b/>
          <w:color w:val="FF0000"/>
          <w:lang w:eastAsia="ar-SA"/>
        </w:rPr>
      </w:pPr>
      <w:r w:rsidRPr="00F144F2">
        <w:rPr>
          <w:rFonts w:ascii="Arial" w:hAnsi="Arial" w:cs="Arial"/>
        </w:rPr>
        <w:t xml:space="preserve">Zamawiający zleca, a Wykonawca przyjmuje do wykonania </w:t>
      </w:r>
      <w:r w:rsidRPr="00F144F2">
        <w:rPr>
          <w:rFonts w:ascii="Arial" w:eastAsia="Calibri" w:hAnsi="Arial" w:cs="Arial"/>
          <w:b/>
          <w:bCs/>
        </w:rPr>
        <w:t xml:space="preserve">Wyłapywanie bezdomnych psów </w:t>
      </w:r>
      <w:r w:rsidR="00A35A08">
        <w:rPr>
          <w:rFonts w:ascii="Arial" w:eastAsia="Calibri" w:hAnsi="Arial" w:cs="Arial"/>
          <w:b/>
          <w:bCs/>
        </w:rPr>
        <w:br/>
      </w:r>
      <w:r w:rsidRPr="00F144F2">
        <w:rPr>
          <w:rFonts w:ascii="Arial" w:eastAsia="Calibri" w:hAnsi="Arial" w:cs="Arial"/>
          <w:b/>
          <w:bCs/>
        </w:rPr>
        <w:t>z terenu Gminy Prostki  i utrzymywanie ich w schronisku dla bezdomnych zwierząt</w:t>
      </w:r>
      <w:r w:rsidRPr="00F144F2">
        <w:rPr>
          <w:rFonts w:ascii="Arial" w:hAnsi="Arial" w:cs="Arial"/>
        </w:rPr>
        <w:t xml:space="preserve">  w zakresie:</w:t>
      </w:r>
    </w:p>
    <w:p w:rsidR="004A5222" w:rsidRPr="00F144F2" w:rsidRDefault="004A5222" w:rsidP="004A5222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144F2">
        <w:rPr>
          <w:rFonts w:ascii="Arial" w:eastAsia="Calibri" w:hAnsi="Arial" w:cs="Arial"/>
          <w:lang w:eastAsia="en-US"/>
        </w:rPr>
        <w:t>Odławianie w sposób humanitarny bezdomnych i pozbawionych opieki psów z terenu Gminy Prostki oraz ich transport do schroniska</w:t>
      </w:r>
      <w:r w:rsidRPr="00F144F2">
        <w:rPr>
          <w:rFonts w:ascii="Arial" w:eastAsia="Calibri" w:hAnsi="Arial" w:cs="Arial"/>
          <w:i/>
          <w:iCs/>
          <w:lang w:eastAsia="en-US"/>
        </w:rPr>
        <w:t xml:space="preserve">, </w:t>
      </w:r>
      <w:r w:rsidR="00A35A08">
        <w:rPr>
          <w:rFonts w:ascii="Arial" w:eastAsia="Calibri" w:hAnsi="Arial" w:cs="Arial"/>
          <w:i/>
          <w:iCs/>
          <w:lang w:eastAsia="en-US"/>
        </w:rPr>
        <w:t>a</w:t>
      </w:r>
      <w:r w:rsidRPr="00F144F2">
        <w:rPr>
          <w:rFonts w:ascii="Arial" w:eastAsia="Calibri" w:hAnsi="Arial" w:cs="Arial"/>
          <w:lang w:eastAsia="en-US"/>
        </w:rPr>
        <w:t xml:space="preserve"> w przypadkach koniecznych do zakładu weterynaryjnego</w:t>
      </w:r>
      <w:r w:rsidRPr="00F144F2">
        <w:rPr>
          <w:rFonts w:ascii="Arial" w:hAnsi="Arial" w:cs="Arial"/>
        </w:rPr>
        <w:t xml:space="preserve"> w terminie </w:t>
      </w:r>
      <w:r w:rsidRPr="00F144F2">
        <w:rPr>
          <w:rFonts w:ascii="Arial" w:eastAsia="Calibri" w:hAnsi="Arial" w:cs="Arial"/>
          <w:lang w:eastAsia="en-US"/>
        </w:rPr>
        <w:t>nie dłuższym niż 1</w:t>
      </w:r>
      <w:r w:rsidR="00FF5040">
        <w:rPr>
          <w:rFonts w:ascii="Arial" w:eastAsia="Calibri" w:hAnsi="Arial" w:cs="Arial"/>
          <w:lang w:eastAsia="en-US"/>
        </w:rPr>
        <w:t>8</w:t>
      </w:r>
      <w:r w:rsidRPr="00F144F2">
        <w:rPr>
          <w:rFonts w:ascii="Arial" w:eastAsia="Calibri" w:hAnsi="Arial" w:cs="Arial"/>
          <w:lang w:eastAsia="en-US"/>
        </w:rPr>
        <w:t xml:space="preserve"> godzin</w:t>
      </w:r>
      <w:r w:rsidRPr="00F144F2">
        <w:rPr>
          <w:rFonts w:ascii="Arial" w:hAnsi="Arial" w:cs="Arial"/>
        </w:rPr>
        <w:t xml:space="preserve"> od  telefonicznego</w:t>
      </w:r>
      <w:r>
        <w:rPr>
          <w:rFonts w:ascii="Arial" w:hAnsi="Arial" w:cs="Arial"/>
        </w:rPr>
        <w:t xml:space="preserve"> lub przesłanego drogą elektroniczną zgłoszenia, przekazanego </w:t>
      </w:r>
      <w:r w:rsidRPr="00F144F2">
        <w:rPr>
          <w:rFonts w:ascii="Arial" w:hAnsi="Arial" w:cs="Arial"/>
        </w:rPr>
        <w:t>przez upoważnionych pracowników Gminy Prostki</w:t>
      </w:r>
      <w:r>
        <w:rPr>
          <w:rFonts w:ascii="Arial" w:hAnsi="Arial" w:cs="Arial"/>
        </w:rPr>
        <w:t xml:space="preserve">, </w:t>
      </w:r>
      <w:r w:rsidRPr="00FF5040">
        <w:rPr>
          <w:rFonts w:ascii="Arial" w:hAnsi="Arial" w:cs="Arial"/>
        </w:rPr>
        <w:t>Policję i Straż Pożarną. W zgłoszeniu zostanie wskazana   Wykonawcy lokalizacja bezdomnego</w:t>
      </w:r>
      <w:r w:rsidRPr="00F144F2">
        <w:rPr>
          <w:rFonts w:ascii="Arial" w:hAnsi="Arial" w:cs="Arial"/>
        </w:rPr>
        <w:t xml:space="preserve"> psa.</w:t>
      </w:r>
    </w:p>
    <w:p w:rsidR="004A5222" w:rsidRPr="00F144F2" w:rsidRDefault="004A5222" w:rsidP="004A5222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Dokonanie odłowu psa, który pogryzł człowieka i dostarczenie go do lekarza weterynarii w celu poddania obserwacji winno odbyć się w czasie nie dłuższym niż 4 godziny od zgłoszenia.</w:t>
      </w:r>
    </w:p>
    <w:p w:rsidR="004A5222" w:rsidRPr="00F144F2" w:rsidRDefault="004A5222" w:rsidP="004A5222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Zapewnienie wyłapanym i przetrzymywanym psom w schronisku kompleksowej opieki weterynaryjnej.</w:t>
      </w:r>
    </w:p>
    <w:p w:rsidR="004A5222" w:rsidRPr="00F144F2" w:rsidRDefault="004A5222" w:rsidP="004A5222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Zapewnienie zwierzętom w schronisku właściwej opieki oraz właściwego traktowania i odżywiania oraz ochrony przed warunkami atmosferycznymi</w:t>
      </w:r>
      <w:r>
        <w:rPr>
          <w:rFonts w:ascii="Arial" w:eastAsia="Calibri" w:hAnsi="Arial" w:cs="Arial"/>
          <w:lang w:eastAsia="en-US"/>
        </w:rPr>
        <w:t xml:space="preserve"> zgodnie z obowiązującymi przepisami</w:t>
      </w:r>
      <w:r w:rsidRPr="00F144F2">
        <w:rPr>
          <w:rFonts w:ascii="Arial" w:eastAsia="Calibri" w:hAnsi="Arial" w:cs="Arial"/>
          <w:lang w:eastAsia="en-US"/>
        </w:rPr>
        <w:t>.</w:t>
      </w:r>
    </w:p>
    <w:p w:rsidR="004A5222" w:rsidRPr="00F144F2" w:rsidRDefault="004A5222" w:rsidP="004109DD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Prowadzenie ewidencji elektronicznej przyjmowania i wydawania psów wraz z numerami wszczepionych elektronicznych identyfikatorów "</w:t>
      </w:r>
      <w:proofErr w:type="spellStart"/>
      <w:r w:rsidRPr="00F144F2">
        <w:rPr>
          <w:rFonts w:ascii="Arial" w:eastAsia="Calibri" w:hAnsi="Arial" w:cs="Arial"/>
          <w:lang w:eastAsia="en-US"/>
        </w:rPr>
        <w:t>czipów</w:t>
      </w:r>
      <w:proofErr w:type="spellEnd"/>
      <w:r w:rsidRPr="00F144F2">
        <w:rPr>
          <w:rFonts w:ascii="Arial" w:eastAsia="Calibri" w:hAnsi="Arial" w:cs="Arial"/>
          <w:lang w:eastAsia="en-US"/>
        </w:rPr>
        <w:t xml:space="preserve">", ( szczenięta </w:t>
      </w:r>
      <w:proofErr w:type="spellStart"/>
      <w:r w:rsidRPr="00F144F2">
        <w:rPr>
          <w:rFonts w:ascii="Arial" w:eastAsia="Calibri" w:hAnsi="Arial" w:cs="Arial"/>
          <w:lang w:eastAsia="en-US"/>
        </w:rPr>
        <w:t>czipowane</w:t>
      </w:r>
      <w:proofErr w:type="spellEnd"/>
      <w:r w:rsidRPr="00F144F2">
        <w:rPr>
          <w:rFonts w:ascii="Arial" w:eastAsia="Calibri" w:hAnsi="Arial" w:cs="Arial"/>
          <w:lang w:eastAsia="en-US"/>
        </w:rPr>
        <w:t xml:space="preserve"> będą po ukończeniu  3-go miesiąca życia).</w:t>
      </w:r>
    </w:p>
    <w:p w:rsidR="004A5222" w:rsidRPr="00355F1D" w:rsidRDefault="004A5222" w:rsidP="004109DD">
      <w:pPr>
        <w:pStyle w:val="Default"/>
        <w:numPr>
          <w:ilvl w:val="0"/>
          <w:numId w:val="5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5F1D">
        <w:rPr>
          <w:rFonts w:ascii="Arial" w:hAnsi="Arial" w:cs="Arial"/>
          <w:sz w:val="20"/>
          <w:szCs w:val="20"/>
        </w:rPr>
        <w:t xml:space="preserve">Przeprowadzanie sterylizacji lub kastracji wszystkich zwierząt przebywających w schronisku; </w:t>
      </w:r>
      <w:r w:rsidR="004109DD">
        <w:rPr>
          <w:rFonts w:ascii="Arial" w:hAnsi="Arial" w:cs="Arial"/>
          <w:sz w:val="20"/>
          <w:szCs w:val="20"/>
        </w:rPr>
        <w:br/>
      </w:r>
      <w:r w:rsidRPr="00355F1D">
        <w:rPr>
          <w:rFonts w:ascii="Arial" w:hAnsi="Arial" w:cs="Arial"/>
          <w:sz w:val="20"/>
          <w:szCs w:val="20"/>
        </w:rPr>
        <w:t xml:space="preserve">w przypadku szczeniaków: kastracja po osiągnięciu 3-go miesiąca życia, natomiast sterylizacja po osiągnięciu 6-go miesiąca życia. </w:t>
      </w:r>
    </w:p>
    <w:p w:rsidR="004A5222" w:rsidRPr="00F144F2" w:rsidRDefault="004A5222" w:rsidP="004A5222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Wykonywanie szczepień psów zgodnie z obowiązującymi przepisami weterynaryjnymi.</w:t>
      </w:r>
    </w:p>
    <w:p w:rsidR="00DD288B" w:rsidRDefault="004A5222" w:rsidP="00DD288B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 xml:space="preserve"> Aktywne poszukiwanie osób chętnych do adoptowania zwierząt bezdomnych poprzez podanie informacji do publicznej wiadomości.  Wykonawca nie będzie pobierał od nowych opiekunów opłat za przyjęcie psa. Do adopcji mogą być wydaw</w:t>
      </w:r>
      <w:r w:rsidR="004109DD">
        <w:rPr>
          <w:rFonts w:ascii="Arial" w:eastAsia="Calibri" w:hAnsi="Arial" w:cs="Arial"/>
          <w:lang w:eastAsia="en-US"/>
        </w:rPr>
        <w:t xml:space="preserve">ane zwierzęta tylko </w:t>
      </w:r>
      <w:proofErr w:type="spellStart"/>
      <w:r w:rsidR="004109DD">
        <w:rPr>
          <w:rFonts w:ascii="Arial" w:eastAsia="Calibri" w:hAnsi="Arial" w:cs="Arial"/>
          <w:lang w:eastAsia="en-US"/>
        </w:rPr>
        <w:t>zaczipowane</w:t>
      </w:r>
      <w:proofErr w:type="spellEnd"/>
      <w:r w:rsidR="004109DD">
        <w:rPr>
          <w:rFonts w:ascii="Arial" w:eastAsia="Calibri" w:hAnsi="Arial" w:cs="Arial"/>
          <w:lang w:eastAsia="en-US"/>
        </w:rPr>
        <w:t xml:space="preserve"> </w:t>
      </w:r>
      <w:r w:rsidR="004109DD">
        <w:rPr>
          <w:rFonts w:ascii="Arial" w:eastAsia="Calibri" w:hAnsi="Arial" w:cs="Arial"/>
          <w:lang w:eastAsia="en-US"/>
        </w:rPr>
        <w:br/>
      </w:r>
      <w:r w:rsidRPr="00F144F2">
        <w:rPr>
          <w:rFonts w:ascii="Arial" w:eastAsia="Calibri" w:hAnsi="Arial" w:cs="Arial"/>
          <w:lang w:eastAsia="en-US"/>
        </w:rPr>
        <w:t>i wysterylizowane/wykastrowane na podstawie wypełnionych dokumentów ok</w:t>
      </w:r>
      <w:r w:rsidR="004109DD">
        <w:rPr>
          <w:rFonts w:ascii="Arial" w:eastAsia="Calibri" w:hAnsi="Arial" w:cs="Arial"/>
          <w:lang w:eastAsia="en-US"/>
        </w:rPr>
        <w:t xml:space="preserve">reślonych </w:t>
      </w:r>
      <w:r w:rsidR="004109DD">
        <w:rPr>
          <w:rFonts w:ascii="Arial" w:eastAsia="Calibri" w:hAnsi="Arial" w:cs="Arial"/>
          <w:lang w:eastAsia="en-US"/>
        </w:rPr>
        <w:br/>
      </w:r>
      <w:r w:rsidRPr="00F144F2">
        <w:rPr>
          <w:rFonts w:ascii="Arial" w:eastAsia="Calibri" w:hAnsi="Arial" w:cs="Arial"/>
          <w:lang w:eastAsia="en-US"/>
        </w:rPr>
        <w:t xml:space="preserve">w Regulaminie schroniska </w:t>
      </w:r>
      <w:r>
        <w:rPr>
          <w:rFonts w:ascii="Arial" w:eastAsia="Calibri" w:hAnsi="Arial" w:cs="Arial"/>
          <w:lang w:eastAsia="en-US"/>
        </w:rPr>
        <w:t xml:space="preserve"> </w:t>
      </w:r>
      <w:r w:rsidRPr="00F144F2">
        <w:rPr>
          <w:rFonts w:ascii="Arial" w:eastAsia="Calibri" w:hAnsi="Arial" w:cs="Arial"/>
          <w:lang w:eastAsia="en-US"/>
        </w:rPr>
        <w:t xml:space="preserve"> oraz zaszczepione, z aktualną książeczką zdrowia.</w:t>
      </w:r>
    </w:p>
    <w:p w:rsidR="00FF5040" w:rsidRPr="00DD288B" w:rsidRDefault="00FF5040" w:rsidP="004A5222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lang w:val="cs-CZ" w:eastAsia="en-US"/>
        </w:rPr>
      </w:pPr>
      <w:r w:rsidRPr="00DD288B">
        <w:rPr>
          <w:rFonts w:ascii="Arial" w:hAnsi="Arial" w:cs="Arial"/>
        </w:rPr>
        <w:t>Wykonawca zobowiązany jest przekazać do adopcji minimum 5 psów w skali roku (ostateczna</w:t>
      </w:r>
      <w:r w:rsidRPr="00DD288B">
        <w:rPr>
          <w:rFonts w:ascii="Arial" w:hAnsi="Arial" w:cs="Arial"/>
          <w:color w:val="FF0000"/>
        </w:rPr>
        <w:t xml:space="preserve"> </w:t>
      </w:r>
      <w:r w:rsidRPr="00DD288B">
        <w:rPr>
          <w:rFonts w:ascii="Arial" w:hAnsi="Arial" w:cs="Arial"/>
        </w:rPr>
        <w:t xml:space="preserve">ilość adopcji zostanie ustalona na podstawie złożonej oferty Wykonawcy, przy czym nie może być ona niższa niż 5 psów pod groźba odrzucenia oferty jako niezgodnej z niniejszym zapytaniem). </w:t>
      </w:r>
    </w:p>
    <w:p w:rsidR="004A5222" w:rsidRPr="00F144F2" w:rsidRDefault="004A5222" w:rsidP="004A5222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DD288B">
        <w:rPr>
          <w:rFonts w:ascii="Arial" w:eastAsia="Calibri" w:hAnsi="Arial" w:cs="Arial"/>
          <w:lang w:val="cs-CZ" w:eastAsia="en-US"/>
        </w:rPr>
        <w:t xml:space="preserve">W przypadku konieczności przetransportowania ok. 70 psów ze schroniska dla bezdomnych zwierząt w Radysach do innego schroniska prowadzonego przez Wykonawcę wyłonionego </w:t>
      </w:r>
      <w:r w:rsidRPr="00DD288B">
        <w:rPr>
          <w:rFonts w:ascii="Arial" w:eastAsia="Calibri" w:hAnsi="Arial" w:cs="Arial"/>
          <w:lang w:val="cs-CZ" w:eastAsia="en-US"/>
        </w:rPr>
        <w:br/>
        <w:t>w przetargu, Wykonawca zapewni transport w ramach kosztów wykonania umowy.</w:t>
      </w:r>
    </w:p>
    <w:p w:rsidR="004A5222" w:rsidRPr="007E1BA0" w:rsidRDefault="004A5222" w:rsidP="004A5222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7E1BA0">
        <w:rPr>
          <w:rFonts w:ascii="Arial" w:eastAsia="Calibri" w:hAnsi="Arial" w:cs="Arial"/>
          <w:lang w:eastAsia="en-US"/>
        </w:rPr>
        <w:t>Wykonawca zobowiązany będzie do:</w:t>
      </w:r>
    </w:p>
    <w:p w:rsidR="004A5222" w:rsidRPr="007E1BA0" w:rsidRDefault="004A5222" w:rsidP="004A5222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7E1BA0">
        <w:rPr>
          <w:rFonts w:ascii="Arial" w:eastAsia="Calibri" w:hAnsi="Arial" w:cs="Arial"/>
          <w:lang w:eastAsia="en-US"/>
        </w:rPr>
        <w:t>Przestrzegania programu opieki nad zwierzętami bezdomnymi oraz zapobieganie bezdomności zwierząt zgodnie z obowiązującym ustawodawstwem w tym zakresie.</w:t>
      </w:r>
    </w:p>
    <w:p w:rsidR="004A5222" w:rsidRPr="007E1BA0" w:rsidRDefault="004A5222" w:rsidP="004A5222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Umożliwiania</w:t>
      </w:r>
      <w:r w:rsidRPr="007E1BA0">
        <w:rPr>
          <w:rFonts w:ascii="Arial" w:hAnsi="Arial" w:cs="Arial"/>
        </w:rPr>
        <w:t xml:space="preserve"> w godzinach funkcjonowania schroniska, określonych w regulaminie schroniska, </w:t>
      </w:r>
      <w:r>
        <w:rPr>
          <w:rFonts w:ascii="Arial" w:hAnsi="Arial" w:cs="Arial"/>
        </w:rPr>
        <w:t xml:space="preserve"> </w:t>
      </w:r>
      <w:r w:rsidRPr="007E1BA0">
        <w:rPr>
          <w:rFonts w:ascii="Arial" w:hAnsi="Arial" w:cs="Arial"/>
        </w:rPr>
        <w:t>osobom fizycznym adopcję przetrzymywanych tam psów.</w:t>
      </w:r>
    </w:p>
    <w:p w:rsidR="004A5222" w:rsidRDefault="004A5222" w:rsidP="004A5222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7E1BA0">
        <w:rPr>
          <w:rFonts w:ascii="Arial" w:eastAsia="Calibri" w:hAnsi="Arial" w:cs="Arial"/>
          <w:lang w:eastAsia="en-US"/>
        </w:rPr>
        <w:t>Zapewnienie całodobowego</w:t>
      </w:r>
      <w:r w:rsidRPr="00F144F2">
        <w:rPr>
          <w:rFonts w:ascii="Arial" w:eastAsia="Calibri" w:hAnsi="Arial" w:cs="Arial"/>
          <w:lang w:eastAsia="en-US"/>
        </w:rPr>
        <w:t xml:space="preserve"> kontaktu telefonicznego.</w:t>
      </w:r>
    </w:p>
    <w:p w:rsidR="004A5222" w:rsidRPr="00F144F2" w:rsidRDefault="004A5222" w:rsidP="004A5222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Potwierdzenia telefonicznego lub e:mailowego wykonania odłowienia i transportu do schroniska każdego ze zgłoszonych   zwierząt.</w:t>
      </w:r>
    </w:p>
    <w:p w:rsidR="004A5222" w:rsidRPr="00F144F2" w:rsidRDefault="004A5222" w:rsidP="004A5222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>Przedkładania wraz z fakturą następującego zestawienia:</w:t>
      </w:r>
    </w:p>
    <w:p w:rsidR="004A5222" w:rsidRPr="00DD288B" w:rsidRDefault="004A5222" w:rsidP="004A5222">
      <w:pPr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eastAsia="Calibri" w:hAnsi="Arial" w:cs="Arial"/>
          <w:lang w:eastAsia="en-US"/>
        </w:rPr>
        <w:t xml:space="preserve">ilość psów odłowionych oraz przewiezionych do schroniska wraz z podaniem dat i miejsc </w:t>
      </w:r>
      <w:r w:rsidRPr="00DD288B">
        <w:rPr>
          <w:rFonts w:ascii="Arial" w:eastAsia="Calibri" w:hAnsi="Arial" w:cs="Arial"/>
          <w:lang w:eastAsia="en-US"/>
        </w:rPr>
        <w:t>ich odłowienia,</w:t>
      </w:r>
    </w:p>
    <w:p w:rsidR="004A5222" w:rsidRPr="00DD288B" w:rsidRDefault="004A5222" w:rsidP="004A5222">
      <w:pPr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eastAsia="Calibri" w:hAnsi="Arial" w:cs="Arial"/>
          <w:lang w:eastAsia="en-US"/>
        </w:rPr>
      </w:pPr>
      <w:r w:rsidRPr="00DD288B">
        <w:rPr>
          <w:rFonts w:ascii="Arial" w:eastAsia="Calibri" w:hAnsi="Arial" w:cs="Arial"/>
          <w:lang w:eastAsia="en-US"/>
        </w:rPr>
        <w:t>ilość psów oddanych do adopcji i poddanych eutanazji oraz zwróconych właścicielom,</w:t>
      </w:r>
    </w:p>
    <w:p w:rsidR="004A5222" w:rsidRPr="00DD288B" w:rsidRDefault="004A5222" w:rsidP="004A5222">
      <w:pPr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eastAsia="Calibri" w:hAnsi="Arial" w:cs="Arial"/>
          <w:lang w:eastAsia="en-US"/>
        </w:rPr>
      </w:pPr>
      <w:r w:rsidRPr="00DD288B">
        <w:rPr>
          <w:rFonts w:ascii="Arial" w:eastAsia="Calibri" w:hAnsi="Arial" w:cs="Arial"/>
          <w:lang w:eastAsia="en-US"/>
        </w:rPr>
        <w:t>zestawienie numerów wszczepionych elektronicznych identyfikatorów „</w:t>
      </w:r>
      <w:proofErr w:type="spellStart"/>
      <w:r w:rsidRPr="00DD288B">
        <w:rPr>
          <w:rFonts w:ascii="Arial" w:eastAsia="Calibri" w:hAnsi="Arial" w:cs="Arial"/>
          <w:lang w:eastAsia="en-US"/>
        </w:rPr>
        <w:t>czipów</w:t>
      </w:r>
      <w:proofErr w:type="spellEnd"/>
      <w:r w:rsidRPr="00DD288B">
        <w:rPr>
          <w:rFonts w:ascii="Arial" w:eastAsia="Calibri" w:hAnsi="Arial" w:cs="Arial"/>
          <w:lang w:eastAsia="en-US"/>
        </w:rPr>
        <w:t>”,</w:t>
      </w:r>
    </w:p>
    <w:p w:rsidR="004A5222" w:rsidRPr="00DD288B" w:rsidRDefault="004A5222" w:rsidP="004A5222">
      <w:pPr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eastAsia="Calibri" w:hAnsi="Arial" w:cs="Arial"/>
          <w:lang w:eastAsia="en-US"/>
        </w:rPr>
      </w:pPr>
      <w:r w:rsidRPr="00DD288B">
        <w:rPr>
          <w:rFonts w:ascii="Arial" w:eastAsia="Calibri" w:hAnsi="Arial" w:cs="Arial"/>
          <w:lang w:eastAsia="en-US"/>
        </w:rPr>
        <w:t>zestawienie wykonanych zabiegów sterylizacji i kastracji,</w:t>
      </w:r>
    </w:p>
    <w:p w:rsidR="004A5222" w:rsidRPr="00DD288B" w:rsidRDefault="004A5222" w:rsidP="004A5222">
      <w:pPr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eastAsia="Calibri" w:hAnsi="Arial" w:cs="Arial"/>
          <w:lang w:eastAsia="en-US"/>
        </w:rPr>
      </w:pPr>
      <w:r w:rsidRPr="00DD288B">
        <w:rPr>
          <w:rFonts w:ascii="Arial" w:eastAsia="Calibri" w:hAnsi="Arial" w:cs="Arial"/>
          <w:lang w:eastAsia="en-US"/>
        </w:rPr>
        <w:t xml:space="preserve">zestawienie innych wykonanych szczepień i zabiegów weterynaryjnych. </w:t>
      </w:r>
    </w:p>
    <w:p w:rsidR="004A5222" w:rsidRPr="00DD288B" w:rsidRDefault="004A5222" w:rsidP="004A5222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D288B">
        <w:rPr>
          <w:rFonts w:ascii="Arial" w:eastAsia="Calibri" w:hAnsi="Arial" w:cs="Arial"/>
          <w:lang w:eastAsia="en-US"/>
        </w:rPr>
        <w:t>Przed zawarciem umowy Wykonawca ma obowiązek wystąpić do Wójta Gminy Prostki                        z wnioskiem o udzielenie zezwolenia na prowadzenie działalności w zakresie ochrony przed bezdomnymi zwierzętami, jeżeli takowego nie posiada,</w:t>
      </w:r>
    </w:p>
    <w:p w:rsidR="004A5222" w:rsidRPr="00DD288B" w:rsidRDefault="00F50AC4" w:rsidP="004A5222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D288B">
        <w:rPr>
          <w:rFonts w:ascii="Arial" w:hAnsi="Arial" w:cs="Arial"/>
        </w:rPr>
        <w:t>P</w:t>
      </w:r>
      <w:r w:rsidR="004A5222" w:rsidRPr="00DD288B">
        <w:rPr>
          <w:rFonts w:ascii="Arial" w:hAnsi="Arial" w:cs="Arial"/>
        </w:rPr>
        <w:t>rowadzenia strony internetowej, na której systematycznie będzie umieszczać zdjęcia i dane psów przeznaczonych do adopcji.</w:t>
      </w:r>
    </w:p>
    <w:p w:rsidR="004A5222" w:rsidRPr="00DD288B" w:rsidRDefault="004A5222" w:rsidP="00F50AC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DD288B">
        <w:rPr>
          <w:rFonts w:ascii="Arial" w:hAnsi="Arial" w:cs="Arial"/>
        </w:rPr>
        <w:t>Zamawiającego zastrzega sobie prawo do wejścia na teren schroniska w każdym czasie   w celu kontroli zgodności  realizacji usługi z zapisami umowy. Na żądanie Wykonawca udostępni dokumenty dotyczące  wykonanych zabiegów weterynaryjnych, pochodzenia karmy oraz dane osób adoptujących zwierzęta.</w:t>
      </w:r>
    </w:p>
    <w:p w:rsidR="00B1514B" w:rsidRPr="00F50AC4" w:rsidRDefault="004A5222" w:rsidP="00F50AC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70C0"/>
          <w:lang w:eastAsia="en-US"/>
        </w:rPr>
      </w:pPr>
      <w:r w:rsidRPr="00F50AC4">
        <w:rPr>
          <w:rFonts w:ascii="Arial" w:hAnsi="Arial" w:cs="Arial"/>
        </w:rPr>
        <w:t>Wykonawca zobowiązany do p</w:t>
      </w:r>
      <w:r w:rsidR="00B1514B" w:rsidRPr="00F50AC4">
        <w:rPr>
          <w:rFonts w:ascii="Arial" w:eastAsia="Calibri" w:hAnsi="Arial" w:cs="Arial"/>
          <w:lang w:eastAsia="en-US"/>
        </w:rPr>
        <w:t>rzestrzegania programu opieki nad zwierzętami bezdomnymi oraz zapobieganie bezdomności zwierząt zgodnie z obowiązującym ustawodawstwem w tym zakresie.</w:t>
      </w:r>
    </w:p>
    <w:p w:rsidR="00B1514B" w:rsidRPr="00F144F2" w:rsidRDefault="00B1514B" w:rsidP="00F50AC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hAnsi="Arial" w:cs="Arial"/>
        </w:rPr>
        <w:t>Wykonawca będzie realizował przedmiot umowy przy pomocy następujących podwykonawców wymienionych w ofercie i w zakresie zgodnym z ofertą: ...............................................................</w:t>
      </w:r>
    </w:p>
    <w:p w:rsidR="00B1514B" w:rsidRPr="00F144F2" w:rsidRDefault="00B1514B" w:rsidP="00F50AC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F144F2">
        <w:rPr>
          <w:rFonts w:ascii="Arial" w:hAnsi="Arial" w:cs="Arial"/>
        </w:rPr>
        <w:t>Integralną część umowy stanowi:</w:t>
      </w:r>
    </w:p>
    <w:p w:rsidR="00B1514B" w:rsidRPr="00F144F2" w:rsidRDefault="00B1514B" w:rsidP="00FA4A4C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Zapytanie ofertowe</w:t>
      </w:r>
      <w:r w:rsidRPr="00F144F2">
        <w:rPr>
          <w:rFonts w:ascii="Arial" w:hAnsi="Arial" w:cs="Arial"/>
        </w:rPr>
        <w:t xml:space="preserve">,  </w:t>
      </w:r>
    </w:p>
    <w:p w:rsidR="00B1514B" w:rsidRPr="00F144F2" w:rsidRDefault="00B1514B" w:rsidP="00FA4A4C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F144F2">
        <w:rPr>
          <w:rFonts w:ascii="Arial" w:hAnsi="Arial" w:cs="Arial"/>
        </w:rPr>
        <w:t>Oferta Wykonawcy.</w:t>
      </w:r>
    </w:p>
    <w:p w:rsidR="00B1514B" w:rsidRPr="00F144F2" w:rsidRDefault="00B1514B" w:rsidP="00B1514B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</w:p>
    <w:p w:rsidR="00B1514B" w:rsidRPr="00F144F2" w:rsidRDefault="00B1514B" w:rsidP="00B1514B">
      <w:pPr>
        <w:ind w:left="284" w:hanging="284"/>
        <w:jc w:val="center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>§ 2</w:t>
      </w:r>
    </w:p>
    <w:p w:rsidR="00B1514B" w:rsidRPr="00F144F2" w:rsidRDefault="00B1514B" w:rsidP="00FA4A4C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>Wykonawca oświadcza, że posiada środki,</w:t>
      </w:r>
      <w:del w:id="3" w:author="AWS" w:date="2016-11-28T23:44:00Z">
        <w:r w:rsidRPr="00F144F2" w:rsidDel="00264B1A">
          <w:rPr>
            <w:rFonts w:ascii="Arial" w:hAnsi="Arial" w:cs="Arial"/>
          </w:rPr>
          <w:delText xml:space="preserve"> </w:delText>
        </w:r>
      </w:del>
      <w:r w:rsidRPr="00F144F2">
        <w:rPr>
          <w:rFonts w:ascii="Arial" w:hAnsi="Arial" w:cs="Arial"/>
        </w:rPr>
        <w:t xml:space="preserve"> doświadczenie oraz wykwalifikowany i uprawniony personel niezbędny do realizacji przedmiotu umowy.</w:t>
      </w:r>
    </w:p>
    <w:p w:rsidR="00B1514B" w:rsidRPr="00F144F2" w:rsidRDefault="00B1514B" w:rsidP="00FA4A4C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Wykonawca zapoznał się z założeniami inwestycji opisanymi w </w:t>
      </w:r>
      <w:r w:rsidR="00B558EE">
        <w:rPr>
          <w:rFonts w:ascii="Arial" w:hAnsi="Arial" w:cs="Arial"/>
        </w:rPr>
        <w:t>zapytaniu ofertowym</w:t>
      </w:r>
      <w:r w:rsidRPr="00F144F2">
        <w:rPr>
          <w:rFonts w:ascii="Arial" w:hAnsi="Arial" w:cs="Arial"/>
        </w:rPr>
        <w:t xml:space="preserve"> i nie wnosi do nich żadnych uwag.</w:t>
      </w:r>
    </w:p>
    <w:p w:rsidR="00B1514B" w:rsidRPr="00F144F2" w:rsidRDefault="00B1514B" w:rsidP="00B1514B">
      <w:pPr>
        <w:ind w:left="284" w:hanging="284"/>
        <w:jc w:val="center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>§ 3</w:t>
      </w:r>
    </w:p>
    <w:p w:rsidR="00B1514B" w:rsidRPr="00F144F2" w:rsidRDefault="00B1514B" w:rsidP="00FA4A4C">
      <w:pPr>
        <w:numPr>
          <w:ilvl w:val="0"/>
          <w:numId w:val="20"/>
        </w:numPr>
        <w:spacing w:line="276" w:lineRule="auto"/>
        <w:ind w:left="426" w:hanging="426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>Strony ustalają, że wyłapywanie bezdomnych i pozbawionych opieki zwierząt będzie następowało po telefonicznym lub mailowym zgłoszeniu przez pracownika Zamawiającego, który poinformuje Wykonawcę o lokalizacji bezdomnych zwierząt w terminach określonych w § 1..</w:t>
      </w:r>
    </w:p>
    <w:p w:rsidR="00B1514B" w:rsidRPr="00F144F2" w:rsidRDefault="00B1514B" w:rsidP="00FA4A4C">
      <w:pPr>
        <w:numPr>
          <w:ilvl w:val="0"/>
          <w:numId w:val="20"/>
        </w:numPr>
        <w:spacing w:line="276" w:lineRule="auto"/>
        <w:ind w:left="426" w:hanging="426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>Odłowienie bezdomnego zwierzęcia powinno być potwierdzone każdorazowo za pośrednictwem poczty internetowej na adres</w:t>
      </w:r>
      <w:ins w:id="4" w:author="AWS" w:date="2016-11-28T23:44:00Z">
        <w:r w:rsidR="00264B1A">
          <w:rPr>
            <w:rFonts w:ascii="Arial" w:hAnsi="Arial" w:cs="Arial"/>
            <w:lang w:eastAsia="ja-JP"/>
          </w:rPr>
          <w:t xml:space="preserve"> </w:t>
        </w:r>
      </w:ins>
      <w:hyperlink r:id="rId8" w:history="1">
        <w:r w:rsidR="00A35A08" w:rsidRPr="00AE4604">
          <w:rPr>
            <w:rStyle w:val="Hipercze"/>
            <w:rFonts w:ascii="Arial" w:hAnsi="Arial" w:cs="Arial"/>
            <w:lang w:eastAsia="ja-JP"/>
          </w:rPr>
          <w:t>sekretariat@prostki.pl</w:t>
        </w:r>
      </w:hyperlink>
      <w:r w:rsidRPr="00F144F2">
        <w:rPr>
          <w:rFonts w:ascii="Arial" w:hAnsi="Arial" w:cs="Arial"/>
          <w:lang w:eastAsia="ja-JP"/>
        </w:rPr>
        <w:t>.</w:t>
      </w:r>
    </w:p>
    <w:p w:rsidR="00B1514B" w:rsidRPr="00F144F2" w:rsidRDefault="00B1514B" w:rsidP="00FA4A4C">
      <w:pPr>
        <w:numPr>
          <w:ilvl w:val="0"/>
          <w:numId w:val="20"/>
        </w:numPr>
        <w:spacing w:line="276" w:lineRule="auto"/>
        <w:ind w:left="426" w:hanging="426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</w:rPr>
        <w:t xml:space="preserve">Właściciele zwierząt mają prawo do odbioru swoich zwierząt schroniska w ciągu 14 dni od dnia odłowienia  zwierzęcia, po tym czasie może ono być przeznaczone do adopcji. </w:t>
      </w:r>
    </w:p>
    <w:p w:rsidR="00B1514B" w:rsidRPr="00F144F2" w:rsidRDefault="00B1514B" w:rsidP="00FA4A4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>Odbiór zwierząt ze schroniska przez właścicieli lub przekazanie ich nowym właścicielom może nastąpić po odbyciu kwarantanny.</w:t>
      </w:r>
    </w:p>
    <w:p w:rsidR="00B1514B" w:rsidRPr="00F144F2" w:rsidRDefault="00B1514B" w:rsidP="00FA4A4C">
      <w:pPr>
        <w:numPr>
          <w:ilvl w:val="0"/>
          <w:numId w:val="20"/>
        </w:numPr>
        <w:spacing w:line="276" w:lineRule="auto"/>
        <w:ind w:left="426" w:hanging="426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>Wykonawca zapewnia całodobowy kontakt pod numerem telefonu:</w:t>
      </w:r>
      <w:r w:rsidR="00B558EE">
        <w:rPr>
          <w:rFonts w:ascii="Arial" w:hAnsi="Arial" w:cs="Arial"/>
          <w:lang w:eastAsia="ja-JP"/>
        </w:rPr>
        <w:t>…………………….</w:t>
      </w:r>
      <w:r w:rsidRPr="00F144F2">
        <w:rPr>
          <w:rFonts w:ascii="Arial" w:hAnsi="Arial" w:cs="Arial"/>
          <w:lang w:eastAsia="ja-JP"/>
        </w:rPr>
        <w:t xml:space="preserve"> ………………………….…………………</w:t>
      </w:r>
      <w:r w:rsidR="00B558EE">
        <w:rPr>
          <w:rFonts w:ascii="Arial" w:hAnsi="Arial" w:cs="Arial"/>
          <w:lang w:eastAsia="ja-JP"/>
        </w:rPr>
        <w:t xml:space="preserve"> </w:t>
      </w:r>
    </w:p>
    <w:p w:rsidR="00B1514B" w:rsidRPr="00F144F2" w:rsidRDefault="00B1514B" w:rsidP="00FA4A4C">
      <w:pPr>
        <w:numPr>
          <w:ilvl w:val="0"/>
          <w:numId w:val="20"/>
        </w:numPr>
        <w:spacing w:line="276" w:lineRule="auto"/>
        <w:ind w:left="426" w:hanging="426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>Z ramienia Wykonawcy za wykonanie przedmiotu umow</w:t>
      </w:r>
      <w:r w:rsidR="00A35A08">
        <w:rPr>
          <w:rFonts w:ascii="Arial" w:hAnsi="Arial" w:cs="Arial"/>
          <w:lang w:eastAsia="ja-JP"/>
        </w:rPr>
        <w:t>y odpowiedzialna jest Monika Kozikowska</w:t>
      </w:r>
    </w:p>
    <w:p w:rsidR="00B1514B" w:rsidRPr="00F144F2" w:rsidRDefault="00B1514B" w:rsidP="00B1514B">
      <w:pPr>
        <w:autoSpaceDE w:val="0"/>
        <w:autoSpaceDN w:val="0"/>
        <w:ind w:left="284"/>
        <w:jc w:val="both"/>
        <w:rPr>
          <w:rFonts w:ascii="Arial" w:hAnsi="Arial" w:cs="Arial"/>
        </w:rPr>
      </w:pPr>
    </w:p>
    <w:p w:rsidR="00B1514B" w:rsidRPr="00F144F2" w:rsidRDefault="00B1514B" w:rsidP="00B1514B">
      <w:pPr>
        <w:ind w:left="284" w:hanging="284"/>
        <w:jc w:val="center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>§ 4</w:t>
      </w:r>
    </w:p>
    <w:p w:rsidR="00B1514B" w:rsidRPr="00F144F2" w:rsidRDefault="00B1514B" w:rsidP="00B1514B">
      <w:pPr>
        <w:ind w:right="-470"/>
        <w:jc w:val="both"/>
        <w:rPr>
          <w:rFonts w:ascii="Arial" w:hAnsi="Arial" w:cs="Arial"/>
          <w:b/>
        </w:rPr>
      </w:pPr>
      <w:r w:rsidRPr="00F144F2">
        <w:rPr>
          <w:rFonts w:ascii="Arial" w:hAnsi="Arial" w:cs="Arial"/>
          <w:lang w:eastAsia="ja-JP"/>
        </w:rPr>
        <w:t>Strony ustalają</w:t>
      </w:r>
      <w:r w:rsidRPr="00F144F2">
        <w:rPr>
          <w:rFonts w:ascii="Arial" w:hAnsi="Arial" w:cs="Arial"/>
          <w:b/>
        </w:rPr>
        <w:t xml:space="preserve"> </w:t>
      </w:r>
      <w:r w:rsidRPr="00F144F2">
        <w:rPr>
          <w:rFonts w:ascii="Arial" w:hAnsi="Arial" w:cs="Arial"/>
        </w:rPr>
        <w:t>n/w terminy wykonania przedmiotu umowy.</w:t>
      </w:r>
    </w:p>
    <w:p w:rsidR="00B1514B" w:rsidRPr="00F144F2" w:rsidRDefault="00B1514B" w:rsidP="00B1514B">
      <w:pPr>
        <w:ind w:right="-470"/>
        <w:jc w:val="both"/>
        <w:rPr>
          <w:rFonts w:ascii="Arial" w:hAnsi="Arial" w:cs="Arial"/>
        </w:rPr>
      </w:pPr>
      <w:r w:rsidRPr="00F144F2">
        <w:rPr>
          <w:rFonts w:ascii="Arial" w:hAnsi="Arial" w:cs="Arial"/>
          <w:b/>
        </w:rPr>
        <w:t xml:space="preserve">Rozpoczęcie:   </w:t>
      </w:r>
      <w:r w:rsidRPr="00F144F2">
        <w:rPr>
          <w:rFonts w:ascii="Arial" w:hAnsi="Arial" w:cs="Arial"/>
        </w:rPr>
        <w:t xml:space="preserve">od </w:t>
      </w:r>
      <w:r w:rsidRPr="00F144F2">
        <w:rPr>
          <w:rFonts w:ascii="Arial" w:hAnsi="Arial" w:cs="Arial"/>
          <w:b/>
        </w:rPr>
        <w:t>0</w:t>
      </w:r>
      <w:r w:rsidR="00CB1BA4">
        <w:rPr>
          <w:rFonts w:ascii="Arial" w:hAnsi="Arial" w:cs="Arial"/>
          <w:b/>
        </w:rPr>
        <w:t>1</w:t>
      </w:r>
      <w:r w:rsidRPr="00F144F2">
        <w:rPr>
          <w:rFonts w:ascii="Arial" w:hAnsi="Arial" w:cs="Arial"/>
          <w:b/>
        </w:rPr>
        <w:t>.01.201</w:t>
      </w:r>
      <w:r w:rsidR="00A35A08">
        <w:rPr>
          <w:rFonts w:ascii="Arial" w:hAnsi="Arial" w:cs="Arial"/>
          <w:b/>
        </w:rPr>
        <w:t>7</w:t>
      </w:r>
      <w:r w:rsidRPr="00F144F2">
        <w:rPr>
          <w:rFonts w:ascii="Arial" w:hAnsi="Arial" w:cs="Arial"/>
          <w:b/>
        </w:rPr>
        <w:t xml:space="preserve"> r.</w:t>
      </w:r>
    </w:p>
    <w:p w:rsidR="00B1514B" w:rsidRPr="00F144F2" w:rsidRDefault="00B1514B" w:rsidP="00B1514B">
      <w:pPr>
        <w:ind w:right="-2"/>
        <w:jc w:val="both"/>
        <w:rPr>
          <w:rFonts w:ascii="Arial" w:hAnsi="Arial" w:cs="Arial"/>
          <w:b/>
          <w:bCs/>
        </w:rPr>
      </w:pPr>
      <w:r w:rsidRPr="00F144F2">
        <w:rPr>
          <w:rFonts w:ascii="Arial" w:hAnsi="Arial" w:cs="Arial"/>
          <w:b/>
        </w:rPr>
        <w:t>Zakończenie:</w:t>
      </w:r>
      <w:r w:rsidRPr="00F144F2">
        <w:rPr>
          <w:rFonts w:ascii="Arial" w:hAnsi="Arial" w:cs="Arial"/>
        </w:rPr>
        <w:t xml:space="preserve"> </w:t>
      </w:r>
      <w:r w:rsidRPr="00F144F2">
        <w:rPr>
          <w:rFonts w:ascii="Arial" w:hAnsi="Arial" w:cs="Arial"/>
          <w:bCs/>
          <w:color w:val="FF0000"/>
        </w:rPr>
        <w:t xml:space="preserve"> </w:t>
      </w:r>
      <w:r w:rsidRPr="00F144F2">
        <w:rPr>
          <w:rFonts w:ascii="Arial" w:hAnsi="Arial" w:cs="Arial"/>
          <w:bCs/>
        </w:rPr>
        <w:t xml:space="preserve"> do </w:t>
      </w:r>
      <w:r w:rsidR="00CB1BA4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1.</w:t>
      </w:r>
      <w:r w:rsidR="00CB1BA4">
        <w:rPr>
          <w:rFonts w:ascii="Arial" w:hAnsi="Arial" w:cs="Arial"/>
          <w:b/>
          <w:bCs/>
        </w:rPr>
        <w:t>12</w:t>
      </w:r>
      <w:r w:rsidRPr="00F144F2">
        <w:rPr>
          <w:rFonts w:ascii="Arial" w:hAnsi="Arial" w:cs="Arial"/>
          <w:b/>
          <w:bCs/>
        </w:rPr>
        <w:t>.201</w:t>
      </w:r>
      <w:r w:rsidR="00A35A08">
        <w:rPr>
          <w:rFonts w:ascii="Arial" w:hAnsi="Arial" w:cs="Arial"/>
          <w:b/>
          <w:bCs/>
        </w:rPr>
        <w:t>7</w:t>
      </w:r>
      <w:r w:rsidRPr="00F144F2">
        <w:rPr>
          <w:rFonts w:ascii="Arial" w:hAnsi="Arial" w:cs="Arial"/>
          <w:b/>
          <w:bCs/>
        </w:rPr>
        <w:t xml:space="preserve"> r.</w:t>
      </w:r>
    </w:p>
    <w:p w:rsidR="00B1514B" w:rsidRPr="00F144F2" w:rsidRDefault="00B1514B" w:rsidP="00B1514B">
      <w:pPr>
        <w:ind w:left="284" w:hanging="284"/>
        <w:jc w:val="center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>§ 5</w:t>
      </w:r>
    </w:p>
    <w:p w:rsidR="00B1514B" w:rsidRPr="00F144F2" w:rsidRDefault="00B1514B" w:rsidP="00FA4A4C">
      <w:pPr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>Za wykonanie przedmiotu umowy strony ustalają wartość wynagrodzenia ryczałtowego  w kwocie  ………………………brutto miesięcznie (słownie złotych: …… ). Wynagrodzenie za niepełny miesiąc będzie rozliczone proporcjonalnie przy przyjęciu, że miesiąc ma 30 dni.</w:t>
      </w:r>
    </w:p>
    <w:p w:rsidR="00B1514B" w:rsidRPr="00F144F2" w:rsidRDefault="00B1514B" w:rsidP="00FA4A4C">
      <w:pPr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lastRenderedPageBreak/>
        <w:t>Wynagrodzenie będzie płatne</w:t>
      </w:r>
      <w:r w:rsidR="00264B1A">
        <w:rPr>
          <w:rFonts w:ascii="Arial" w:hAnsi="Arial" w:cs="Arial"/>
          <w:lang w:eastAsia="ja-JP"/>
        </w:rPr>
        <w:t xml:space="preserve"> na podstawie faktury VAT z minimum</w:t>
      </w:r>
      <w:r w:rsidRPr="00F144F2">
        <w:rPr>
          <w:rFonts w:ascii="Arial" w:hAnsi="Arial" w:cs="Arial"/>
          <w:lang w:eastAsia="ja-JP"/>
        </w:rPr>
        <w:t>21 dni</w:t>
      </w:r>
      <w:r w:rsidR="00264B1A">
        <w:rPr>
          <w:rFonts w:ascii="Arial" w:hAnsi="Arial" w:cs="Arial"/>
          <w:lang w:eastAsia="ja-JP"/>
        </w:rPr>
        <w:t>owym terminem płatności.</w:t>
      </w:r>
    </w:p>
    <w:p w:rsidR="00B1514B" w:rsidRPr="00F144F2" w:rsidRDefault="00B1514B" w:rsidP="00FA4A4C">
      <w:pPr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>Wykonawca zobowiązany jest załączyć do faktury następujące zestawienie:</w:t>
      </w:r>
    </w:p>
    <w:p w:rsidR="00B1514B" w:rsidRPr="00F144F2" w:rsidRDefault="00B1514B" w:rsidP="00FA4A4C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 xml:space="preserve">ilość odłowionych bezdomnych zwierząt przewiezionych do schroniska wraz z podaniem dat </w:t>
      </w:r>
      <w:r w:rsidR="004109DD">
        <w:rPr>
          <w:rFonts w:ascii="Arial" w:hAnsi="Arial" w:cs="Arial"/>
          <w:lang w:eastAsia="ja-JP"/>
        </w:rPr>
        <w:br/>
      </w:r>
      <w:r w:rsidRPr="00F144F2">
        <w:rPr>
          <w:rFonts w:ascii="Arial" w:hAnsi="Arial" w:cs="Arial"/>
          <w:lang w:eastAsia="ja-JP"/>
        </w:rPr>
        <w:t>i miejsc odłowu oraz kolejnym numerem ewidencyjnym zgodnym z numerem karty zwierzęcia;</w:t>
      </w:r>
    </w:p>
    <w:p w:rsidR="00B1514B" w:rsidRPr="00F144F2" w:rsidRDefault="00B1514B" w:rsidP="00FA4A4C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>ilość bezdomnych zwierząt oddanych do adopcji i poddanych eutanazji z numerami ewidencyjnymi;</w:t>
      </w:r>
    </w:p>
    <w:p w:rsidR="00B1514B" w:rsidRPr="00F144F2" w:rsidRDefault="00B1514B" w:rsidP="00FA4A4C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>numerów wszczepionych elektronicznych identyfikatorów „</w:t>
      </w:r>
      <w:proofErr w:type="spellStart"/>
      <w:r w:rsidRPr="00F144F2">
        <w:rPr>
          <w:rFonts w:ascii="Arial" w:hAnsi="Arial" w:cs="Arial"/>
          <w:lang w:eastAsia="ja-JP"/>
        </w:rPr>
        <w:t>czipów</w:t>
      </w:r>
      <w:proofErr w:type="spellEnd"/>
      <w:r w:rsidRPr="00F144F2">
        <w:rPr>
          <w:rFonts w:ascii="Arial" w:hAnsi="Arial" w:cs="Arial"/>
          <w:lang w:eastAsia="ja-JP"/>
        </w:rPr>
        <w:t>”;</w:t>
      </w:r>
    </w:p>
    <w:p w:rsidR="00B1514B" w:rsidRPr="00F144F2" w:rsidRDefault="00B1514B" w:rsidP="00FA4A4C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>wykonanych zabiegów sterylizacji i kastracji;</w:t>
      </w:r>
    </w:p>
    <w:p w:rsidR="00B1514B" w:rsidRPr="00F144F2" w:rsidRDefault="00B1514B" w:rsidP="00FA4A4C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>rozliczenie miesięcznego pobytu bezdomnych zwierząt w schronisku obejmujące stan miesiąca poprzedniego.</w:t>
      </w:r>
    </w:p>
    <w:p w:rsidR="00B1514B" w:rsidRDefault="00B1514B" w:rsidP="00FA4A4C">
      <w:pPr>
        <w:numPr>
          <w:ilvl w:val="0"/>
          <w:numId w:val="30"/>
        </w:numPr>
        <w:spacing w:line="276" w:lineRule="auto"/>
        <w:ind w:left="426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>W przypadku nie dostarczenia z fakturą zestawienia, o którym mowa w § 5 ust. 3</w:t>
      </w:r>
      <w:r w:rsidRPr="00F144F2">
        <w:rPr>
          <w:rFonts w:ascii="Arial" w:hAnsi="Arial" w:cs="Arial"/>
          <w:b/>
          <w:lang w:eastAsia="ja-JP"/>
        </w:rPr>
        <w:t xml:space="preserve"> </w:t>
      </w:r>
      <w:r w:rsidRPr="00F144F2">
        <w:rPr>
          <w:rFonts w:ascii="Arial" w:hAnsi="Arial" w:cs="Arial"/>
          <w:lang w:eastAsia="ja-JP"/>
        </w:rPr>
        <w:t>faktura będzie zwracana wykonawcy bez jej księgowania i opłacenia.</w:t>
      </w:r>
    </w:p>
    <w:p w:rsidR="00D6035F" w:rsidRPr="00F144F2" w:rsidRDefault="00D6035F" w:rsidP="00FA4A4C">
      <w:pPr>
        <w:numPr>
          <w:ilvl w:val="0"/>
          <w:numId w:val="30"/>
        </w:numPr>
        <w:spacing w:line="276" w:lineRule="auto"/>
        <w:ind w:left="426"/>
        <w:contextualSpacing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Na fakturze VAT znaleźć się musi każdorazowo numer rachunku bankowego Wykonawcy, na który ma być przelane wynagrodzenie.</w:t>
      </w:r>
    </w:p>
    <w:p w:rsidR="00B1514B" w:rsidRPr="00F144F2" w:rsidRDefault="00B1514B" w:rsidP="00FA4A4C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>Dniem zapłaty jest dzień polecenia przelewu z rachunku bankowego Zamawiającego.</w:t>
      </w:r>
    </w:p>
    <w:p w:rsidR="00B1514B" w:rsidRPr="00F144F2" w:rsidRDefault="00B1514B" w:rsidP="00FA4A4C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right="284" w:hanging="426"/>
        <w:jc w:val="both"/>
        <w:rPr>
          <w:rFonts w:ascii="Arial" w:hAnsi="Arial" w:cs="Arial"/>
        </w:rPr>
      </w:pPr>
      <w:r w:rsidRPr="00F144F2">
        <w:rPr>
          <w:rFonts w:ascii="Arial" w:hAnsi="Arial" w:cs="Arial"/>
          <w:b/>
        </w:rPr>
        <w:t xml:space="preserve">Płatnikiem </w:t>
      </w:r>
      <w:r w:rsidRPr="00F144F2">
        <w:rPr>
          <w:rFonts w:ascii="Arial" w:hAnsi="Arial" w:cs="Arial"/>
        </w:rPr>
        <w:t>wynagrodzenia określonego w</w:t>
      </w:r>
      <w:r w:rsidRPr="00F144F2">
        <w:rPr>
          <w:rFonts w:ascii="Arial" w:hAnsi="Arial" w:cs="Arial"/>
          <w:b/>
        </w:rPr>
        <w:t xml:space="preserve"> </w:t>
      </w:r>
      <w:r w:rsidRPr="00F144F2">
        <w:rPr>
          <w:rFonts w:ascii="Arial" w:hAnsi="Arial" w:cs="Arial"/>
          <w:bCs/>
        </w:rPr>
        <w:t>§</w:t>
      </w:r>
      <w:r w:rsidRPr="00F144F2">
        <w:rPr>
          <w:rFonts w:ascii="Arial" w:hAnsi="Arial" w:cs="Arial"/>
        </w:rPr>
        <w:t xml:space="preserve"> </w:t>
      </w:r>
      <w:r w:rsidR="00DA4C04">
        <w:rPr>
          <w:rFonts w:ascii="Arial" w:hAnsi="Arial" w:cs="Arial"/>
        </w:rPr>
        <w:t>5</w:t>
      </w:r>
      <w:r w:rsidRPr="00F144F2">
        <w:rPr>
          <w:rFonts w:ascii="Arial" w:hAnsi="Arial" w:cs="Arial"/>
        </w:rPr>
        <w:t xml:space="preserve"> ust. </w:t>
      </w:r>
      <w:r w:rsidR="00DA4C04">
        <w:rPr>
          <w:rFonts w:ascii="Arial" w:hAnsi="Arial" w:cs="Arial"/>
        </w:rPr>
        <w:t>1</w:t>
      </w:r>
      <w:r w:rsidRPr="00F144F2">
        <w:rPr>
          <w:rFonts w:ascii="Arial" w:hAnsi="Arial" w:cs="Arial"/>
        </w:rPr>
        <w:t xml:space="preserve"> jest </w:t>
      </w:r>
      <w:r w:rsidRPr="00F144F2">
        <w:rPr>
          <w:rFonts w:ascii="Arial" w:hAnsi="Arial" w:cs="Arial"/>
          <w:b/>
        </w:rPr>
        <w:t xml:space="preserve">Gmina Prostki, </w:t>
      </w:r>
      <w:r w:rsidRPr="00F144F2">
        <w:rPr>
          <w:rFonts w:ascii="Arial" w:hAnsi="Arial" w:cs="Arial"/>
        </w:rPr>
        <w:t xml:space="preserve">w imieniu której działa </w:t>
      </w:r>
      <w:r w:rsidRPr="00F144F2">
        <w:rPr>
          <w:rFonts w:ascii="Arial" w:hAnsi="Arial" w:cs="Arial"/>
          <w:b/>
        </w:rPr>
        <w:t>Urząd Gminy Prostk</w:t>
      </w:r>
      <w:r w:rsidRPr="00F144F2">
        <w:rPr>
          <w:rFonts w:ascii="Arial" w:hAnsi="Arial" w:cs="Arial"/>
        </w:rPr>
        <w:t>i,</w:t>
      </w:r>
      <w:r w:rsidRPr="00F144F2">
        <w:rPr>
          <w:rFonts w:ascii="Arial" w:hAnsi="Arial" w:cs="Arial"/>
          <w:b/>
        </w:rPr>
        <w:t xml:space="preserve"> </w:t>
      </w:r>
      <w:r w:rsidRPr="00F144F2">
        <w:rPr>
          <w:rFonts w:ascii="Arial" w:hAnsi="Arial" w:cs="Arial"/>
        </w:rPr>
        <w:t>(NIP 848-000-58-68, ul. 1 Maja 44b, 19-335 Prostki)  na podstawie faktury VAT wystawionej na Urząd Gminy Prostki.</w:t>
      </w:r>
    </w:p>
    <w:p w:rsidR="00B1514B" w:rsidRPr="00F144F2" w:rsidRDefault="00B1514B" w:rsidP="00B1514B">
      <w:pPr>
        <w:ind w:left="426"/>
        <w:contextualSpacing/>
        <w:jc w:val="both"/>
        <w:rPr>
          <w:rFonts w:ascii="Arial" w:hAnsi="Arial" w:cs="Arial"/>
          <w:lang w:eastAsia="ja-JP"/>
        </w:rPr>
      </w:pPr>
    </w:p>
    <w:p w:rsidR="00B1514B" w:rsidRPr="00F144F2" w:rsidRDefault="00B1514B" w:rsidP="00B1514B">
      <w:pPr>
        <w:ind w:left="284" w:hanging="284"/>
        <w:jc w:val="center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>§ 6</w:t>
      </w:r>
    </w:p>
    <w:p w:rsidR="00B1514B" w:rsidRPr="00F144F2" w:rsidRDefault="00B1514B" w:rsidP="00FA4A4C">
      <w:pPr>
        <w:numPr>
          <w:ilvl w:val="0"/>
          <w:numId w:val="32"/>
        </w:numPr>
        <w:spacing w:line="276" w:lineRule="auto"/>
        <w:ind w:left="426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>Wykonawca ponosi pełną odpowiedzialność za zapewnienie należytych warunków dla wyłapanych bezdomnych zwierząt.</w:t>
      </w:r>
    </w:p>
    <w:p w:rsidR="00B1514B" w:rsidRPr="00F144F2" w:rsidRDefault="00B1514B" w:rsidP="00FA4A4C">
      <w:pPr>
        <w:numPr>
          <w:ilvl w:val="0"/>
          <w:numId w:val="32"/>
        </w:numPr>
        <w:spacing w:line="276" w:lineRule="auto"/>
        <w:ind w:left="426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>Zamawiający zastrzega sobie prawo kontrolowania działalności Wykonawcy w zakresie objętym niniejszą umową.</w:t>
      </w:r>
    </w:p>
    <w:p w:rsidR="00B1514B" w:rsidRPr="00F144F2" w:rsidRDefault="00B1514B" w:rsidP="00FA4A4C">
      <w:pPr>
        <w:numPr>
          <w:ilvl w:val="0"/>
          <w:numId w:val="32"/>
        </w:numPr>
        <w:spacing w:line="276" w:lineRule="auto"/>
        <w:ind w:left="426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>W przypadku stwierdzenia przez Zamawiającego naruszenia istotnych warunków realizacji umowy, Zamawiający może odstąpić od niniejszej umowy bez wypowiedzenia, powiadamiając o tym fakcie Wykonawcę pisemnie listem poleconym.</w:t>
      </w:r>
    </w:p>
    <w:p w:rsidR="00B1514B" w:rsidRPr="00F144F2" w:rsidRDefault="00B1514B" w:rsidP="00B1514B">
      <w:pPr>
        <w:ind w:left="284" w:hanging="284"/>
        <w:jc w:val="center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>§ 7</w:t>
      </w:r>
    </w:p>
    <w:p w:rsidR="00B1514B" w:rsidRPr="00F144F2" w:rsidRDefault="00B1514B" w:rsidP="00B1514B">
      <w:pPr>
        <w:ind w:left="426"/>
        <w:contextualSpacing/>
        <w:jc w:val="both"/>
        <w:rPr>
          <w:rFonts w:ascii="Arial" w:hAnsi="Arial" w:cs="Arial"/>
          <w:lang w:eastAsia="ja-JP"/>
        </w:rPr>
      </w:pPr>
    </w:p>
    <w:p w:rsidR="00B1514B" w:rsidRPr="00F144F2" w:rsidRDefault="00B1514B" w:rsidP="00FA4A4C">
      <w:pPr>
        <w:numPr>
          <w:ilvl w:val="0"/>
          <w:numId w:val="33"/>
        </w:numPr>
        <w:spacing w:line="276" w:lineRule="auto"/>
        <w:ind w:left="426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 xml:space="preserve">W razie zaistnienia istotnej zmiany okoliczności powodującej, że wykonanie umowy nie leży </w:t>
      </w:r>
      <w:r w:rsidR="004109DD">
        <w:rPr>
          <w:rFonts w:ascii="Arial" w:hAnsi="Arial" w:cs="Arial"/>
          <w:lang w:eastAsia="ja-JP"/>
        </w:rPr>
        <w:br/>
      </w:r>
      <w:r w:rsidRPr="00F144F2">
        <w:rPr>
          <w:rFonts w:ascii="Arial" w:hAnsi="Arial" w:cs="Arial"/>
          <w:lang w:eastAsia="ja-JP"/>
        </w:rPr>
        <w:t>w interesie publicznym, czego nie można było przewidzieć w chwili zawarcia umowy, Zamawiający może odstąpić od umowy w terminie 30 dni od powzięcia wiadomości o tych okolicznościach.             W takim przypadku Wykonawca może żądać wyłącznie wynagrodzenia należnego z tytułu faktycznie wykonanej części umowy.</w:t>
      </w:r>
    </w:p>
    <w:p w:rsidR="00B1514B" w:rsidRPr="00F144F2" w:rsidRDefault="00B1514B" w:rsidP="00FA4A4C">
      <w:pPr>
        <w:numPr>
          <w:ilvl w:val="0"/>
          <w:numId w:val="33"/>
        </w:numPr>
        <w:spacing w:line="276" w:lineRule="auto"/>
        <w:ind w:left="426"/>
        <w:contextualSpacing/>
        <w:jc w:val="both"/>
        <w:rPr>
          <w:rFonts w:ascii="Arial" w:hAnsi="Arial" w:cs="Arial"/>
          <w:lang w:eastAsia="ja-JP"/>
        </w:rPr>
      </w:pPr>
      <w:r w:rsidRPr="00F144F2">
        <w:rPr>
          <w:rFonts w:ascii="Arial" w:hAnsi="Arial" w:cs="Arial"/>
          <w:lang w:eastAsia="ja-JP"/>
        </w:rPr>
        <w:t>W przypadku rozwiązania z przyczyn leżących po stronie Wykonawcy, Wykonawca zobowiązuje się na swój koszt przetransportować utrzymywane zwierzęta do schroniska, które wskaże Zamawiający.</w:t>
      </w:r>
    </w:p>
    <w:p w:rsidR="00B1514B" w:rsidRDefault="00B1514B" w:rsidP="00B1514B">
      <w:pPr>
        <w:ind w:left="284" w:hanging="284"/>
        <w:jc w:val="center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>§ 8</w:t>
      </w:r>
    </w:p>
    <w:p w:rsidR="001D193E" w:rsidRPr="00DD288B" w:rsidRDefault="001D193E" w:rsidP="001D193E">
      <w:pPr>
        <w:numPr>
          <w:ilvl w:val="0"/>
          <w:numId w:val="50"/>
        </w:numPr>
        <w:ind w:left="426"/>
        <w:contextualSpacing/>
        <w:jc w:val="both"/>
        <w:rPr>
          <w:rFonts w:ascii="Arial" w:hAnsi="Arial" w:cs="Arial"/>
          <w:lang w:eastAsia="ja-JP"/>
        </w:rPr>
      </w:pPr>
      <w:r w:rsidRPr="00DD288B">
        <w:rPr>
          <w:rFonts w:ascii="Arial" w:hAnsi="Arial" w:cs="Arial"/>
          <w:lang w:eastAsia="ja-JP"/>
        </w:rPr>
        <w:t xml:space="preserve">Wykonawca zapłaci zamawiającemu karę umowną w wysokości </w:t>
      </w:r>
      <w:r w:rsidRPr="00DD288B">
        <w:rPr>
          <w:rFonts w:ascii="Arial" w:hAnsi="Arial" w:cs="Arial"/>
          <w:b/>
          <w:lang w:eastAsia="ja-JP"/>
        </w:rPr>
        <w:t>100 zł</w:t>
      </w:r>
      <w:r w:rsidRPr="00DD288B">
        <w:rPr>
          <w:rFonts w:ascii="Arial" w:hAnsi="Arial" w:cs="Arial"/>
          <w:lang w:eastAsia="ja-JP"/>
        </w:rPr>
        <w:t xml:space="preserve"> za każdy brak reakcji</w:t>
      </w:r>
      <w:r w:rsidR="004109DD">
        <w:rPr>
          <w:rFonts w:ascii="Arial" w:hAnsi="Arial" w:cs="Arial"/>
          <w:lang w:eastAsia="ja-JP"/>
        </w:rPr>
        <w:br/>
      </w:r>
      <w:r w:rsidRPr="00DD288B">
        <w:rPr>
          <w:rFonts w:ascii="Arial" w:hAnsi="Arial" w:cs="Arial"/>
          <w:lang w:eastAsia="ja-JP"/>
        </w:rPr>
        <w:t xml:space="preserve"> na zgłoszenie w terminie, o którym mowa w § 1.</w:t>
      </w:r>
    </w:p>
    <w:p w:rsidR="001D193E" w:rsidRPr="00DD288B" w:rsidRDefault="001D193E" w:rsidP="001D193E">
      <w:pPr>
        <w:numPr>
          <w:ilvl w:val="0"/>
          <w:numId w:val="50"/>
        </w:numPr>
        <w:ind w:left="426"/>
        <w:contextualSpacing/>
        <w:jc w:val="both"/>
        <w:rPr>
          <w:rFonts w:ascii="Arial" w:hAnsi="Arial" w:cs="Arial"/>
          <w:lang w:eastAsia="ja-JP"/>
        </w:rPr>
      </w:pPr>
      <w:r w:rsidRPr="00DD288B">
        <w:rPr>
          <w:rFonts w:ascii="Arial" w:hAnsi="Arial" w:cs="Arial"/>
          <w:lang w:eastAsia="ja-JP"/>
        </w:rPr>
        <w:t xml:space="preserve">Wykonawca zapłaci Zamawiającemu karę umowną w wysokości </w:t>
      </w:r>
      <w:r w:rsidR="00F930AC" w:rsidRPr="00DD288B">
        <w:rPr>
          <w:rFonts w:ascii="Arial" w:hAnsi="Arial" w:cs="Arial"/>
          <w:lang w:eastAsia="ja-JP"/>
        </w:rPr>
        <w:t>1</w:t>
      </w:r>
      <w:r w:rsidRPr="00DD288B">
        <w:rPr>
          <w:rFonts w:ascii="Arial" w:hAnsi="Arial" w:cs="Arial"/>
          <w:lang w:eastAsia="ja-JP"/>
        </w:rPr>
        <w:t>0% wartości całkowitej zamówienia zgodnie ze złożoną ofertą będącego przedmiotem niniejszej umowy w przypadku rozwiązania umowy z przyczyn leżących po stronie Wykonawcy</w:t>
      </w:r>
    </w:p>
    <w:p w:rsidR="001D193E" w:rsidRPr="00F144F2" w:rsidRDefault="001D193E" w:rsidP="001D193E">
      <w:pPr>
        <w:jc w:val="center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>§ 9</w:t>
      </w:r>
    </w:p>
    <w:p w:rsidR="001D193E" w:rsidRPr="00F144F2" w:rsidRDefault="001D193E" w:rsidP="001D193E">
      <w:pPr>
        <w:ind w:left="284" w:hanging="284"/>
        <w:jc w:val="center"/>
        <w:rPr>
          <w:rFonts w:ascii="Arial" w:hAnsi="Arial" w:cs="Arial"/>
          <w:b/>
        </w:rPr>
      </w:pPr>
    </w:p>
    <w:p w:rsidR="00822BC8" w:rsidRDefault="00B1514B" w:rsidP="00822BC8">
      <w:pPr>
        <w:numPr>
          <w:ilvl w:val="2"/>
          <w:numId w:val="9"/>
        </w:numPr>
        <w:tabs>
          <w:tab w:val="clear" w:pos="2160"/>
        </w:tabs>
        <w:suppressAutoHyphens/>
        <w:autoSpaceDE w:val="0"/>
        <w:ind w:left="426"/>
        <w:jc w:val="both"/>
        <w:rPr>
          <w:rFonts w:ascii="Arial" w:hAnsi="Arial" w:cs="Arial"/>
          <w:lang w:eastAsia="zh-CN"/>
        </w:rPr>
      </w:pPr>
      <w:r w:rsidRPr="00F144F2">
        <w:rPr>
          <w:rFonts w:ascii="Arial" w:hAnsi="Arial" w:cs="Arial"/>
          <w:lang w:eastAsia="zh-CN"/>
        </w:rPr>
        <w:t>W przypadku rozwiązania</w:t>
      </w:r>
      <w:r w:rsidR="00F930AC" w:rsidRPr="00F930AC">
        <w:rPr>
          <w:rFonts w:ascii="Arial" w:hAnsi="Arial" w:cs="Arial"/>
          <w:lang w:eastAsia="ja-JP"/>
        </w:rPr>
        <w:t xml:space="preserve"> </w:t>
      </w:r>
      <w:r w:rsidR="00F930AC">
        <w:rPr>
          <w:rFonts w:ascii="Arial" w:hAnsi="Arial" w:cs="Arial"/>
          <w:lang w:eastAsia="ja-JP"/>
        </w:rPr>
        <w:t xml:space="preserve">umowy </w:t>
      </w:r>
      <w:r w:rsidR="00F930AC" w:rsidRPr="00F144F2">
        <w:rPr>
          <w:rFonts w:ascii="Arial" w:hAnsi="Arial" w:cs="Arial"/>
          <w:lang w:eastAsia="ja-JP"/>
        </w:rPr>
        <w:t xml:space="preserve">z przyczyn leżących po stronie </w:t>
      </w:r>
      <w:r w:rsidR="00F930AC">
        <w:rPr>
          <w:rFonts w:ascii="Arial" w:hAnsi="Arial" w:cs="Arial"/>
          <w:lang w:eastAsia="ja-JP"/>
        </w:rPr>
        <w:t>Zamawiającego</w:t>
      </w:r>
      <w:r w:rsidRPr="00F144F2">
        <w:rPr>
          <w:rFonts w:ascii="Arial" w:hAnsi="Arial" w:cs="Arial"/>
          <w:lang w:eastAsia="zh-CN"/>
        </w:rPr>
        <w:t xml:space="preserve"> </w:t>
      </w:r>
      <w:r w:rsidR="004109DD">
        <w:rPr>
          <w:rFonts w:ascii="Arial" w:hAnsi="Arial" w:cs="Arial"/>
          <w:lang w:eastAsia="zh-CN"/>
        </w:rPr>
        <w:br/>
      </w:r>
      <w:r w:rsidRPr="00F144F2">
        <w:rPr>
          <w:rFonts w:ascii="Arial" w:hAnsi="Arial" w:cs="Arial"/>
          <w:lang w:eastAsia="zh-CN"/>
        </w:rPr>
        <w:t xml:space="preserve">lub </w:t>
      </w:r>
      <w:r w:rsidR="00F930AC">
        <w:rPr>
          <w:rFonts w:ascii="Arial" w:hAnsi="Arial" w:cs="Arial"/>
          <w:lang w:eastAsia="zh-CN"/>
        </w:rPr>
        <w:t xml:space="preserve">jej </w:t>
      </w:r>
      <w:r w:rsidRPr="00F144F2">
        <w:rPr>
          <w:rFonts w:ascii="Arial" w:hAnsi="Arial" w:cs="Arial"/>
          <w:lang w:eastAsia="zh-CN"/>
        </w:rPr>
        <w:t>wygaśnięcia</w:t>
      </w:r>
      <w:r w:rsidR="00F930AC">
        <w:rPr>
          <w:rFonts w:ascii="Arial" w:hAnsi="Arial" w:cs="Arial"/>
          <w:lang w:eastAsia="zh-CN"/>
        </w:rPr>
        <w:t>,</w:t>
      </w:r>
      <w:r w:rsidRPr="00F144F2">
        <w:rPr>
          <w:rFonts w:ascii="Arial" w:hAnsi="Arial" w:cs="Arial"/>
          <w:lang w:eastAsia="zh-CN"/>
        </w:rPr>
        <w:t xml:space="preserve"> Wykonawca zobowiązuje się na koszt Zamawiającego utrzymywać zwierzęta w schronisku do czasu ich odebrania na warunkach określonych niniejszą umową.</w:t>
      </w:r>
    </w:p>
    <w:p w:rsidR="00F930AC" w:rsidRPr="00822BC8" w:rsidRDefault="00F930AC" w:rsidP="00822BC8">
      <w:pPr>
        <w:numPr>
          <w:ilvl w:val="2"/>
          <w:numId w:val="9"/>
        </w:numPr>
        <w:tabs>
          <w:tab w:val="clear" w:pos="2160"/>
        </w:tabs>
        <w:suppressAutoHyphens/>
        <w:autoSpaceDE w:val="0"/>
        <w:ind w:left="426"/>
        <w:jc w:val="both"/>
        <w:rPr>
          <w:rFonts w:ascii="Arial" w:hAnsi="Arial" w:cs="Arial"/>
          <w:lang w:eastAsia="zh-CN"/>
        </w:rPr>
      </w:pPr>
      <w:r w:rsidRPr="00822BC8">
        <w:rPr>
          <w:rFonts w:ascii="Arial" w:hAnsi="Arial" w:cs="Arial"/>
          <w:lang w:eastAsia="zh-CN"/>
        </w:rPr>
        <w:t>K</w:t>
      </w:r>
      <w:r w:rsidRPr="00822BC8">
        <w:rPr>
          <w:rFonts w:ascii="Arial" w:hAnsi="Arial" w:cs="Arial"/>
          <w:lang w:eastAsia="ja-JP"/>
        </w:rPr>
        <w:t>oszt transport</w:t>
      </w:r>
      <w:r w:rsidR="00822BC8" w:rsidRPr="00822BC8">
        <w:rPr>
          <w:rFonts w:ascii="Arial" w:hAnsi="Arial" w:cs="Arial"/>
          <w:lang w:eastAsia="ja-JP"/>
        </w:rPr>
        <w:t>u</w:t>
      </w:r>
      <w:r w:rsidRPr="00822BC8">
        <w:rPr>
          <w:rFonts w:ascii="Arial" w:hAnsi="Arial" w:cs="Arial"/>
          <w:lang w:eastAsia="ja-JP"/>
        </w:rPr>
        <w:t xml:space="preserve"> zwierzęta do </w:t>
      </w:r>
      <w:r w:rsidR="00822BC8" w:rsidRPr="00822BC8">
        <w:rPr>
          <w:rFonts w:ascii="Arial" w:hAnsi="Arial" w:cs="Arial"/>
          <w:lang w:eastAsia="ja-JP"/>
        </w:rPr>
        <w:t xml:space="preserve">nowego </w:t>
      </w:r>
      <w:r w:rsidRPr="00822BC8">
        <w:rPr>
          <w:rFonts w:ascii="Arial" w:hAnsi="Arial" w:cs="Arial"/>
          <w:lang w:eastAsia="ja-JP"/>
        </w:rPr>
        <w:t xml:space="preserve">schroniska, </w:t>
      </w:r>
      <w:r w:rsidR="00822BC8" w:rsidRPr="00822BC8">
        <w:rPr>
          <w:rFonts w:ascii="Arial" w:hAnsi="Arial" w:cs="Arial"/>
          <w:lang w:eastAsia="ja-JP"/>
        </w:rPr>
        <w:t xml:space="preserve">w przypadku określonym w pkt. 1 ponosi </w:t>
      </w:r>
      <w:r w:rsidRPr="00822BC8">
        <w:rPr>
          <w:rFonts w:ascii="Arial" w:hAnsi="Arial" w:cs="Arial"/>
          <w:lang w:eastAsia="ja-JP"/>
        </w:rPr>
        <w:t xml:space="preserve"> Zamawiający.</w:t>
      </w:r>
    </w:p>
    <w:p w:rsidR="00F930AC" w:rsidRPr="00F930AC" w:rsidRDefault="00F930AC" w:rsidP="00F930AC">
      <w:pPr>
        <w:suppressAutoHyphens/>
        <w:autoSpaceDE w:val="0"/>
        <w:ind w:left="426"/>
        <w:jc w:val="both"/>
        <w:rPr>
          <w:rFonts w:ascii="Arial" w:hAnsi="Arial" w:cs="Arial"/>
          <w:lang w:eastAsia="zh-CN"/>
        </w:rPr>
      </w:pPr>
    </w:p>
    <w:p w:rsidR="00B1514B" w:rsidRPr="00F144F2" w:rsidRDefault="00B1514B" w:rsidP="00B1514B">
      <w:pPr>
        <w:jc w:val="center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 xml:space="preserve">§ </w:t>
      </w:r>
      <w:r w:rsidR="001D193E">
        <w:rPr>
          <w:rFonts w:ascii="Arial" w:hAnsi="Arial" w:cs="Arial"/>
          <w:b/>
        </w:rPr>
        <w:t>10</w:t>
      </w:r>
    </w:p>
    <w:p w:rsidR="00105B44" w:rsidRDefault="00105B44">
      <w:pPr>
        <w:widowControl w:val="0"/>
        <w:tabs>
          <w:tab w:val="left" w:pos="284"/>
        </w:tabs>
        <w:spacing w:line="276" w:lineRule="auto"/>
        <w:jc w:val="both"/>
        <w:rPr>
          <w:ins w:id="5" w:author=" " w:date="2016-11-30T11:29:00Z"/>
          <w:rFonts w:ascii="Arial" w:eastAsia="Calibri" w:hAnsi="Arial" w:cs="Arial"/>
          <w:color w:val="000000"/>
          <w:lang w:bidi="pl-PL"/>
        </w:rPr>
        <w:pPrChange w:id="6" w:author=" " w:date="2016-11-30T11:30:00Z">
          <w:pPr>
            <w:widowControl w:val="0"/>
            <w:tabs>
              <w:tab w:val="left" w:pos="284"/>
            </w:tabs>
            <w:spacing w:line="437" w:lineRule="exact"/>
            <w:jc w:val="both"/>
          </w:pPr>
        </w:pPrChange>
      </w:pPr>
      <w:r>
        <w:rPr>
          <w:rFonts w:ascii="Arial" w:eastAsia="Calibri" w:hAnsi="Arial" w:cs="Arial"/>
          <w:color w:val="000000"/>
          <w:lang w:bidi="pl-PL"/>
        </w:rPr>
        <w:t>1.</w:t>
      </w:r>
      <w:r w:rsidR="00736BE1" w:rsidRPr="00816C4E">
        <w:rPr>
          <w:rFonts w:ascii="Arial" w:eastAsia="Calibri" w:hAnsi="Arial" w:cs="Arial"/>
          <w:color w:val="000000"/>
          <w:lang w:bidi="pl-PL"/>
        </w:rPr>
        <w:t>Zmiany postanowień zawartej umowy muszą zostać wyrażone na piśmie pod rygorem nieważności takiej zmiany</w:t>
      </w:r>
    </w:p>
    <w:p w:rsidR="00736BE1" w:rsidRPr="00816C4E" w:rsidRDefault="00736BE1">
      <w:pPr>
        <w:widowControl w:val="0"/>
        <w:tabs>
          <w:tab w:val="left" w:pos="284"/>
        </w:tabs>
        <w:spacing w:line="276" w:lineRule="auto"/>
        <w:jc w:val="both"/>
        <w:rPr>
          <w:rFonts w:ascii="Arial" w:eastAsia="Calibri" w:hAnsi="Arial" w:cs="Arial"/>
          <w:color w:val="000000"/>
          <w:lang w:bidi="pl-PL"/>
        </w:rPr>
        <w:pPrChange w:id="7" w:author=" " w:date="2016-11-30T11:30:00Z">
          <w:pPr>
            <w:widowControl w:val="0"/>
            <w:tabs>
              <w:tab w:val="left" w:pos="284"/>
            </w:tabs>
            <w:spacing w:line="437" w:lineRule="exact"/>
            <w:jc w:val="both"/>
          </w:pPr>
        </w:pPrChange>
      </w:pPr>
      <w:del w:id="8" w:author=" " w:date="2016-11-30T11:29:00Z">
        <w:r w:rsidRPr="00816C4E" w:rsidDel="00105B44">
          <w:rPr>
            <w:rFonts w:ascii="Arial" w:eastAsia="Calibri" w:hAnsi="Arial" w:cs="Arial"/>
            <w:color w:val="000000"/>
            <w:lang w:bidi="pl-PL"/>
          </w:rPr>
          <w:lastRenderedPageBreak/>
          <w:delText>.</w:delText>
        </w:r>
      </w:del>
      <w:r w:rsidR="00105B44">
        <w:rPr>
          <w:rFonts w:ascii="Arial" w:eastAsia="Calibri" w:hAnsi="Arial" w:cs="Arial"/>
          <w:color w:val="000000"/>
          <w:lang w:bidi="pl-PL"/>
        </w:rPr>
        <w:t>2</w:t>
      </w:r>
      <w:ins w:id="9" w:author=" " w:date="2016-11-30T11:29:00Z">
        <w:r w:rsidR="00105B44">
          <w:rPr>
            <w:rFonts w:ascii="Arial" w:eastAsia="Calibri" w:hAnsi="Arial" w:cs="Arial"/>
            <w:color w:val="000000"/>
            <w:lang w:bidi="pl-PL"/>
          </w:rPr>
          <w:t>.</w:t>
        </w:r>
      </w:ins>
      <w:r w:rsidRPr="00816C4E">
        <w:rPr>
          <w:rFonts w:ascii="Arial" w:eastAsia="Calibri" w:hAnsi="Arial" w:cs="Arial"/>
          <w:color w:val="000000"/>
          <w:lang w:bidi="pl-PL"/>
        </w:rPr>
        <w:t xml:space="preserve">Strony zobowiązują się dokonać zmiany wysokości wynagrodzenia należnego Wykonawcy, </w:t>
      </w:r>
      <w:ins w:id="10" w:author=" " w:date="2016-11-30T11:28:00Z">
        <w:r w:rsidR="00105B44">
          <w:rPr>
            <w:rFonts w:ascii="Arial" w:eastAsia="Calibri" w:hAnsi="Arial" w:cs="Arial"/>
            <w:color w:val="000000"/>
            <w:lang w:bidi="pl-PL"/>
          </w:rPr>
          <w:br/>
        </w:r>
      </w:ins>
      <w:r w:rsidRPr="00816C4E">
        <w:rPr>
          <w:rFonts w:ascii="Arial" w:eastAsia="Calibri" w:hAnsi="Arial" w:cs="Arial"/>
          <w:color w:val="000000"/>
          <w:lang w:bidi="pl-PL"/>
        </w:rPr>
        <w:t xml:space="preserve">w formie pisemnego aneksu, każdorazowo w przypadku zmiany stawki podatku od towarów i usług. </w:t>
      </w:r>
      <w:ins w:id="11" w:author=" " w:date="2016-11-30T11:28:00Z">
        <w:r w:rsidR="00105B44">
          <w:rPr>
            <w:rFonts w:ascii="Arial" w:eastAsia="Calibri" w:hAnsi="Arial" w:cs="Arial"/>
            <w:color w:val="000000"/>
            <w:lang w:bidi="pl-PL"/>
          </w:rPr>
          <w:br/>
        </w:r>
      </w:ins>
      <w:r w:rsidRPr="00816C4E">
        <w:rPr>
          <w:rFonts w:ascii="Arial" w:eastAsia="Calibri" w:hAnsi="Arial" w:cs="Arial"/>
          <w:color w:val="000000"/>
          <w:lang w:bidi="pl-PL"/>
        </w:rPr>
        <w:t>W takim wypadku, zmiana wysokości wynagrodzenia należnego Wykonawcy, będzie odnosić się wyłącznie do części przedmiotu Umowy, której realizacja nastąpi po dniu wejścia w życie przepisów zmieniający stawkę podatku od towarów i usług. Wartość wynagrodzenia netto nie zmieni się,</w:t>
      </w:r>
      <w:ins w:id="12" w:author=" " w:date="2016-11-30T11:28:00Z">
        <w:r w:rsidR="00105B44">
          <w:rPr>
            <w:rFonts w:ascii="Arial" w:eastAsia="Calibri" w:hAnsi="Arial" w:cs="Arial"/>
            <w:color w:val="000000"/>
            <w:lang w:bidi="pl-PL"/>
          </w:rPr>
          <w:br/>
        </w:r>
      </w:ins>
      <w:r w:rsidRPr="00816C4E">
        <w:rPr>
          <w:rFonts w:ascii="Arial" w:eastAsia="Calibri" w:hAnsi="Arial" w:cs="Arial"/>
          <w:color w:val="000000"/>
          <w:lang w:bidi="pl-PL"/>
        </w:rPr>
        <w:t xml:space="preserve"> a wartość wynagrodzenia brutto, zostanie wyliczona na podstawie nowych przepisów.</w:t>
      </w:r>
    </w:p>
    <w:p w:rsidR="00105B44" w:rsidRDefault="00105B44">
      <w:pPr>
        <w:widowControl w:val="0"/>
        <w:spacing w:line="276" w:lineRule="auto"/>
        <w:rPr>
          <w:rFonts w:ascii="Arial" w:eastAsia="Calibri" w:hAnsi="Arial" w:cs="Arial"/>
          <w:color w:val="000000"/>
          <w:lang w:bidi="pl-PL"/>
        </w:rPr>
        <w:pPrChange w:id="13" w:author=" " w:date="2016-11-30T11:30:00Z">
          <w:pPr>
            <w:widowControl w:val="0"/>
          </w:pPr>
        </w:pPrChange>
      </w:pPr>
    </w:p>
    <w:p w:rsidR="00105B44" w:rsidRDefault="00105B44">
      <w:pPr>
        <w:widowControl w:val="0"/>
        <w:spacing w:line="276" w:lineRule="auto"/>
        <w:rPr>
          <w:rFonts w:ascii="Arial" w:eastAsia="Calibri" w:hAnsi="Arial" w:cs="Arial"/>
          <w:color w:val="000000"/>
          <w:lang w:bidi="pl-PL"/>
        </w:rPr>
        <w:pPrChange w:id="14" w:author=" " w:date="2016-11-30T11:30:00Z">
          <w:pPr>
            <w:widowControl w:val="0"/>
          </w:pPr>
        </w:pPrChange>
      </w:pPr>
      <w:r>
        <w:rPr>
          <w:rFonts w:ascii="Arial" w:eastAsia="Calibri" w:hAnsi="Arial" w:cs="Arial"/>
          <w:color w:val="000000"/>
          <w:lang w:bidi="pl-PL"/>
        </w:rPr>
        <w:t>3.</w:t>
      </w:r>
      <w:r w:rsidR="00736BE1" w:rsidRPr="00816C4E">
        <w:rPr>
          <w:rFonts w:ascii="Arial" w:eastAsia="Calibri" w:hAnsi="Arial" w:cs="Arial"/>
          <w:color w:val="000000"/>
          <w:lang w:bidi="pl-PL"/>
        </w:rPr>
        <w:t>Dopuszcza się zmiany w treści Umowy w przypadku zmiany nazwy, siedziby Wykonawcy lub jego formy organizacyjno-prawnej w trakcie trwania Umowy. Przewidziane jest wprowadzenie zmian w Umowie na wypadek zmiany numerów kont bankowych oraz innych danych identyfikacyjnych Stron.</w:t>
      </w:r>
    </w:p>
    <w:p w:rsidR="00736BE1" w:rsidRPr="00816C4E" w:rsidRDefault="00105B44">
      <w:pPr>
        <w:widowControl w:val="0"/>
        <w:spacing w:line="276" w:lineRule="auto"/>
        <w:rPr>
          <w:rFonts w:ascii="Arial" w:eastAsia="Calibri" w:hAnsi="Arial" w:cs="Arial"/>
          <w:color w:val="000000"/>
          <w:lang w:bidi="pl-PL"/>
        </w:rPr>
        <w:pPrChange w:id="15" w:author=" " w:date="2016-11-30T11:30:00Z">
          <w:pPr>
            <w:widowControl w:val="0"/>
          </w:pPr>
        </w:pPrChange>
      </w:pPr>
      <w:r>
        <w:rPr>
          <w:rFonts w:ascii="Arial" w:eastAsia="Calibri" w:hAnsi="Arial" w:cs="Arial"/>
          <w:color w:val="000000"/>
          <w:lang w:bidi="pl-PL"/>
        </w:rPr>
        <w:t>4</w:t>
      </w:r>
      <w:r w:rsidR="00736BE1" w:rsidRPr="00816C4E">
        <w:rPr>
          <w:rFonts w:ascii="Arial" w:eastAsia="Calibri" w:hAnsi="Arial" w:cs="Arial"/>
          <w:color w:val="000000"/>
          <w:lang w:bidi="pl-PL"/>
        </w:rPr>
        <w:t>. Strony wzajemnie zobowiązują się do zainicjowania zmian w umowie, prowadzących do likwidacji oczywistych omyłek pisarskich i rachunkowych w treści umowy.</w:t>
      </w:r>
    </w:p>
    <w:p w:rsidR="00736BE1" w:rsidRPr="00816C4E" w:rsidRDefault="00105B44">
      <w:pPr>
        <w:widowControl w:val="0"/>
        <w:spacing w:line="276" w:lineRule="auto"/>
        <w:rPr>
          <w:rFonts w:ascii="Arial" w:eastAsia="Calibri" w:hAnsi="Arial" w:cs="Arial"/>
          <w:color w:val="000000"/>
          <w:lang w:bidi="pl-PL"/>
        </w:rPr>
        <w:pPrChange w:id="16" w:author=" " w:date="2016-11-30T11:30:00Z">
          <w:pPr>
            <w:widowControl w:val="0"/>
          </w:pPr>
        </w:pPrChange>
      </w:pPr>
      <w:r>
        <w:rPr>
          <w:rFonts w:ascii="Arial" w:eastAsia="Calibri" w:hAnsi="Arial" w:cs="Arial"/>
          <w:color w:val="000000"/>
          <w:lang w:bidi="pl-PL"/>
        </w:rPr>
        <w:t>5</w:t>
      </w:r>
      <w:r w:rsidR="00736BE1" w:rsidRPr="00816C4E">
        <w:rPr>
          <w:rFonts w:ascii="Arial" w:eastAsia="Calibri" w:hAnsi="Arial" w:cs="Arial"/>
          <w:color w:val="000000"/>
          <w:lang w:bidi="pl-PL"/>
        </w:rPr>
        <w:t>.Dopuszczalne są wszelkie zmiany nieistotne rozumiane w ten sposób, że wiedza o ich wprowadzeniu na etapie postępowania o zamówienie nie wpłynęłaby na krąg podmiotów ubiegających się o zamówienia ani na wynik zapytania ofertowego.</w:t>
      </w:r>
    </w:p>
    <w:p w:rsidR="00B1514B" w:rsidRPr="00F144F2" w:rsidRDefault="00B1514B" w:rsidP="00B1514B">
      <w:pPr>
        <w:ind w:left="284" w:hanging="284"/>
        <w:jc w:val="center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>§ 1</w:t>
      </w:r>
      <w:r w:rsidR="001D193E">
        <w:rPr>
          <w:rFonts w:ascii="Arial" w:hAnsi="Arial" w:cs="Arial"/>
          <w:b/>
        </w:rPr>
        <w:t>1</w:t>
      </w:r>
    </w:p>
    <w:p w:rsidR="00B1514B" w:rsidRPr="00F144F2" w:rsidRDefault="00B1514B" w:rsidP="00FA4A4C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Zamawiający może </w:t>
      </w:r>
      <w:r w:rsidR="00F24CA7">
        <w:rPr>
          <w:rFonts w:ascii="Arial" w:hAnsi="Arial" w:cs="Arial"/>
        </w:rPr>
        <w:t>wypowiedzieć niniejszą umowę w trybie natychmiastowym</w:t>
      </w:r>
      <w:r w:rsidRPr="00F144F2">
        <w:rPr>
          <w:rFonts w:ascii="Arial" w:hAnsi="Arial" w:cs="Arial"/>
        </w:rPr>
        <w:t xml:space="preserve"> z powodu następujących przyczyn:</w:t>
      </w:r>
    </w:p>
    <w:p w:rsidR="00B1514B" w:rsidRPr="00F144F2" w:rsidRDefault="00B1514B" w:rsidP="00FA4A4C">
      <w:pPr>
        <w:numPr>
          <w:ilvl w:val="0"/>
          <w:numId w:val="23"/>
        </w:numPr>
        <w:spacing w:line="276" w:lineRule="auto"/>
        <w:ind w:left="709" w:right="72" w:hanging="425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opóźnienia  realizacji </w:t>
      </w:r>
      <w:r w:rsidR="00CF0DB2">
        <w:rPr>
          <w:rFonts w:ascii="Arial" w:hAnsi="Arial" w:cs="Arial"/>
        </w:rPr>
        <w:t>usługi</w:t>
      </w:r>
      <w:r w:rsidRPr="00F144F2">
        <w:rPr>
          <w:rFonts w:ascii="Arial" w:hAnsi="Arial" w:cs="Arial"/>
        </w:rPr>
        <w:t xml:space="preserve"> spowodowan</w:t>
      </w:r>
      <w:r w:rsidR="00CF0DB2">
        <w:rPr>
          <w:rFonts w:ascii="Arial" w:hAnsi="Arial" w:cs="Arial"/>
        </w:rPr>
        <w:t>e</w:t>
      </w:r>
      <w:r w:rsidRPr="00F144F2">
        <w:rPr>
          <w:rFonts w:ascii="Arial" w:hAnsi="Arial" w:cs="Arial"/>
        </w:rPr>
        <w:t xml:space="preserve"> przez Wykonawcę, trwając</w:t>
      </w:r>
      <w:r w:rsidR="00CF0DB2">
        <w:rPr>
          <w:rFonts w:ascii="Arial" w:hAnsi="Arial" w:cs="Arial"/>
        </w:rPr>
        <w:t>e</w:t>
      </w:r>
      <w:r w:rsidRPr="00F144F2">
        <w:rPr>
          <w:rFonts w:ascii="Arial" w:hAnsi="Arial" w:cs="Arial"/>
        </w:rPr>
        <w:t xml:space="preserve"> dłużej niż </w:t>
      </w:r>
      <w:r w:rsidR="00F10175">
        <w:rPr>
          <w:rFonts w:ascii="Arial" w:hAnsi="Arial" w:cs="Arial"/>
        </w:rPr>
        <w:t>3</w:t>
      </w:r>
      <w:r w:rsidRPr="00F144F2">
        <w:rPr>
          <w:rFonts w:ascii="Arial" w:hAnsi="Arial" w:cs="Arial"/>
        </w:rPr>
        <w:t xml:space="preserve"> dni</w:t>
      </w:r>
      <w:r w:rsidR="00CF0DB2">
        <w:rPr>
          <w:rFonts w:ascii="Arial" w:hAnsi="Arial" w:cs="Arial"/>
        </w:rPr>
        <w:t xml:space="preserve"> </w:t>
      </w:r>
      <w:r w:rsidR="004109DD">
        <w:rPr>
          <w:rFonts w:ascii="Arial" w:hAnsi="Arial" w:cs="Arial"/>
        </w:rPr>
        <w:br/>
      </w:r>
      <w:r w:rsidR="00CF0DB2">
        <w:rPr>
          <w:rFonts w:ascii="Arial" w:hAnsi="Arial" w:cs="Arial"/>
        </w:rPr>
        <w:t xml:space="preserve">od terminu określonego w </w:t>
      </w:r>
      <w:r w:rsidR="00CF0DB2" w:rsidRPr="00CF0DB2">
        <w:rPr>
          <w:rFonts w:ascii="Arial" w:hAnsi="Arial" w:cs="Arial"/>
        </w:rPr>
        <w:t>§ 1</w:t>
      </w:r>
      <w:r w:rsidRPr="00F144F2">
        <w:rPr>
          <w:rFonts w:ascii="Arial" w:hAnsi="Arial" w:cs="Arial"/>
        </w:rPr>
        <w:t xml:space="preserve">, </w:t>
      </w:r>
      <w:r w:rsidR="00DA4C04">
        <w:rPr>
          <w:rFonts w:ascii="Arial" w:hAnsi="Arial" w:cs="Arial"/>
        </w:rPr>
        <w:t xml:space="preserve"> </w:t>
      </w:r>
    </w:p>
    <w:p w:rsidR="00B1514B" w:rsidRPr="00F144F2" w:rsidRDefault="00B1514B" w:rsidP="00FA4A4C">
      <w:pPr>
        <w:numPr>
          <w:ilvl w:val="0"/>
          <w:numId w:val="23"/>
        </w:numPr>
        <w:spacing w:line="276" w:lineRule="auto"/>
        <w:ind w:left="709" w:right="72" w:hanging="425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z powodu nie rozpoczęcia lub zawieszenia prac przez Wykonawcę przez okres co najmniej </w:t>
      </w:r>
      <w:r w:rsidR="00B159FC">
        <w:rPr>
          <w:rFonts w:ascii="Arial" w:hAnsi="Arial" w:cs="Arial"/>
        </w:rPr>
        <w:t xml:space="preserve">        </w:t>
      </w:r>
      <w:r w:rsidRPr="00F144F2">
        <w:rPr>
          <w:rFonts w:ascii="Arial" w:hAnsi="Arial" w:cs="Arial"/>
        </w:rPr>
        <w:t>7 dni bez odpowiedniego upoważnienia wydanego przez Zamawiającego,</w:t>
      </w:r>
    </w:p>
    <w:p w:rsidR="00B1514B" w:rsidRDefault="00B1514B" w:rsidP="00FA4A4C">
      <w:pPr>
        <w:numPr>
          <w:ilvl w:val="0"/>
          <w:numId w:val="23"/>
        </w:numPr>
        <w:spacing w:line="276" w:lineRule="auto"/>
        <w:ind w:left="709" w:right="72" w:hanging="425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stwierdzenia istotnych wad, które uniemożliwiają </w:t>
      </w:r>
      <w:r w:rsidR="00B159FC">
        <w:rPr>
          <w:rFonts w:ascii="Arial" w:hAnsi="Arial" w:cs="Arial"/>
        </w:rPr>
        <w:t>wykonanie usługi</w:t>
      </w:r>
      <w:r w:rsidRPr="00F144F2">
        <w:rPr>
          <w:rFonts w:ascii="Arial" w:hAnsi="Arial" w:cs="Arial"/>
        </w:rPr>
        <w:t xml:space="preserve"> zgodnie z </w:t>
      </w:r>
      <w:r w:rsidR="00B159FC">
        <w:rPr>
          <w:rFonts w:ascii="Arial" w:hAnsi="Arial" w:cs="Arial"/>
        </w:rPr>
        <w:t>obowiązującymi przepisami</w:t>
      </w:r>
      <w:r w:rsidRPr="00F144F2">
        <w:rPr>
          <w:rFonts w:ascii="Arial" w:hAnsi="Arial" w:cs="Arial"/>
        </w:rPr>
        <w:t>, których nie da się usunąć lub usunięcie pociąga za sobą znaczne koszty,</w:t>
      </w:r>
    </w:p>
    <w:p w:rsidR="00F24CA7" w:rsidRPr="00F24CA7" w:rsidRDefault="00B159FC" w:rsidP="00FA4A4C">
      <w:pPr>
        <w:numPr>
          <w:ilvl w:val="0"/>
          <w:numId w:val="23"/>
        </w:numPr>
        <w:spacing w:line="276" w:lineRule="auto"/>
        <w:ind w:left="709" w:right="7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wykonywanie usługi niezgodnie z przedmiotem zamówienia  opisanym w zapytaniu ofertowym i </w:t>
      </w:r>
      <w:r w:rsidRPr="00F144F2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1 umowy</w:t>
      </w:r>
      <w:r w:rsidR="00F24CA7">
        <w:rPr>
          <w:rFonts w:ascii="Arial" w:hAnsi="Arial" w:cs="Arial"/>
          <w:b/>
        </w:rPr>
        <w:t>,</w:t>
      </w:r>
    </w:p>
    <w:p w:rsidR="00F24CA7" w:rsidRDefault="00F24CA7" w:rsidP="00FA4A4C">
      <w:pPr>
        <w:numPr>
          <w:ilvl w:val="0"/>
          <w:numId w:val="23"/>
        </w:numPr>
        <w:spacing w:line="276" w:lineRule="auto"/>
        <w:ind w:left="709" w:right="7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stwierdzenia w trakcie kontroli Zamawiającego niehumanitarnych warunków przetrzymywania zwierząt,</w:t>
      </w:r>
    </w:p>
    <w:p w:rsidR="00B159FC" w:rsidRPr="00F144F2" w:rsidRDefault="00F24CA7" w:rsidP="00FA4A4C">
      <w:pPr>
        <w:numPr>
          <w:ilvl w:val="0"/>
          <w:numId w:val="23"/>
        </w:numPr>
        <w:spacing w:line="276" w:lineRule="auto"/>
        <w:ind w:left="709" w:right="7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braku przeprowadzania działań promocyjnych na rzecz adopcji zwierząt</w:t>
      </w:r>
      <w:r w:rsidR="00B159FC">
        <w:rPr>
          <w:rFonts w:ascii="Arial" w:hAnsi="Arial" w:cs="Arial"/>
          <w:b/>
        </w:rPr>
        <w:t>.</w:t>
      </w:r>
    </w:p>
    <w:p w:rsidR="00B1514B" w:rsidRPr="00F144F2" w:rsidRDefault="00B1514B" w:rsidP="00FA4A4C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>Wykonawca może odstąpić od umowy z powodu następujących przyczyn:</w:t>
      </w:r>
    </w:p>
    <w:p w:rsidR="00B1514B" w:rsidRPr="00F144F2" w:rsidRDefault="00B1514B" w:rsidP="00FA4A4C">
      <w:pPr>
        <w:numPr>
          <w:ilvl w:val="0"/>
          <w:numId w:val="25"/>
        </w:numPr>
        <w:spacing w:line="276" w:lineRule="auto"/>
        <w:ind w:left="709" w:right="72" w:hanging="425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>jeżeli zamawiający nie wywiązuje się z obowiązku zapłaty faktur mimo dodatkowego wezwania w terminie trzech miesięcy od upływu terminu na zapłatę faktur, określonego         w niniejszej umowie,</w:t>
      </w:r>
    </w:p>
    <w:p w:rsidR="00B1514B" w:rsidRPr="00F144F2" w:rsidRDefault="00B1514B" w:rsidP="00FA4A4C">
      <w:pPr>
        <w:numPr>
          <w:ilvl w:val="0"/>
          <w:numId w:val="25"/>
        </w:numPr>
        <w:spacing w:line="276" w:lineRule="auto"/>
        <w:ind w:left="709" w:right="72" w:hanging="425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>jeżeli zamawiający zawiadomi wykonawcę, iż wobec zaistnienia uprzednio nieprzewidzianych okoliczności nie będzie mógł spełnić swoich zobowiązań umownych wobec wykonawcy.</w:t>
      </w:r>
    </w:p>
    <w:p w:rsidR="00B1514B" w:rsidRPr="00F144F2" w:rsidRDefault="00B1514B" w:rsidP="00FA4A4C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>Odstąpienie od umowy powinno nastąpić w formie pisemnej pod rygorem nieważności takiego   oświadczenia i powinno zawierać uzasadnienie.</w:t>
      </w:r>
    </w:p>
    <w:p w:rsidR="00B1514B" w:rsidRPr="00F144F2" w:rsidRDefault="00B1514B" w:rsidP="00FA4A4C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>W przypadku odstąpienia od umowy przez jedną ze stron, w ciągu 7 dni od dnia doręczenia oświadczenia o odstąpieniu, Wykonawca sporządzi przy udziale przedstawiciela Zamawiającego  protokół inwentaryzacji   wg stanu na dzień odstąpienia od umowy.</w:t>
      </w:r>
    </w:p>
    <w:p w:rsidR="00B1514B" w:rsidRPr="00F144F2" w:rsidRDefault="00B1514B" w:rsidP="00FA4A4C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F144F2">
        <w:rPr>
          <w:rFonts w:ascii="Arial" w:hAnsi="Arial" w:cs="Arial"/>
          <w:bCs/>
        </w:rPr>
        <w:t>Rozwiązanie umowy:</w:t>
      </w:r>
    </w:p>
    <w:p w:rsidR="00B1514B" w:rsidRPr="00F144F2" w:rsidRDefault="00B1514B" w:rsidP="00FA4A4C">
      <w:pPr>
        <w:numPr>
          <w:ilvl w:val="1"/>
          <w:numId w:val="34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>Każda ze stron może wypowiedzieć umowę z zachowaniem terminu wypowiedzenia 30 dni, jeżeli druga strona w sposób istotny naruszy postanowienia umowy.</w:t>
      </w:r>
    </w:p>
    <w:p w:rsidR="00B1514B" w:rsidRPr="00F144F2" w:rsidRDefault="00B1514B" w:rsidP="00FA4A4C">
      <w:pPr>
        <w:numPr>
          <w:ilvl w:val="1"/>
          <w:numId w:val="34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Zamawiający może z tych samych przyczyn, co przy odstąpieniu ust.1 pkt. 1 </w:t>
      </w:r>
      <w:r w:rsidR="00264B1A">
        <w:rPr>
          <w:rFonts w:ascii="Arial" w:hAnsi="Arial" w:cs="Arial"/>
        </w:rPr>
        <w:t>wypowiedzieć</w:t>
      </w:r>
      <w:r w:rsidR="00264B1A" w:rsidRPr="00F144F2">
        <w:rPr>
          <w:rFonts w:ascii="Arial" w:hAnsi="Arial" w:cs="Arial"/>
        </w:rPr>
        <w:t xml:space="preserve"> </w:t>
      </w:r>
      <w:r w:rsidRPr="00F144F2">
        <w:rPr>
          <w:rFonts w:ascii="Arial" w:hAnsi="Arial" w:cs="Arial"/>
        </w:rPr>
        <w:t>umowę ze skutkiem natychmiastowym.</w:t>
      </w:r>
    </w:p>
    <w:p w:rsidR="00B1514B" w:rsidRPr="00F144F2" w:rsidRDefault="00B1514B" w:rsidP="00FA4A4C">
      <w:pPr>
        <w:numPr>
          <w:ilvl w:val="1"/>
          <w:numId w:val="34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Do wypowiedzenia lub rozwiązania umowy mają odpowiednio zastosowanie przepisy uregulowane w ust.1 pkt. 1-5.   </w:t>
      </w:r>
    </w:p>
    <w:p w:rsidR="00D6035F" w:rsidRDefault="00D6035F" w:rsidP="00B1514B">
      <w:pPr>
        <w:ind w:left="284" w:hanging="284"/>
        <w:jc w:val="center"/>
        <w:rPr>
          <w:rFonts w:ascii="Arial" w:hAnsi="Arial" w:cs="Arial"/>
          <w:b/>
        </w:rPr>
      </w:pPr>
      <w:r w:rsidRPr="00D6035F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12</w:t>
      </w:r>
    </w:p>
    <w:p w:rsidR="00D6035F" w:rsidRPr="00816C4E" w:rsidRDefault="00D6035F" w:rsidP="00D6035F">
      <w:pPr>
        <w:jc w:val="both"/>
        <w:rPr>
          <w:rFonts w:ascii="Arial" w:hAnsi="Arial" w:cs="Arial"/>
          <w:bCs/>
        </w:rPr>
      </w:pPr>
      <w:r w:rsidRPr="00816C4E">
        <w:rPr>
          <w:rFonts w:ascii="Arial" w:hAnsi="Arial" w:cs="Arial"/>
          <w:bCs/>
        </w:rPr>
        <w:t>1Wszelkie zawiadomienia, oświadczenia i inna korespondencja w związku z niniejszą umową sporządzona będzie w formie pisemnej pod rygorem nieważności.</w:t>
      </w:r>
    </w:p>
    <w:p w:rsidR="00D6035F" w:rsidRPr="00816C4E" w:rsidRDefault="00D6035F" w:rsidP="00D6035F">
      <w:pPr>
        <w:jc w:val="both"/>
        <w:rPr>
          <w:rFonts w:ascii="Arial" w:hAnsi="Arial" w:cs="Arial"/>
          <w:bCs/>
        </w:rPr>
      </w:pPr>
      <w:r w:rsidRPr="00816C4E">
        <w:rPr>
          <w:rFonts w:ascii="Arial" w:hAnsi="Arial" w:cs="Arial"/>
          <w:bCs/>
        </w:rPr>
        <w:t>2.Zawiadomienia, oświadczenia i inna korespondencja może być przesyłana listem poleconym lub doręczana osobiście.</w:t>
      </w:r>
    </w:p>
    <w:p w:rsidR="00D6035F" w:rsidRPr="00816C4E" w:rsidRDefault="00D6035F" w:rsidP="00D6035F">
      <w:pPr>
        <w:jc w:val="both"/>
        <w:rPr>
          <w:rFonts w:ascii="Arial" w:hAnsi="Arial" w:cs="Arial"/>
          <w:bCs/>
        </w:rPr>
      </w:pPr>
      <w:r w:rsidRPr="00816C4E">
        <w:rPr>
          <w:rFonts w:ascii="Arial" w:hAnsi="Arial" w:cs="Arial"/>
          <w:bCs/>
        </w:rPr>
        <w:t>3.</w:t>
      </w:r>
      <w:r w:rsidRPr="00816C4E">
        <w:rPr>
          <w:rFonts w:ascii="Arial" w:hAnsi="Arial" w:cs="Arial"/>
          <w:bCs/>
        </w:rPr>
        <w:tab/>
        <w:t>Wykonawca nie może zbywać na rzecz osób trzecich wierzytelności powstałych w wyniku realizacji niniejszej umowy.</w:t>
      </w:r>
    </w:p>
    <w:p w:rsidR="00D6035F" w:rsidRPr="00816C4E" w:rsidRDefault="00D6035F" w:rsidP="00D6035F">
      <w:pPr>
        <w:jc w:val="both"/>
        <w:rPr>
          <w:rFonts w:ascii="Arial" w:hAnsi="Arial" w:cs="Arial"/>
          <w:bCs/>
        </w:rPr>
      </w:pPr>
      <w:r w:rsidRPr="00816C4E">
        <w:rPr>
          <w:rFonts w:ascii="Arial" w:hAnsi="Arial" w:cs="Arial"/>
          <w:bCs/>
        </w:rPr>
        <w:lastRenderedPageBreak/>
        <w:t xml:space="preserve">4.W trakcie trwania umowy Wykonawca zobowiązuje się do pisemnego powiadamiania Zamawiającego o każdej zmianie swojego adresu lub nazwy firmy. </w:t>
      </w:r>
    </w:p>
    <w:p w:rsidR="00D6035F" w:rsidRPr="00816C4E" w:rsidRDefault="00D6035F" w:rsidP="00D6035F">
      <w:pPr>
        <w:jc w:val="both"/>
        <w:rPr>
          <w:rFonts w:ascii="Arial" w:hAnsi="Arial" w:cs="Arial"/>
          <w:bCs/>
        </w:rPr>
      </w:pPr>
      <w:r w:rsidRPr="00816C4E">
        <w:rPr>
          <w:rFonts w:ascii="Arial" w:hAnsi="Arial" w:cs="Arial"/>
          <w:bCs/>
        </w:rPr>
        <w:t xml:space="preserve">Wykonawca wskazuje, jako </w:t>
      </w:r>
    </w:p>
    <w:p w:rsidR="00D6035F" w:rsidRPr="00816C4E" w:rsidRDefault="00D6035F" w:rsidP="00D6035F">
      <w:pPr>
        <w:jc w:val="both"/>
        <w:rPr>
          <w:rFonts w:ascii="Arial" w:hAnsi="Arial" w:cs="Arial"/>
          <w:bCs/>
        </w:rPr>
      </w:pPr>
      <w:r w:rsidRPr="00816C4E">
        <w:rPr>
          <w:rFonts w:ascii="Arial" w:hAnsi="Arial" w:cs="Arial"/>
          <w:bCs/>
        </w:rPr>
        <w:t xml:space="preserve">Koordynatora Umowy: </w:t>
      </w:r>
    </w:p>
    <w:p w:rsidR="00D6035F" w:rsidRPr="00816C4E" w:rsidRDefault="00D6035F" w:rsidP="00D6035F">
      <w:pPr>
        <w:jc w:val="both"/>
        <w:rPr>
          <w:rFonts w:ascii="Arial" w:hAnsi="Arial" w:cs="Arial"/>
          <w:bCs/>
        </w:rPr>
      </w:pPr>
      <w:r w:rsidRPr="00816C4E">
        <w:rPr>
          <w:rFonts w:ascii="Arial" w:hAnsi="Arial" w:cs="Arial"/>
          <w:bCs/>
        </w:rPr>
        <w:t>Imię i nazwisko :………………………………………… Telefon  :…………………………………………….</w:t>
      </w:r>
    </w:p>
    <w:p w:rsidR="00D6035F" w:rsidRPr="00816C4E" w:rsidRDefault="00D6035F" w:rsidP="00D6035F">
      <w:pPr>
        <w:jc w:val="both"/>
        <w:rPr>
          <w:rFonts w:ascii="Arial" w:hAnsi="Arial" w:cs="Arial"/>
          <w:bCs/>
        </w:rPr>
      </w:pPr>
      <w:r w:rsidRPr="00816C4E">
        <w:rPr>
          <w:rFonts w:ascii="Arial" w:hAnsi="Arial" w:cs="Arial"/>
          <w:bCs/>
        </w:rPr>
        <w:t>E-mail :……………………………………………………</w:t>
      </w:r>
    </w:p>
    <w:p w:rsidR="00D6035F" w:rsidRPr="00816C4E" w:rsidRDefault="00D6035F" w:rsidP="00D6035F">
      <w:pPr>
        <w:ind w:left="284" w:hanging="284"/>
        <w:jc w:val="center"/>
        <w:rPr>
          <w:rFonts w:ascii="Arial" w:hAnsi="Arial" w:cs="Arial"/>
          <w:bCs/>
          <w:rPrChange w:id="17" w:author=" " w:date="2016-11-30T11:25:00Z">
            <w:rPr>
              <w:rFonts w:ascii="Arial" w:hAnsi="Arial" w:cs="Arial"/>
              <w:b/>
            </w:rPr>
          </w:rPrChange>
        </w:rPr>
      </w:pPr>
      <w:r w:rsidRPr="00816C4E">
        <w:rPr>
          <w:rFonts w:ascii="Arial" w:hAnsi="Arial" w:cs="Arial"/>
          <w:bCs/>
        </w:rPr>
        <w:t xml:space="preserve">5.4.Ze strony Zamawiającego osobą odpowiedzialną za nadzór i kontrolę wykonania niniejszej </w:t>
      </w:r>
      <w:proofErr w:type="spellStart"/>
      <w:r w:rsidRPr="00816C4E">
        <w:rPr>
          <w:rFonts w:ascii="Arial" w:hAnsi="Arial" w:cs="Arial"/>
          <w:bCs/>
        </w:rPr>
        <w:t>umowy</w:t>
      </w:r>
      <w:del w:id="18" w:author=" " w:date="2016-11-30T11:25:00Z">
        <w:r w:rsidRPr="00816C4E" w:rsidDel="00816C4E">
          <w:rPr>
            <w:rFonts w:ascii="Arial" w:hAnsi="Arial" w:cs="Arial"/>
            <w:bCs/>
          </w:rPr>
          <w:delText xml:space="preserve"> </w:delText>
        </w:r>
      </w:del>
      <w:r w:rsidRPr="00816C4E">
        <w:rPr>
          <w:rFonts w:ascii="Arial" w:hAnsi="Arial" w:cs="Arial"/>
          <w:bCs/>
        </w:rPr>
        <w:t>jest</w:t>
      </w:r>
      <w:proofErr w:type="spellEnd"/>
      <w:r w:rsidRPr="00816C4E">
        <w:rPr>
          <w:rFonts w:ascii="Arial" w:hAnsi="Arial" w:cs="Arial"/>
          <w:bCs/>
        </w:rPr>
        <w:t xml:space="preserve"> pracownik Urzędu Gminy Prostki - ………………………………….……tel.…………….</w:t>
      </w:r>
    </w:p>
    <w:p w:rsidR="00D6035F" w:rsidRDefault="00D6035F" w:rsidP="00B1514B">
      <w:pPr>
        <w:ind w:left="284" w:hanging="284"/>
        <w:jc w:val="center"/>
        <w:rPr>
          <w:rFonts w:ascii="Arial" w:hAnsi="Arial" w:cs="Arial"/>
          <w:b/>
        </w:rPr>
      </w:pPr>
    </w:p>
    <w:p w:rsidR="00B1514B" w:rsidRPr="00F144F2" w:rsidRDefault="00B1514B" w:rsidP="00B1514B">
      <w:pPr>
        <w:ind w:left="284" w:hanging="284"/>
        <w:jc w:val="center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>§ 1</w:t>
      </w:r>
      <w:r w:rsidR="00D6035F">
        <w:rPr>
          <w:rFonts w:ascii="Arial" w:hAnsi="Arial" w:cs="Arial"/>
          <w:b/>
        </w:rPr>
        <w:t>3</w:t>
      </w:r>
    </w:p>
    <w:p w:rsidR="00B1514B" w:rsidRPr="00F144F2" w:rsidRDefault="00B1514B" w:rsidP="00B1514B">
      <w:pPr>
        <w:ind w:left="284" w:hanging="284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>1. W sprawach nieuregulowanych niniejszą umową mają zastosowanie:</w:t>
      </w:r>
    </w:p>
    <w:p w:rsidR="00B1514B" w:rsidRPr="00F144F2" w:rsidRDefault="00B1514B" w:rsidP="00FA4A4C">
      <w:pPr>
        <w:numPr>
          <w:ilvl w:val="1"/>
          <w:numId w:val="27"/>
        </w:numPr>
        <w:autoSpaceDE w:val="0"/>
        <w:autoSpaceDN w:val="0"/>
        <w:spacing w:line="276" w:lineRule="auto"/>
        <w:ind w:hanging="1440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przepisy Kodeksu cywilnego, </w:t>
      </w:r>
    </w:p>
    <w:p w:rsidR="00B1514B" w:rsidRPr="00F144F2" w:rsidRDefault="00B1514B" w:rsidP="00FA4A4C">
      <w:pPr>
        <w:numPr>
          <w:ilvl w:val="0"/>
          <w:numId w:val="27"/>
        </w:numPr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 xml:space="preserve">ustawa z dnia z dnia 07.07.1994r Prawo budowlane (Dz. </w:t>
      </w:r>
      <w:r w:rsidR="00A35A08">
        <w:rPr>
          <w:rFonts w:ascii="Arial" w:hAnsi="Arial" w:cs="Arial"/>
        </w:rPr>
        <w:t xml:space="preserve">U.2016.290 </w:t>
      </w:r>
      <w:proofErr w:type="spellStart"/>
      <w:r w:rsidR="00A35A08">
        <w:rPr>
          <w:rFonts w:ascii="Arial" w:hAnsi="Arial" w:cs="Arial"/>
        </w:rPr>
        <w:t>t.j</w:t>
      </w:r>
      <w:proofErr w:type="spellEnd"/>
      <w:r w:rsidR="00A35A08">
        <w:rPr>
          <w:rFonts w:ascii="Arial" w:hAnsi="Arial" w:cs="Arial"/>
        </w:rPr>
        <w:t>.</w:t>
      </w:r>
      <w:r w:rsidRPr="00F144F2">
        <w:rPr>
          <w:rFonts w:ascii="Arial" w:hAnsi="Arial" w:cs="Arial"/>
        </w:rPr>
        <w:t>),</w:t>
      </w:r>
    </w:p>
    <w:p w:rsidR="00B1514B" w:rsidRPr="00F144F2" w:rsidRDefault="00B1514B" w:rsidP="00FA4A4C">
      <w:pPr>
        <w:numPr>
          <w:ilvl w:val="0"/>
          <w:numId w:val="27"/>
        </w:numPr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F144F2">
        <w:rPr>
          <w:rFonts w:ascii="Arial" w:hAnsi="Arial" w:cs="Arial"/>
          <w:bCs/>
        </w:rPr>
        <w:t xml:space="preserve">ustawa z dnia 29 stycznia 2004 r. – Prawo zamówień publicznych </w:t>
      </w:r>
      <w:r w:rsidR="00A35A08">
        <w:rPr>
          <w:rFonts w:ascii="Arial" w:hAnsi="Arial" w:cs="Arial"/>
        </w:rPr>
        <w:t xml:space="preserve">(Dz.U. 2015.2164 </w:t>
      </w:r>
      <w:proofErr w:type="spellStart"/>
      <w:r w:rsidR="00A35A08">
        <w:rPr>
          <w:rFonts w:ascii="Arial" w:hAnsi="Arial" w:cs="Arial"/>
        </w:rPr>
        <w:t>t.j</w:t>
      </w:r>
      <w:proofErr w:type="spellEnd"/>
      <w:r w:rsidR="00A35A08">
        <w:rPr>
          <w:rFonts w:ascii="Arial" w:hAnsi="Arial" w:cs="Arial"/>
        </w:rPr>
        <w:t>.</w:t>
      </w:r>
      <w:r w:rsidRPr="00F144F2">
        <w:rPr>
          <w:rFonts w:ascii="Arial" w:hAnsi="Arial" w:cs="Arial"/>
        </w:rPr>
        <w:t>)</w:t>
      </w:r>
      <w:r w:rsidRPr="00F144F2">
        <w:rPr>
          <w:rFonts w:ascii="Arial" w:hAnsi="Arial" w:cs="Arial"/>
          <w:bCs/>
        </w:rPr>
        <w:t>,</w:t>
      </w:r>
    </w:p>
    <w:p w:rsidR="00B1514B" w:rsidRPr="00F144F2" w:rsidRDefault="00B1514B" w:rsidP="00FA4A4C">
      <w:pPr>
        <w:numPr>
          <w:ilvl w:val="0"/>
          <w:numId w:val="27"/>
        </w:numPr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Zapytanie ofertowe</w:t>
      </w:r>
      <w:r w:rsidRPr="00F144F2">
        <w:rPr>
          <w:rFonts w:ascii="Arial" w:hAnsi="Arial" w:cs="Arial"/>
        </w:rPr>
        <w:t xml:space="preserve"> na zadanie objęte umową.</w:t>
      </w:r>
    </w:p>
    <w:p w:rsidR="00B1514B" w:rsidRPr="00F144F2" w:rsidRDefault="00B1514B" w:rsidP="00B1514B">
      <w:pPr>
        <w:ind w:left="284" w:hanging="284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>2. Ewentualne spory wynikające z niniejszej umowy będzie rozpatrywał sąd właściwy dla siedziby Zamawiającego.</w:t>
      </w:r>
    </w:p>
    <w:p w:rsidR="00B1514B" w:rsidRPr="00F144F2" w:rsidRDefault="00B1514B" w:rsidP="00B1514B">
      <w:pPr>
        <w:ind w:left="284" w:hanging="284"/>
        <w:jc w:val="center"/>
        <w:rPr>
          <w:rFonts w:ascii="Arial" w:hAnsi="Arial" w:cs="Arial"/>
          <w:b/>
        </w:rPr>
      </w:pPr>
    </w:p>
    <w:p w:rsidR="00B1514B" w:rsidRPr="00F144F2" w:rsidRDefault="00B1514B" w:rsidP="00B1514B">
      <w:pPr>
        <w:ind w:left="284" w:hanging="284"/>
        <w:jc w:val="center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>§1</w:t>
      </w:r>
      <w:r w:rsidR="001D193E">
        <w:rPr>
          <w:rFonts w:ascii="Arial" w:hAnsi="Arial" w:cs="Arial"/>
          <w:b/>
        </w:rPr>
        <w:t>3</w:t>
      </w:r>
    </w:p>
    <w:p w:rsidR="00B1514B" w:rsidRPr="00F144F2" w:rsidRDefault="00B1514B" w:rsidP="00B1514B">
      <w:pPr>
        <w:ind w:left="284" w:hanging="284"/>
        <w:jc w:val="center"/>
        <w:rPr>
          <w:rFonts w:ascii="Arial" w:hAnsi="Arial" w:cs="Arial"/>
          <w:b/>
        </w:rPr>
      </w:pPr>
    </w:p>
    <w:p w:rsidR="00B1514B" w:rsidRPr="00F144F2" w:rsidRDefault="00B1514B" w:rsidP="00B1514B">
      <w:pPr>
        <w:ind w:left="284" w:hanging="284"/>
        <w:jc w:val="both"/>
        <w:rPr>
          <w:rFonts w:ascii="Arial" w:hAnsi="Arial" w:cs="Arial"/>
        </w:rPr>
      </w:pPr>
      <w:r w:rsidRPr="00F144F2">
        <w:rPr>
          <w:rFonts w:ascii="Arial" w:hAnsi="Arial" w:cs="Arial"/>
        </w:rPr>
        <w:t>Umowę niniejszą sporządzono w 3 egz.; 2 egz. dla Zamawiającego i jeden egz. dla Wykonawcy.</w:t>
      </w:r>
    </w:p>
    <w:p w:rsidR="00B1514B" w:rsidRPr="00F144F2" w:rsidRDefault="00B1514B" w:rsidP="00B1514B">
      <w:pPr>
        <w:ind w:left="284" w:hanging="284"/>
        <w:jc w:val="both"/>
        <w:rPr>
          <w:rFonts w:ascii="Arial" w:hAnsi="Arial" w:cs="Arial"/>
        </w:rPr>
      </w:pPr>
    </w:p>
    <w:p w:rsidR="00B1514B" w:rsidRPr="00F144F2" w:rsidRDefault="00B1514B" w:rsidP="00B1514B">
      <w:pPr>
        <w:ind w:left="284" w:hanging="284"/>
        <w:jc w:val="both"/>
        <w:rPr>
          <w:rFonts w:ascii="Arial" w:hAnsi="Arial" w:cs="Arial"/>
        </w:rPr>
      </w:pPr>
    </w:p>
    <w:p w:rsidR="00B1514B" w:rsidRPr="00F144F2" w:rsidRDefault="00B1514B" w:rsidP="00B1514B">
      <w:pPr>
        <w:ind w:left="284" w:hanging="284"/>
        <w:jc w:val="both"/>
        <w:rPr>
          <w:rFonts w:ascii="Arial" w:hAnsi="Arial" w:cs="Arial"/>
        </w:rPr>
      </w:pPr>
    </w:p>
    <w:p w:rsidR="00B1514B" w:rsidRPr="00F144F2" w:rsidRDefault="00B1514B" w:rsidP="00B1514B">
      <w:pPr>
        <w:ind w:left="284" w:hanging="284"/>
        <w:jc w:val="both"/>
        <w:rPr>
          <w:rFonts w:ascii="Arial" w:hAnsi="Arial" w:cs="Arial"/>
          <w:b/>
        </w:rPr>
      </w:pPr>
      <w:r w:rsidRPr="00F144F2">
        <w:rPr>
          <w:rFonts w:ascii="Arial" w:hAnsi="Arial" w:cs="Arial"/>
          <w:b/>
        </w:rPr>
        <w:t xml:space="preserve">ZAMAWIAJĄCY:                                                                                       WYKONAWCA :                                         </w:t>
      </w:r>
      <w:bookmarkStart w:id="19" w:name="_GoBack"/>
      <w:bookmarkEnd w:id="19"/>
    </w:p>
    <w:sectPr w:rsidR="00B1514B" w:rsidRPr="00F144F2" w:rsidSect="00700D30">
      <w:headerReference w:type="default" r:id="rId9"/>
      <w:footerReference w:type="default" r:id="rId10"/>
      <w:pgSz w:w="11906" w:h="16838"/>
      <w:pgMar w:top="993" w:right="1417" w:bottom="1417" w:left="1417" w:header="56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74" w:rsidRDefault="00521474" w:rsidP="0052088D">
      <w:r>
        <w:separator/>
      </w:r>
    </w:p>
  </w:endnote>
  <w:endnote w:type="continuationSeparator" w:id="0">
    <w:p w:rsidR="00521474" w:rsidRDefault="00521474" w:rsidP="0052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A4" w:rsidRDefault="004109DD">
    <w:pPr>
      <w:pStyle w:val="Stopka"/>
      <w:pBdr>
        <w:top w:val="single" w:sz="4" w:space="1" w:color="D9D9D9"/>
      </w:pBdr>
      <w:jc w:val="right"/>
    </w:pPr>
    <w:r>
      <w:rPr>
        <w:rFonts w:ascii="Arial" w:hAnsi="Arial" w:cs="Arial"/>
        <w:noProof/>
        <w:sz w:val="14"/>
        <w:szCs w:val="14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4220845</wp:posOffset>
          </wp:positionH>
          <wp:positionV relativeFrom="paragraph">
            <wp:posOffset>112395</wp:posOffset>
          </wp:positionV>
          <wp:extent cx="1316990" cy="6889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688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1BA4" w:rsidRPr="00037EF4" w:rsidRDefault="00CB1BA4" w:rsidP="002C1836">
    <w:pPr>
      <w:pStyle w:val="Stopka"/>
      <w:rPr>
        <w:rFonts w:ascii="Arial" w:hAnsi="Arial" w:cs="Arial"/>
        <w:b/>
        <w:sz w:val="16"/>
        <w:szCs w:val="16"/>
      </w:rPr>
    </w:pPr>
    <w:r w:rsidRPr="00037EF4">
      <w:rPr>
        <w:rFonts w:ascii="Arial" w:hAnsi="Arial" w:cs="Arial"/>
        <w:b/>
        <w:sz w:val="16"/>
        <w:szCs w:val="16"/>
      </w:rPr>
      <w:t>Gmina Prostki</w:t>
    </w:r>
  </w:p>
  <w:p w:rsidR="00CB1BA4" w:rsidRPr="00037EF4" w:rsidRDefault="00CB1BA4" w:rsidP="002C1836">
    <w:pPr>
      <w:pStyle w:val="Stopka"/>
      <w:rPr>
        <w:rFonts w:ascii="Arial" w:hAnsi="Arial" w:cs="Arial"/>
        <w:sz w:val="14"/>
        <w:szCs w:val="14"/>
      </w:rPr>
    </w:pPr>
    <w:r w:rsidRPr="00037EF4">
      <w:rPr>
        <w:rFonts w:ascii="Arial" w:hAnsi="Arial" w:cs="Arial"/>
        <w:sz w:val="14"/>
        <w:szCs w:val="14"/>
      </w:rPr>
      <w:t>ul. 1 Maja 44B</w:t>
    </w:r>
  </w:p>
  <w:p w:rsidR="00CB1BA4" w:rsidRPr="00037EF4" w:rsidRDefault="00CB1BA4" w:rsidP="002C1836">
    <w:pPr>
      <w:pStyle w:val="Stopka"/>
      <w:rPr>
        <w:rFonts w:ascii="Arial" w:hAnsi="Arial" w:cs="Arial"/>
        <w:sz w:val="14"/>
        <w:szCs w:val="14"/>
      </w:rPr>
    </w:pPr>
    <w:r w:rsidRPr="00037EF4">
      <w:rPr>
        <w:rFonts w:ascii="Arial" w:hAnsi="Arial" w:cs="Arial"/>
        <w:sz w:val="14"/>
        <w:szCs w:val="14"/>
      </w:rPr>
      <w:t>19-335 Prostki</w:t>
    </w:r>
  </w:p>
  <w:p w:rsidR="00CB1BA4" w:rsidRPr="00037EF4" w:rsidRDefault="00CB1BA4" w:rsidP="002C1836">
    <w:pPr>
      <w:pStyle w:val="Stopka"/>
      <w:rPr>
        <w:rFonts w:ascii="Arial" w:hAnsi="Arial" w:cs="Arial"/>
        <w:sz w:val="14"/>
        <w:szCs w:val="14"/>
        <w:lang w:val="en-US"/>
      </w:rPr>
    </w:pPr>
    <w:r w:rsidRPr="00037EF4">
      <w:rPr>
        <w:rFonts w:ascii="Arial" w:hAnsi="Arial" w:cs="Arial"/>
        <w:sz w:val="14"/>
        <w:szCs w:val="14"/>
        <w:lang w:val="en-US"/>
      </w:rPr>
      <w:t>tel./fax 87 6112012 / 87 6112079</w:t>
    </w:r>
  </w:p>
  <w:p w:rsidR="00CB1BA4" w:rsidRPr="00037EF4" w:rsidRDefault="00171327" w:rsidP="002C1836">
    <w:pPr>
      <w:pStyle w:val="Stopka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>email: sekretariat</w:t>
    </w:r>
    <w:r w:rsidR="00CB1BA4" w:rsidRPr="00037EF4">
      <w:rPr>
        <w:rFonts w:ascii="Arial" w:hAnsi="Arial" w:cs="Arial"/>
        <w:sz w:val="14"/>
        <w:szCs w:val="14"/>
        <w:lang w:val="en-US"/>
      </w:rPr>
      <w:t>@prostki.pl</w:t>
    </w:r>
  </w:p>
  <w:p w:rsidR="00CB1BA4" w:rsidRPr="009F6D21" w:rsidRDefault="00CB1BA4">
    <w:pPr>
      <w:pStyle w:val="Stopk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74" w:rsidRDefault="00521474" w:rsidP="0052088D">
      <w:r>
        <w:separator/>
      </w:r>
    </w:p>
  </w:footnote>
  <w:footnote w:type="continuationSeparator" w:id="0">
    <w:p w:rsidR="00521474" w:rsidRDefault="00521474" w:rsidP="0052088D">
      <w:r>
        <w:continuationSeparator/>
      </w:r>
    </w:p>
  </w:footnote>
  <w:footnote w:id="1">
    <w:p w:rsidR="00CB1BA4" w:rsidRPr="00126CC3" w:rsidRDefault="00CB1BA4" w:rsidP="00714C7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126CC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6CC3">
        <w:rPr>
          <w:rFonts w:ascii="Arial" w:hAnsi="Arial" w:cs="Arial"/>
          <w:sz w:val="18"/>
          <w:szCs w:val="18"/>
        </w:rPr>
        <w:t xml:space="preserve"> Ilekroć w ustawie z dnia 16 lutego 2007 r. </w:t>
      </w:r>
      <w:r w:rsidRPr="00126CC3">
        <w:rPr>
          <w:rFonts w:ascii="Arial" w:hAnsi="Arial" w:cs="Arial"/>
          <w:i/>
          <w:sz w:val="18"/>
          <w:szCs w:val="18"/>
        </w:rPr>
        <w:t xml:space="preserve">o ochronie konkurencji i konsumentów </w:t>
      </w:r>
      <w:r w:rsidRPr="00126CC3">
        <w:rPr>
          <w:rFonts w:ascii="Arial" w:hAnsi="Arial" w:cs="Arial"/>
          <w:sz w:val="18"/>
          <w:szCs w:val="18"/>
        </w:rPr>
        <w:t>(Dz</w:t>
      </w:r>
      <w:r w:rsidR="00C017C0">
        <w:rPr>
          <w:rFonts w:ascii="Arial" w:hAnsi="Arial" w:cs="Arial"/>
          <w:sz w:val="18"/>
          <w:szCs w:val="18"/>
        </w:rPr>
        <w:t xml:space="preserve">. U.2015.184 </w:t>
      </w:r>
      <w:proofErr w:type="spellStart"/>
      <w:r w:rsidR="00C017C0">
        <w:rPr>
          <w:rFonts w:ascii="Arial" w:hAnsi="Arial" w:cs="Arial"/>
          <w:sz w:val="18"/>
          <w:szCs w:val="18"/>
        </w:rPr>
        <w:t>t.j</w:t>
      </w:r>
      <w:proofErr w:type="spellEnd"/>
      <w:r w:rsidR="00C017C0">
        <w:rPr>
          <w:rFonts w:ascii="Arial" w:hAnsi="Arial" w:cs="Arial"/>
          <w:sz w:val="18"/>
          <w:szCs w:val="18"/>
        </w:rPr>
        <w:t>.</w:t>
      </w:r>
      <w:r w:rsidRPr="00126CC3">
        <w:rPr>
          <w:rFonts w:ascii="Arial" w:hAnsi="Arial" w:cs="Arial"/>
          <w:sz w:val="18"/>
          <w:szCs w:val="18"/>
        </w:rPr>
        <w:t>) 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A4" w:rsidRPr="001138D0" w:rsidRDefault="00CB1BA4">
    <w:pPr>
      <w:pStyle w:val="Nagwek"/>
      <w:pBdr>
        <w:between w:val="single" w:sz="4" w:space="1" w:color="4F81BD"/>
      </w:pBdr>
      <w:spacing w:line="276" w:lineRule="auto"/>
      <w:jc w:val="center"/>
    </w:pPr>
  </w:p>
  <w:p w:rsidR="00CB1BA4" w:rsidRDefault="00CB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873B0"/>
    <w:multiLevelType w:val="hybridMultilevel"/>
    <w:tmpl w:val="140A3824"/>
    <w:styleLink w:val="Styl11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7CF"/>
    <w:multiLevelType w:val="singleLevel"/>
    <w:tmpl w:val="053413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68E1DB9"/>
    <w:multiLevelType w:val="hybridMultilevel"/>
    <w:tmpl w:val="2D2689EC"/>
    <w:lvl w:ilvl="0" w:tplc="AA3A1C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3345F"/>
    <w:multiLevelType w:val="hybridMultilevel"/>
    <w:tmpl w:val="837E181E"/>
    <w:lvl w:ilvl="0" w:tplc="FBC687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A750D"/>
    <w:multiLevelType w:val="hybridMultilevel"/>
    <w:tmpl w:val="AC000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1379D"/>
    <w:multiLevelType w:val="hybridMultilevel"/>
    <w:tmpl w:val="651EA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1796E"/>
    <w:multiLevelType w:val="hybridMultilevel"/>
    <w:tmpl w:val="81C85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655E5"/>
    <w:multiLevelType w:val="hybridMultilevel"/>
    <w:tmpl w:val="F1388986"/>
    <w:lvl w:ilvl="0" w:tplc="36F49C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E00E7"/>
    <w:multiLevelType w:val="hybridMultilevel"/>
    <w:tmpl w:val="0C44CC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3865EE"/>
    <w:multiLevelType w:val="hybridMultilevel"/>
    <w:tmpl w:val="534A9E32"/>
    <w:lvl w:ilvl="0" w:tplc="4FAA97C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920F7"/>
    <w:multiLevelType w:val="hybridMultilevel"/>
    <w:tmpl w:val="10C82200"/>
    <w:lvl w:ilvl="0" w:tplc="F23467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1B02"/>
    <w:multiLevelType w:val="hybridMultilevel"/>
    <w:tmpl w:val="64381F38"/>
    <w:lvl w:ilvl="0" w:tplc="0A305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1D871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D4142"/>
    <w:multiLevelType w:val="hybridMultilevel"/>
    <w:tmpl w:val="6DAA8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C4702"/>
    <w:multiLevelType w:val="hybridMultilevel"/>
    <w:tmpl w:val="97E222CA"/>
    <w:lvl w:ilvl="0" w:tplc="00000013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D48FB"/>
    <w:multiLevelType w:val="hybridMultilevel"/>
    <w:tmpl w:val="BBD0CD1E"/>
    <w:lvl w:ilvl="0" w:tplc="825EC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9B31BB"/>
    <w:multiLevelType w:val="hybridMultilevel"/>
    <w:tmpl w:val="FF340CF4"/>
    <w:lvl w:ilvl="0" w:tplc="67327BD0">
      <w:start w:val="10"/>
      <w:numFmt w:val="upperRoman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96585"/>
    <w:multiLevelType w:val="hybridMultilevel"/>
    <w:tmpl w:val="E4D2DB64"/>
    <w:lvl w:ilvl="0" w:tplc="B90A357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54E1D"/>
    <w:multiLevelType w:val="multilevel"/>
    <w:tmpl w:val="FDC4F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241EE2"/>
    <w:multiLevelType w:val="hybridMultilevel"/>
    <w:tmpl w:val="D090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777C5"/>
    <w:multiLevelType w:val="hybridMultilevel"/>
    <w:tmpl w:val="21C01608"/>
    <w:lvl w:ilvl="0" w:tplc="F82C44FC">
      <w:start w:val="1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E3B3D"/>
    <w:multiLevelType w:val="hybridMultilevel"/>
    <w:tmpl w:val="BAF03E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E04E9"/>
    <w:multiLevelType w:val="hybridMultilevel"/>
    <w:tmpl w:val="2E6A0C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46F4E89"/>
    <w:multiLevelType w:val="hybridMultilevel"/>
    <w:tmpl w:val="34503DFE"/>
    <w:lvl w:ilvl="0" w:tplc="0F7EB522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24" w15:restartNumberingAfterBreak="0">
    <w:nsid w:val="3E7A11DA"/>
    <w:multiLevelType w:val="hybridMultilevel"/>
    <w:tmpl w:val="F2FAE124"/>
    <w:lvl w:ilvl="0" w:tplc="04150017">
      <w:start w:val="1"/>
      <w:numFmt w:val="lowerLetter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25" w15:restartNumberingAfterBreak="0">
    <w:nsid w:val="3FCF28AD"/>
    <w:multiLevelType w:val="hybridMultilevel"/>
    <w:tmpl w:val="5AD2C2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81445F"/>
    <w:multiLevelType w:val="hybridMultilevel"/>
    <w:tmpl w:val="F38E4FBC"/>
    <w:lvl w:ilvl="0" w:tplc="232E10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A17AB2"/>
    <w:multiLevelType w:val="hybridMultilevel"/>
    <w:tmpl w:val="F71483CA"/>
    <w:lvl w:ilvl="0" w:tplc="20360544">
      <w:start w:val="14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F5E4B"/>
    <w:multiLevelType w:val="multilevel"/>
    <w:tmpl w:val="760AEE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105FBA"/>
    <w:multiLevelType w:val="hybridMultilevel"/>
    <w:tmpl w:val="27A07C40"/>
    <w:lvl w:ilvl="0" w:tplc="578E404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2CD0"/>
    <w:multiLevelType w:val="hybridMultilevel"/>
    <w:tmpl w:val="C0448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C595E"/>
    <w:multiLevelType w:val="hybridMultilevel"/>
    <w:tmpl w:val="709A2116"/>
    <w:lvl w:ilvl="0" w:tplc="9CE2F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5C2371"/>
    <w:multiLevelType w:val="hybridMultilevel"/>
    <w:tmpl w:val="E0FE2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F2B53"/>
    <w:multiLevelType w:val="hybridMultilevel"/>
    <w:tmpl w:val="B84837D4"/>
    <w:lvl w:ilvl="0" w:tplc="04150017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1C7C40"/>
    <w:multiLevelType w:val="hybridMultilevel"/>
    <w:tmpl w:val="0C1A8ED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0A343C7"/>
    <w:multiLevelType w:val="hybridMultilevel"/>
    <w:tmpl w:val="24C03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27B8B"/>
    <w:multiLevelType w:val="multilevel"/>
    <w:tmpl w:val="FDC4F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58E63F9"/>
    <w:multiLevelType w:val="hybridMultilevel"/>
    <w:tmpl w:val="28907F3C"/>
    <w:lvl w:ilvl="0" w:tplc="5FC6B412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F755B7"/>
    <w:multiLevelType w:val="hybridMultilevel"/>
    <w:tmpl w:val="324E698A"/>
    <w:lvl w:ilvl="0" w:tplc="54BE84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37AF1"/>
    <w:multiLevelType w:val="hybridMultilevel"/>
    <w:tmpl w:val="84949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F52BB1"/>
    <w:multiLevelType w:val="hybridMultilevel"/>
    <w:tmpl w:val="DEEA5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AE3F40"/>
    <w:multiLevelType w:val="hybridMultilevel"/>
    <w:tmpl w:val="4B3EF4B8"/>
    <w:lvl w:ilvl="0" w:tplc="D64CB7E2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1694512"/>
    <w:multiLevelType w:val="hybridMultilevel"/>
    <w:tmpl w:val="FD56708E"/>
    <w:lvl w:ilvl="0" w:tplc="71FC50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2274B19"/>
    <w:multiLevelType w:val="multilevel"/>
    <w:tmpl w:val="4F165A96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85E2A3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5" w15:restartNumberingAfterBreak="0">
    <w:nsid w:val="68C64B39"/>
    <w:multiLevelType w:val="hybridMultilevel"/>
    <w:tmpl w:val="6E064466"/>
    <w:lvl w:ilvl="0" w:tplc="FFFFFFFF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E01A12"/>
    <w:multiLevelType w:val="hybridMultilevel"/>
    <w:tmpl w:val="231AE810"/>
    <w:lvl w:ilvl="0" w:tplc="53927E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91F107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 w15:restartNumberingAfterBreak="0">
    <w:nsid w:val="6A5D4434"/>
    <w:multiLevelType w:val="hybridMultilevel"/>
    <w:tmpl w:val="52CA7F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F17BB7"/>
    <w:multiLevelType w:val="hybridMultilevel"/>
    <w:tmpl w:val="F5545F1E"/>
    <w:lvl w:ilvl="0" w:tplc="E20C64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935E27"/>
    <w:multiLevelType w:val="multilevel"/>
    <w:tmpl w:val="AC3869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2AE4485"/>
    <w:multiLevelType w:val="multilevel"/>
    <w:tmpl w:val="65B8C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52" w15:restartNumberingAfterBreak="0">
    <w:nsid w:val="75AA49EA"/>
    <w:multiLevelType w:val="hybridMultilevel"/>
    <w:tmpl w:val="08EEFC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54" w15:restartNumberingAfterBreak="0">
    <w:nsid w:val="79C42D8A"/>
    <w:multiLevelType w:val="hybridMultilevel"/>
    <w:tmpl w:val="5F98CC3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62220D"/>
    <w:multiLevelType w:val="hybridMultilevel"/>
    <w:tmpl w:val="F274F22A"/>
    <w:lvl w:ilvl="0" w:tplc="F82C44FC">
      <w:start w:val="1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411375"/>
    <w:multiLevelType w:val="hybridMultilevel"/>
    <w:tmpl w:val="5F98CC3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F61765"/>
    <w:multiLevelType w:val="hybridMultilevel"/>
    <w:tmpl w:val="40B4C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D42DA6"/>
    <w:multiLevelType w:val="multilevel"/>
    <w:tmpl w:val="38F2E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53"/>
  </w:num>
  <w:num w:numId="5">
    <w:abstractNumId w:val="49"/>
  </w:num>
  <w:num w:numId="6">
    <w:abstractNumId w:val="36"/>
  </w:num>
  <w:num w:numId="7">
    <w:abstractNumId w:val="45"/>
  </w:num>
  <w:num w:numId="8">
    <w:abstractNumId w:val="58"/>
  </w:num>
  <w:num w:numId="9">
    <w:abstractNumId w:val="26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</w:num>
  <w:num w:numId="12">
    <w:abstractNumId w:val="1"/>
  </w:num>
  <w:num w:numId="13">
    <w:abstractNumId w:val="47"/>
  </w:num>
  <w:num w:numId="14">
    <w:abstractNumId w:val="44"/>
  </w:num>
  <w:num w:numId="15">
    <w:abstractNumId w:val="33"/>
  </w:num>
  <w:num w:numId="16">
    <w:abstractNumId w:val="12"/>
  </w:num>
  <w:num w:numId="17">
    <w:abstractNumId w:val="9"/>
  </w:num>
  <w:num w:numId="18">
    <w:abstractNumId w:val="18"/>
  </w:num>
  <w:num w:numId="19">
    <w:abstractNumId w:val="2"/>
  </w:num>
  <w:num w:numId="20">
    <w:abstractNumId w:val="46"/>
  </w:num>
  <w:num w:numId="21">
    <w:abstractNumId w:val="35"/>
  </w:num>
  <w:num w:numId="22">
    <w:abstractNumId w:val="51"/>
  </w:num>
  <w:num w:numId="23">
    <w:abstractNumId w:val="22"/>
  </w:num>
  <w:num w:numId="24">
    <w:abstractNumId w:val="50"/>
  </w:num>
  <w:num w:numId="25">
    <w:abstractNumId w:val="24"/>
  </w:num>
  <w:num w:numId="26">
    <w:abstractNumId w:val="11"/>
  </w:num>
  <w:num w:numId="27">
    <w:abstractNumId w:val="52"/>
  </w:num>
  <w:num w:numId="28">
    <w:abstractNumId w:val="3"/>
  </w:num>
  <w:num w:numId="29">
    <w:abstractNumId w:val="42"/>
  </w:num>
  <w:num w:numId="30">
    <w:abstractNumId w:val="41"/>
  </w:num>
  <w:num w:numId="31">
    <w:abstractNumId w:val="5"/>
  </w:num>
  <w:num w:numId="32">
    <w:abstractNumId w:val="25"/>
  </w:num>
  <w:num w:numId="33">
    <w:abstractNumId w:val="15"/>
  </w:num>
  <w:num w:numId="34">
    <w:abstractNumId w:val="40"/>
  </w:num>
  <w:num w:numId="35">
    <w:abstractNumId w:val="39"/>
  </w:num>
  <w:num w:numId="36">
    <w:abstractNumId w:val="56"/>
  </w:num>
  <w:num w:numId="37">
    <w:abstractNumId w:val="19"/>
  </w:num>
  <w:num w:numId="38">
    <w:abstractNumId w:val="10"/>
  </w:num>
  <w:num w:numId="39">
    <w:abstractNumId w:val="37"/>
  </w:num>
  <w:num w:numId="40">
    <w:abstractNumId w:val="38"/>
  </w:num>
  <w:num w:numId="41">
    <w:abstractNumId w:val="57"/>
  </w:num>
  <w:num w:numId="42">
    <w:abstractNumId w:val="16"/>
  </w:num>
  <w:num w:numId="43">
    <w:abstractNumId w:val="21"/>
  </w:num>
  <w:num w:numId="44">
    <w:abstractNumId w:val="8"/>
  </w:num>
  <w:num w:numId="45">
    <w:abstractNumId w:val="55"/>
  </w:num>
  <w:num w:numId="46">
    <w:abstractNumId w:val="31"/>
  </w:num>
  <w:num w:numId="47">
    <w:abstractNumId w:val="27"/>
  </w:num>
  <w:num w:numId="48">
    <w:abstractNumId w:val="20"/>
  </w:num>
  <w:num w:numId="49">
    <w:abstractNumId w:val="54"/>
  </w:num>
  <w:num w:numId="50">
    <w:abstractNumId w:val="34"/>
  </w:num>
  <w:num w:numId="51">
    <w:abstractNumId w:val="29"/>
  </w:num>
  <w:num w:numId="52">
    <w:abstractNumId w:val="7"/>
  </w:num>
  <w:num w:numId="53">
    <w:abstractNumId w:val="17"/>
  </w:num>
  <w:num w:numId="54">
    <w:abstractNumId w:val="13"/>
  </w:num>
  <w:num w:numId="55">
    <w:abstractNumId w:val="4"/>
  </w:num>
  <w:num w:numId="56">
    <w:abstractNumId w:val="32"/>
  </w:num>
  <w:num w:numId="57">
    <w:abstractNumId w:val="30"/>
  </w:num>
  <w:num w:numId="58">
    <w:abstractNumId w:val="28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0D"/>
    <w:rsid w:val="00001833"/>
    <w:rsid w:val="00001F4C"/>
    <w:rsid w:val="000049F2"/>
    <w:rsid w:val="00004A29"/>
    <w:rsid w:val="00012336"/>
    <w:rsid w:val="00012B49"/>
    <w:rsid w:val="00022CB5"/>
    <w:rsid w:val="00037EF4"/>
    <w:rsid w:val="00051302"/>
    <w:rsid w:val="00052147"/>
    <w:rsid w:val="000539D2"/>
    <w:rsid w:val="00053F89"/>
    <w:rsid w:val="00061B24"/>
    <w:rsid w:val="00063A09"/>
    <w:rsid w:val="00064B29"/>
    <w:rsid w:val="00072219"/>
    <w:rsid w:val="00076931"/>
    <w:rsid w:val="00084F91"/>
    <w:rsid w:val="000869CE"/>
    <w:rsid w:val="00094C28"/>
    <w:rsid w:val="000A023F"/>
    <w:rsid w:val="000B25C6"/>
    <w:rsid w:val="000C0AF8"/>
    <w:rsid w:val="000C6073"/>
    <w:rsid w:val="000D4B04"/>
    <w:rsid w:val="000E296B"/>
    <w:rsid w:val="000F7219"/>
    <w:rsid w:val="00105B44"/>
    <w:rsid w:val="001138D0"/>
    <w:rsid w:val="0015704D"/>
    <w:rsid w:val="001644D1"/>
    <w:rsid w:val="0016707F"/>
    <w:rsid w:val="0016739A"/>
    <w:rsid w:val="00171327"/>
    <w:rsid w:val="00177054"/>
    <w:rsid w:val="001958DB"/>
    <w:rsid w:val="00196803"/>
    <w:rsid w:val="0019733A"/>
    <w:rsid w:val="0019733B"/>
    <w:rsid w:val="00197B9A"/>
    <w:rsid w:val="001A1EE6"/>
    <w:rsid w:val="001A2839"/>
    <w:rsid w:val="001B0505"/>
    <w:rsid w:val="001B05A4"/>
    <w:rsid w:val="001B2026"/>
    <w:rsid w:val="001B5D8F"/>
    <w:rsid w:val="001D193E"/>
    <w:rsid w:val="001F0957"/>
    <w:rsid w:val="00222F4C"/>
    <w:rsid w:val="00237E8F"/>
    <w:rsid w:val="0024401C"/>
    <w:rsid w:val="00245645"/>
    <w:rsid w:val="00245691"/>
    <w:rsid w:val="00250101"/>
    <w:rsid w:val="00264B1A"/>
    <w:rsid w:val="002B6C07"/>
    <w:rsid w:val="002C1836"/>
    <w:rsid w:val="002C5CFE"/>
    <w:rsid w:val="002D147D"/>
    <w:rsid w:val="002D19C2"/>
    <w:rsid w:val="002D3DD6"/>
    <w:rsid w:val="002E456E"/>
    <w:rsid w:val="002F17F1"/>
    <w:rsid w:val="00300368"/>
    <w:rsid w:val="0031254D"/>
    <w:rsid w:val="00313EB5"/>
    <w:rsid w:val="003151FE"/>
    <w:rsid w:val="00323FB6"/>
    <w:rsid w:val="0033044F"/>
    <w:rsid w:val="003324C7"/>
    <w:rsid w:val="0035563E"/>
    <w:rsid w:val="00366E89"/>
    <w:rsid w:val="00391EF1"/>
    <w:rsid w:val="00397DAB"/>
    <w:rsid w:val="003B71B6"/>
    <w:rsid w:val="003B7B2B"/>
    <w:rsid w:val="003C06D2"/>
    <w:rsid w:val="003E0B50"/>
    <w:rsid w:val="003E4AE5"/>
    <w:rsid w:val="003E5E0E"/>
    <w:rsid w:val="003F5DCF"/>
    <w:rsid w:val="00405017"/>
    <w:rsid w:val="004109DD"/>
    <w:rsid w:val="00416C8D"/>
    <w:rsid w:val="00477C2D"/>
    <w:rsid w:val="004810D9"/>
    <w:rsid w:val="00481759"/>
    <w:rsid w:val="00482A22"/>
    <w:rsid w:val="00493682"/>
    <w:rsid w:val="004A204A"/>
    <w:rsid w:val="004A5222"/>
    <w:rsid w:val="004C4598"/>
    <w:rsid w:val="004C75AD"/>
    <w:rsid w:val="004D7DDC"/>
    <w:rsid w:val="004F11B9"/>
    <w:rsid w:val="004F1864"/>
    <w:rsid w:val="00500425"/>
    <w:rsid w:val="00513C30"/>
    <w:rsid w:val="0052088D"/>
    <w:rsid w:val="00521474"/>
    <w:rsid w:val="00524067"/>
    <w:rsid w:val="0054531C"/>
    <w:rsid w:val="00545F20"/>
    <w:rsid w:val="005613C9"/>
    <w:rsid w:val="0057769C"/>
    <w:rsid w:val="00592ED2"/>
    <w:rsid w:val="00594896"/>
    <w:rsid w:val="005A4001"/>
    <w:rsid w:val="005A652F"/>
    <w:rsid w:val="005B5BF5"/>
    <w:rsid w:val="005C1638"/>
    <w:rsid w:val="00617FEF"/>
    <w:rsid w:val="006310CC"/>
    <w:rsid w:val="00633E64"/>
    <w:rsid w:val="0063560E"/>
    <w:rsid w:val="0063687C"/>
    <w:rsid w:val="00655C59"/>
    <w:rsid w:val="00656555"/>
    <w:rsid w:val="00681764"/>
    <w:rsid w:val="006941BE"/>
    <w:rsid w:val="0069633B"/>
    <w:rsid w:val="006A6E67"/>
    <w:rsid w:val="006E0563"/>
    <w:rsid w:val="006E178D"/>
    <w:rsid w:val="00700D30"/>
    <w:rsid w:val="00705E5B"/>
    <w:rsid w:val="00714C7D"/>
    <w:rsid w:val="00717E90"/>
    <w:rsid w:val="00732430"/>
    <w:rsid w:val="0073283B"/>
    <w:rsid w:val="007360F4"/>
    <w:rsid w:val="00736BE1"/>
    <w:rsid w:val="007479EE"/>
    <w:rsid w:val="00756E3D"/>
    <w:rsid w:val="00783FEA"/>
    <w:rsid w:val="007B5E43"/>
    <w:rsid w:val="007B7E0D"/>
    <w:rsid w:val="007C6EDE"/>
    <w:rsid w:val="007C73D9"/>
    <w:rsid w:val="007D4279"/>
    <w:rsid w:val="007E1BA0"/>
    <w:rsid w:val="00810BA5"/>
    <w:rsid w:val="00816C4E"/>
    <w:rsid w:val="00821AA7"/>
    <w:rsid w:val="00822BC8"/>
    <w:rsid w:val="00830BDF"/>
    <w:rsid w:val="008346EE"/>
    <w:rsid w:val="0085464C"/>
    <w:rsid w:val="00862ECE"/>
    <w:rsid w:val="00867891"/>
    <w:rsid w:val="008708C5"/>
    <w:rsid w:val="00885D5B"/>
    <w:rsid w:val="0088765F"/>
    <w:rsid w:val="008907A6"/>
    <w:rsid w:val="00890BFC"/>
    <w:rsid w:val="00892687"/>
    <w:rsid w:val="00897ED6"/>
    <w:rsid w:val="008A7D06"/>
    <w:rsid w:val="008B4DC1"/>
    <w:rsid w:val="008D086D"/>
    <w:rsid w:val="008D2119"/>
    <w:rsid w:val="008E6811"/>
    <w:rsid w:val="008F1537"/>
    <w:rsid w:val="00900342"/>
    <w:rsid w:val="0093467D"/>
    <w:rsid w:val="00946C80"/>
    <w:rsid w:val="00950813"/>
    <w:rsid w:val="009634EE"/>
    <w:rsid w:val="00985522"/>
    <w:rsid w:val="00986E77"/>
    <w:rsid w:val="00997724"/>
    <w:rsid w:val="00997BF4"/>
    <w:rsid w:val="009A1410"/>
    <w:rsid w:val="009A387C"/>
    <w:rsid w:val="009C5393"/>
    <w:rsid w:val="009C61C9"/>
    <w:rsid w:val="009D12DB"/>
    <w:rsid w:val="009D37B9"/>
    <w:rsid w:val="009E13A1"/>
    <w:rsid w:val="009E27FF"/>
    <w:rsid w:val="009F3241"/>
    <w:rsid w:val="009F6D21"/>
    <w:rsid w:val="00A039F9"/>
    <w:rsid w:val="00A17ADF"/>
    <w:rsid w:val="00A27479"/>
    <w:rsid w:val="00A30FF2"/>
    <w:rsid w:val="00A3553A"/>
    <w:rsid w:val="00A35A08"/>
    <w:rsid w:val="00A52D37"/>
    <w:rsid w:val="00A60A2E"/>
    <w:rsid w:val="00A62DE8"/>
    <w:rsid w:val="00A62FFF"/>
    <w:rsid w:val="00A63D1A"/>
    <w:rsid w:val="00A801EC"/>
    <w:rsid w:val="00AA3466"/>
    <w:rsid w:val="00AB451E"/>
    <w:rsid w:val="00AB4F4C"/>
    <w:rsid w:val="00AC79F8"/>
    <w:rsid w:val="00AD42B2"/>
    <w:rsid w:val="00AD66B9"/>
    <w:rsid w:val="00AE6793"/>
    <w:rsid w:val="00AF1A95"/>
    <w:rsid w:val="00B1514B"/>
    <w:rsid w:val="00B159FC"/>
    <w:rsid w:val="00B42AC2"/>
    <w:rsid w:val="00B4372E"/>
    <w:rsid w:val="00B558EE"/>
    <w:rsid w:val="00B5679C"/>
    <w:rsid w:val="00B73AFF"/>
    <w:rsid w:val="00B8672D"/>
    <w:rsid w:val="00B918A8"/>
    <w:rsid w:val="00BA7703"/>
    <w:rsid w:val="00BE0F8A"/>
    <w:rsid w:val="00BE4CBB"/>
    <w:rsid w:val="00BE707D"/>
    <w:rsid w:val="00BF7616"/>
    <w:rsid w:val="00C013B4"/>
    <w:rsid w:val="00C017C0"/>
    <w:rsid w:val="00C32EAA"/>
    <w:rsid w:val="00C33309"/>
    <w:rsid w:val="00C61158"/>
    <w:rsid w:val="00C67641"/>
    <w:rsid w:val="00C81155"/>
    <w:rsid w:val="00CA13B4"/>
    <w:rsid w:val="00CA4852"/>
    <w:rsid w:val="00CA59F8"/>
    <w:rsid w:val="00CA6AAE"/>
    <w:rsid w:val="00CB1BA4"/>
    <w:rsid w:val="00CC1FBD"/>
    <w:rsid w:val="00CC2ED9"/>
    <w:rsid w:val="00CD516B"/>
    <w:rsid w:val="00CE0FE9"/>
    <w:rsid w:val="00CF0DB2"/>
    <w:rsid w:val="00CF46AD"/>
    <w:rsid w:val="00CF6F25"/>
    <w:rsid w:val="00D11115"/>
    <w:rsid w:val="00D14F00"/>
    <w:rsid w:val="00D438DC"/>
    <w:rsid w:val="00D52AE3"/>
    <w:rsid w:val="00D6035F"/>
    <w:rsid w:val="00D92300"/>
    <w:rsid w:val="00D9673A"/>
    <w:rsid w:val="00DA4C04"/>
    <w:rsid w:val="00DC1210"/>
    <w:rsid w:val="00DC291A"/>
    <w:rsid w:val="00DD288B"/>
    <w:rsid w:val="00DE76F9"/>
    <w:rsid w:val="00DF3FCC"/>
    <w:rsid w:val="00DF4E1C"/>
    <w:rsid w:val="00E11CC6"/>
    <w:rsid w:val="00E26B58"/>
    <w:rsid w:val="00E352B5"/>
    <w:rsid w:val="00E37B6A"/>
    <w:rsid w:val="00E4362B"/>
    <w:rsid w:val="00ED78D6"/>
    <w:rsid w:val="00F0024D"/>
    <w:rsid w:val="00F03AB3"/>
    <w:rsid w:val="00F10175"/>
    <w:rsid w:val="00F103A7"/>
    <w:rsid w:val="00F144F2"/>
    <w:rsid w:val="00F17975"/>
    <w:rsid w:val="00F21D16"/>
    <w:rsid w:val="00F23942"/>
    <w:rsid w:val="00F23B5D"/>
    <w:rsid w:val="00F24CA7"/>
    <w:rsid w:val="00F3614D"/>
    <w:rsid w:val="00F3643E"/>
    <w:rsid w:val="00F44EAF"/>
    <w:rsid w:val="00F506A7"/>
    <w:rsid w:val="00F50AC4"/>
    <w:rsid w:val="00F5254C"/>
    <w:rsid w:val="00F54FC1"/>
    <w:rsid w:val="00F555D3"/>
    <w:rsid w:val="00F6226F"/>
    <w:rsid w:val="00F63D42"/>
    <w:rsid w:val="00F72919"/>
    <w:rsid w:val="00F80A4F"/>
    <w:rsid w:val="00F870A9"/>
    <w:rsid w:val="00F930AC"/>
    <w:rsid w:val="00FA4A4C"/>
    <w:rsid w:val="00FA4F3A"/>
    <w:rsid w:val="00FD3C70"/>
    <w:rsid w:val="00FE2D2C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8E5DC7-F225-4129-B0DD-AC8A4F82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E0D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7B7E0D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144F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144F2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B7E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F144F2"/>
    <w:pPr>
      <w:keepNext/>
      <w:numPr>
        <w:ilvl w:val="5"/>
        <w:numId w:val="1"/>
      </w:numPr>
      <w:suppressAutoHyphens/>
      <w:jc w:val="both"/>
      <w:outlineLvl w:val="5"/>
    </w:pPr>
    <w:rPr>
      <w:b/>
      <w:bCs/>
      <w:sz w:val="32"/>
      <w:szCs w:val="24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144F2"/>
    <w:pPr>
      <w:keepNext/>
      <w:numPr>
        <w:ilvl w:val="6"/>
        <w:numId w:val="1"/>
      </w:numPr>
      <w:suppressAutoHyphens/>
      <w:jc w:val="right"/>
      <w:outlineLvl w:val="6"/>
    </w:pPr>
    <w:rPr>
      <w:rFonts w:ascii="Bookman Old Style" w:hAnsi="Bookman Old Style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144F2"/>
    <w:pPr>
      <w:keepNext/>
      <w:numPr>
        <w:numId w:val="4"/>
      </w:numPr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F144F2"/>
    <w:pPr>
      <w:keepNext/>
      <w:numPr>
        <w:ilvl w:val="8"/>
        <w:numId w:val="1"/>
      </w:numPr>
      <w:suppressAutoHyphens/>
      <w:jc w:val="center"/>
      <w:outlineLvl w:val="8"/>
    </w:pPr>
    <w:rPr>
      <w:rFonts w:ascii="Bookman Old Style" w:hAnsi="Bookman Old Style"/>
      <w:b/>
      <w:bCs/>
      <w:sz w:val="4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B7E0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link w:val="Nagwek4"/>
    <w:rsid w:val="007B7E0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B7E0D"/>
    <w:rPr>
      <w:b/>
      <w:bCs/>
      <w:sz w:val="24"/>
    </w:rPr>
  </w:style>
  <w:style w:type="character" w:customStyle="1" w:styleId="TekstpodstawowyZnak">
    <w:name w:val="Tekst podstawowy Znak"/>
    <w:link w:val="Tekstpodstawowy"/>
    <w:rsid w:val="007B7E0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B7E0D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7B7E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B7E0D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7B7E0D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Lista">
    <w:name w:val="List"/>
    <w:basedOn w:val="Normalny"/>
    <w:rsid w:val="007B7E0D"/>
    <w:pPr>
      <w:ind w:left="283" w:hanging="283"/>
    </w:pPr>
  </w:style>
  <w:style w:type="paragraph" w:customStyle="1" w:styleId="Tekstpodstawowy31">
    <w:name w:val="Tekst podstawowy 31"/>
    <w:basedOn w:val="Normalny"/>
    <w:rsid w:val="007B7E0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2">
    <w:name w:val="List 2"/>
    <w:basedOn w:val="Normalny"/>
    <w:rsid w:val="007B7E0D"/>
    <w:pPr>
      <w:ind w:left="566" w:hanging="283"/>
      <w:contextualSpacing/>
    </w:pPr>
  </w:style>
  <w:style w:type="paragraph" w:styleId="Tekstpodstawowy3">
    <w:name w:val="Body Text 3"/>
    <w:basedOn w:val="Normalny"/>
    <w:link w:val="Tekstpodstawowy3Znak"/>
    <w:unhideWhenUsed/>
    <w:rsid w:val="00052147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52147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08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088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208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088D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222F4C"/>
    <w:pPr>
      <w:spacing w:line="276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52D3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uiPriority w:val="9"/>
    <w:rsid w:val="00F144F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F144F2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F144F2"/>
    <w:rPr>
      <w:rFonts w:ascii="Times New Roman" w:eastAsia="Times New Roman" w:hAnsi="Times New Roman"/>
      <w:b/>
      <w:bCs/>
      <w:sz w:val="32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F144F2"/>
    <w:rPr>
      <w:rFonts w:ascii="Bookman Old Style" w:eastAsia="Times New Roman" w:hAnsi="Bookman Old Style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F144F2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link w:val="Nagwek9"/>
    <w:rsid w:val="00F144F2"/>
    <w:rPr>
      <w:rFonts w:ascii="Bookman Old Style" w:eastAsia="Times New Roman" w:hAnsi="Bookman Old Style"/>
      <w:b/>
      <w:bCs/>
      <w:sz w:val="40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144F2"/>
  </w:style>
  <w:style w:type="paragraph" w:styleId="Tekstdymka">
    <w:name w:val="Balloon Text"/>
    <w:basedOn w:val="Normalny"/>
    <w:link w:val="TekstdymkaZnak"/>
    <w:uiPriority w:val="99"/>
    <w:semiHidden/>
    <w:unhideWhenUsed/>
    <w:rsid w:val="00F144F2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F144F2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F144F2"/>
    <w:rPr>
      <w:color w:val="0000FF"/>
      <w:u w:val="single"/>
    </w:rPr>
  </w:style>
  <w:style w:type="paragraph" w:styleId="Tekstblokowy">
    <w:name w:val="Block Text"/>
    <w:basedOn w:val="Normalny"/>
    <w:semiHidden/>
    <w:unhideWhenUsed/>
    <w:rsid w:val="00F144F2"/>
    <w:pPr>
      <w:spacing w:after="120"/>
      <w:ind w:left="214" w:right="214" w:hanging="284"/>
      <w:jc w:val="both"/>
    </w:pPr>
    <w:rPr>
      <w:sz w:val="24"/>
    </w:rPr>
  </w:style>
  <w:style w:type="paragraph" w:customStyle="1" w:styleId="Style7">
    <w:name w:val="Style7"/>
    <w:basedOn w:val="Normalny"/>
    <w:rsid w:val="00F144F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5">
    <w:name w:val="Style15"/>
    <w:basedOn w:val="Normalny"/>
    <w:rsid w:val="00F144F2"/>
    <w:pPr>
      <w:widowControl w:val="0"/>
      <w:autoSpaceDE w:val="0"/>
      <w:autoSpaceDN w:val="0"/>
      <w:adjustRightInd w:val="0"/>
      <w:spacing w:line="221" w:lineRule="exact"/>
      <w:jc w:val="center"/>
    </w:pPr>
    <w:rPr>
      <w:sz w:val="24"/>
      <w:szCs w:val="24"/>
    </w:rPr>
  </w:style>
  <w:style w:type="character" w:customStyle="1" w:styleId="FontStyle40">
    <w:name w:val="Font Style40"/>
    <w:rsid w:val="00F144F2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F144F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Normalny"/>
    <w:rsid w:val="00F144F2"/>
    <w:pPr>
      <w:widowControl w:val="0"/>
      <w:autoSpaceDE w:val="0"/>
      <w:autoSpaceDN w:val="0"/>
      <w:adjustRightInd w:val="0"/>
      <w:spacing w:line="221" w:lineRule="exact"/>
      <w:ind w:hanging="225"/>
      <w:jc w:val="both"/>
    </w:pPr>
    <w:rPr>
      <w:sz w:val="24"/>
      <w:szCs w:val="24"/>
    </w:rPr>
  </w:style>
  <w:style w:type="paragraph" w:customStyle="1" w:styleId="Style22">
    <w:name w:val="Style22"/>
    <w:basedOn w:val="Normalny"/>
    <w:rsid w:val="00F144F2"/>
    <w:pPr>
      <w:widowControl w:val="0"/>
      <w:autoSpaceDE w:val="0"/>
      <w:autoSpaceDN w:val="0"/>
      <w:adjustRightInd w:val="0"/>
      <w:spacing w:line="221" w:lineRule="exact"/>
      <w:ind w:hanging="217"/>
    </w:pPr>
    <w:rPr>
      <w:sz w:val="24"/>
      <w:szCs w:val="24"/>
    </w:rPr>
  </w:style>
  <w:style w:type="paragraph" w:customStyle="1" w:styleId="Style13">
    <w:name w:val="Style13"/>
    <w:basedOn w:val="Normalny"/>
    <w:uiPriority w:val="99"/>
    <w:rsid w:val="00F144F2"/>
    <w:pPr>
      <w:widowControl w:val="0"/>
      <w:autoSpaceDE w:val="0"/>
      <w:autoSpaceDN w:val="0"/>
      <w:adjustRightInd w:val="0"/>
      <w:spacing w:line="233" w:lineRule="exact"/>
      <w:ind w:hanging="186"/>
    </w:pPr>
    <w:rPr>
      <w:sz w:val="24"/>
      <w:szCs w:val="24"/>
    </w:rPr>
  </w:style>
  <w:style w:type="paragraph" w:customStyle="1" w:styleId="Style10">
    <w:name w:val="Style10"/>
    <w:basedOn w:val="Normalny"/>
    <w:rsid w:val="00F144F2"/>
    <w:pPr>
      <w:widowControl w:val="0"/>
      <w:autoSpaceDE w:val="0"/>
      <w:autoSpaceDN w:val="0"/>
      <w:adjustRightInd w:val="0"/>
      <w:spacing w:line="238" w:lineRule="exact"/>
      <w:jc w:val="both"/>
    </w:pPr>
    <w:rPr>
      <w:sz w:val="24"/>
      <w:szCs w:val="24"/>
    </w:rPr>
  </w:style>
  <w:style w:type="character" w:customStyle="1" w:styleId="FontStyle42">
    <w:name w:val="Font Style42"/>
    <w:uiPriority w:val="99"/>
    <w:rsid w:val="00F144F2"/>
    <w:rPr>
      <w:rFonts w:ascii="Arial" w:hAnsi="Arial" w:cs="Arial"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F144F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rsid w:val="00F144F2"/>
    <w:rPr>
      <w:sz w:val="24"/>
      <w:szCs w:val="24"/>
    </w:rPr>
  </w:style>
  <w:style w:type="paragraph" w:customStyle="1" w:styleId="Default">
    <w:name w:val="Default"/>
    <w:rsid w:val="00F144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1ZnakZnakZnakZnakZnakZnakZnakZnak1ZnakZnakZnakZnak">
    <w:name w:val="Znak1 Znak Znak Znak Znak Znak Znak Znak Znak1 Znak Znak Znak Znak"/>
    <w:basedOn w:val="Normalny"/>
    <w:rsid w:val="00F144F2"/>
    <w:rPr>
      <w:sz w:val="24"/>
      <w:szCs w:val="24"/>
    </w:rPr>
  </w:style>
  <w:style w:type="paragraph" w:customStyle="1" w:styleId="Zal-text">
    <w:name w:val="Zal-text"/>
    <w:basedOn w:val="Normalny"/>
    <w:rsid w:val="00F144F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F144F2"/>
    <w:pPr>
      <w:jc w:val="center"/>
    </w:pPr>
    <w:rPr>
      <w:rFonts w:ascii="Bookman Old Style" w:hAnsi="Bookman Old Style"/>
      <w:b/>
      <w:bCs/>
      <w:sz w:val="16"/>
      <w:szCs w:val="24"/>
    </w:rPr>
  </w:style>
  <w:style w:type="character" w:customStyle="1" w:styleId="TytuZnak">
    <w:name w:val="Tytuł Znak"/>
    <w:link w:val="Tytu"/>
    <w:rsid w:val="00F144F2"/>
    <w:rPr>
      <w:rFonts w:ascii="Bookman Old Style" w:eastAsia="Times New Roman" w:hAnsi="Bookman Old Style"/>
      <w:b/>
      <w:bCs/>
      <w:sz w:val="16"/>
      <w:szCs w:val="24"/>
    </w:rPr>
  </w:style>
  <w:style w:type="paragraph" w:customStyle="1" w:styleId="normaltableau">
    <w:name w:val="normal_tableau"/>
    <w:basedOn w:val="Normalny"/>
    <w:rsid w:val="00F144F2"/>
    <w:pPr>
      <w:spacing w:before="120" w:after="120"/>
      <w:ind w:left="284" w:hanging="284"/>
      <w:jc w:val="both"/>
    </w:pPr>
    <w:rPr>
      <w:rFonts w:ascii="Optima" w:hAnsi="Optima"/>
      <w:sz w:val="22"/>
      <w:szCs w:val="22"/>
      <w:lang w:val="en-GB"/>
    </w:rPr>
  </w:style>
  <w:style w:type="paragraph" w:customStyle="1" w:styleId="pkt">
    <w:name w:val="pkt"/>
    <w:basedOn w:val="Normalny"/>
    <w:rsid w:val="00F144F2"/>
    <w:pPr>
      <w:spacing w:before="60" w:after="60"/>
      <w:ind w:left="851" w:hanging="295"/>
      <w:jc w:val="both"/>
    </w:pPr>
    <w:rPr>
      <w:sz w:val="24"/>
    </w:rPr>
  </w:style>
  <w:style w:type="paragraph" w:customStyle="1" w:styleId="tyt">
    <w:name w:val="tyt"/>
    <w:basedOn w:val="Normalny"/>
    <w:rsid w:val="00F144F2"/>
    <w:pPr>
      <w:keepNext/>
      <w:spacing w:before="60" w:after="60"/>
      <w:ind w:left="284" w:hanging="284"/>
      <w:jc w:val="center"/>
    </w:pPr>
    <w:rPr>
      <w:b/>
      <w:sz w:val="24"/>
    </w:rPr>
  </w:style>
  <w:style w:type="paragraph" w:customStyle="1" w:styleId="Skrconyadreszwrotny">
    <w:name w:val="Skrócony adres zwrotny"/>
    <w:basedOn w:val="Normalny"/>
    <w:rsid w:val="00F144F2"/>
    <w:rPr>
      <w:sz w:val="24"/>
    </w:rPr>
  </w:style>
  <w:style w:type="paragraph" w:customStyle="1" w:styleId="ZnakZnak1">
    <w:name w:val="Znak Znak1"/>
    <w:basedOn w:val="Normalny"/>
    <w:rsid w:val="00F144F2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Akapitzlist1">
    <w:name w:val="Akapit z listą1"/>
    <w:basedOn w:val="Normalny"/>
    <w:rsid w:val="00F144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1ZnakZnakZnakZnak">
    <w:name w:val="Znak Znak Znak1 Znak Znak Znak Znak"/>
    <w:basedOn w:val="Normalny"/>
    <w:uiPriority w:val="99"/>
    <w:rsid w:val="00F144F2"/>
    <w:pPr>
      <w:spacing w:afterAutospacing="1"/>
    </w:pPr>
    <w:rPr>
      <w:rFonts w:ascii="Calibri" w:hAnsi="Calibri" w:cs="Calibri"/>
      <w:sz w:val="24"/>
      <w:szCs w:val="24"/>
    </w:rPr>
  </w:style>
  <w:style w:type="numbering" w:customStyle="1" w:styleId="Styl1">
    <w:name w:val="Styl1"/>
    <w:rsid w:val="00F144F2"/>
    <w:pPr>
      <w:numPr>
        <w:numId w:val="13"/>
      </w:numPr>
    </w:pPr>
  </w:style>
  <w:style w:type="numbering" w:customStyle="1" w:styleId="Styl11">
    <w:name w:val="Styl11"/>
    <w:rsid w:val="00F144F2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F2"/>
    <w:rPr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144F2"/>
    <w:rPr>
      <w:rFonts w:ascii="Times New Roman" w:eastAsia="Times New Roman" w:hAnsi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F144F2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F14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4F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F144F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4F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44F2"/>
    <w:rPr>
      <w:b/>
      <w:bCs/>
      <w:lang w:eastAsia="en-US"/>
    </w:rPr>
  </w:style>
  <w:style w:type="paragraph" w:styleId="Bezodstpw">
    <w:name w:val="No Spacing"/>
    <w:link w:val="BezodstpwZnak"/>
    <w:uiPriority w:val="1"/>
    <w:qFormat/>
    <w:rsid w:val="00F144F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144F2"/>
    <w:rPr>
      <w:rFonts w:eastAsia="Times New Roman"/>
      <w:sz w:val="22"/>
      <w:szCs w:val="22"/>
      <w:lang w:val="pl-PL" w:eastAsia="en-US" w:bidi="ar-SA"/>
    </w:rPr>
  </w:style>
  <w:style w:type="paragraph" w:customStyle="1" w:styleId="default0">
    <w:name w:val="default"/>
    <w:basedOn w:val="Normalny"/>
    <w:rsid w:val="008E6811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B73AF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ost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2544C-072F-42D4-A50D-58583E4F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3872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Wyłapywanie bezdomnych psów z terenu Gminy Prostki i utrzymywanie ichw schronisku dla   zwierząt.</vt:lpstr>
    </vt:vector>
  </TitlesOfParts>
  <Company/>
  <LinksUpToDate>false</LinksUpToDate>
  <CharactersWithSpaces>27050</CharactersWithSpaces>
  <SharedDoc>false</SharedDoc>
  <HLinks>
    <vt:vector size="24" baseType="variant">
      <vt:variant>
        <vt:i4>1114174</vt:i4>
      </vt:variant>
      <vt:variant>
        <vt:i4>9</vt:i4>
      </vt:variant>
      <vt:variant>
        <vt:i4>0</vt:i4>
      </vt:variant>
      <vt:variant>
        <vt:i4>5</vt:i4>
      </vt:variant>
      <vt:variant>
        <vt:lpwstr>mailto:sekretariat@prostki.pl</vt:lpwstr>
      </vt:variant>
      <vt:variant>
        <vt:lpwstr/>
      </vt:variant>
      <vt:variant>
        <vt:i4>2949199</vt:i4>
      </vt:variant>
      <vt:variant>
        <vt:i4>6</vt:i4>
      </vt:variant>
      <vt:variant>
        <vt:i4>0</vt:i4>
      </vt:variant>
      <vt:variant>
        <vt:i4>5</vt:i4>
      </vt:variant>
      <vt:variant>
        <vt:lpwstr>mailto:monika.kozikowska@prostki.pl</vt:lpwstr>
      </vt:variant>
      <vt:variant>
        <vt:lpwstr/>
      </vt:variant>
      <vt:variant>
        <vt:i4>1114174</vt:i4>
      </vt:variant>
      <vt:variant>
        <vt:i4>3</vt:i4>
      </vt:variant>
      <vt:variant>
        <vt:i4>0</vt:i4>
      </vt:variant>
      <vt:variant>
        <vt:i4>5</vt:i4>
      </vt:variant>
      <vt:variant>
        <vt:lpwstr>mailto:sekretariat@prostki.pl</vt:lpwstr>
      </vt:variant>
      <vt:variant>
        <vt:lpwstr/>
      </vt:variant>
      <vt:variant>
        <vt:i4>1114174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mailto:sekretariat@prostki.pl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Wyłapywanie bezdomnych psów z terenu Gminy Prostki i utrzymywanie ichw schronisku dla   zwierząt.</dc:title>
  <dc:subject/>
  <dc:creator>ada</dc:creator>
  <cp:keywords/>
  <cp:lastModifiedBy>Mariusz Demiańczuk</cp:lastModifiedBy>
  <cp:revision>4</cp:revision>
  <cp:lastPrinted>2015-12-14T13:40:00Z</cp:lastPrinted>
  <dcterms:created xsi:type="dcterms:W3CDTF">2016-12-01T21:13:00Z</dcterms:created>
  <dcterms:modified xsi:type="dcterms:W3CDTF">2016-12-01T21:37:00Z</dcterms:modified>
</cp:coreProperties>
</file>