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F9" w:rsidRDefault="003460F9" w:rsidP="003460F9">
      <w:pPr>
        <w:rPr>
          <w:rFonts w:ascii="Calibri" w:hAnsi="Calibri"/>
          <w:b/>
        </w:rPr>
      </w:pPr>
    </w:p>
    <w:p w:rsidR="003460F9" w:rsidRDefault="003460F9" w:rsidP="003460F9">
      <w:pPr>
        <w:rPr>
          <w:rFonts w:ascii="Calibri" w:hAnsi="Calibri"/>
          <w:b/>
        </w:rPr>
      </w:pPr>
      <w:r w:rsidRPr="000A360A">
        <w:rPr>
          <w:rFonts w:ascii="Calibri" w:hAnsi="Calibri"/>
          <w:b/>
        </w:rPr>
        <w:t xml:space="preserve">CZĘŚĆ NR </w:t>
      </w:r>
      <w:r w:rsidR="005C0B9B">
        <w:rPr>
          <w:rFonts w:ascii="Calibri" w:hAnsi="Calibri"/>
          <w:b/>
        </w:rPr>
        <w:t>6</w:t>
      </w:r>
    </w:p>
    <w:p w:rsidR="003460F9" w:rsidRPr="00D13890" w:rsidRDefault="003460F9" w:rsidP="003460F9">
      <w:pPr>
        <w:rPr>
          <w:b/>
          <w:color w:val="FF0000"/>
          <w:sz w:val="24"/>
          <w:szCs w:val="24"/>
        </w:rPr>
      </w:pPr>
      <w:r w:rsidRPr="00D13890">
        <w:rPr>
          <w:b/>
          <w:i/>
          <w:sz w:val="24"/>
          <w:szCs w:val="24"/>
        </w:rPr>
        <w:t xml:space="preserve">Formularz cenowy – </w:t>
      </w:r>
      <w:r w:rsidR="00322010" w:rsidRPr="00D13890">
        <w:rPr>
          <w:b/>
          <w:i/>
          <w:sz w:val="24"/>
          <w:szCs w:val="24"/>
        </w:rPr>
        <w:t>Dostawa i montaż zestawu systemu nagłaśniającego oraz oświetlenia</w:t>
      </w:r>
    </w:p>
    <w:tbl>
      <w:tblPr>
        <w:tblpPr w:leftFromText="141" w:rightFromText="141" w:vertAnchor="text" w:horzAnchor="margin" w:tblpX="-176" w:tblpY="44"/>
        <w:tblW w:w="14210" w:type="dxa"/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1701"/>
        <w:gridCol w:w="1418"/>
        <w:gridCol w:w="1134"/>
        <w:gridCol w:w="1417"/>
        <w:gridCol w:w="1276"/>
        <w:gridCol w:w="1134"/>
        <w:gridCol w:w="1418"/>
        <w:gridCol w:w="1593"/>
      </w:tblGrid>
      <w:tr w:rsidR="003460F9" w:rsidRPr="00D13890" w:rsidTr="00D13890">
        <w:trPr>
          <w:cantSplit/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ind w:hanging="930"/>
              <w:jc w:val="center"/>
              <w:rPr>
                <w:b/>
                <w:i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b/>
                <w:iCs/>
                <w:sz w:val="24"/>
                <w:szCs w:val="24"/>
              </w:rPr>
            </w:pPr>
            <w:r w:rsidRPr="00D13890">
              <w:rPr>
                <w:b/>
                <w:iCs/>
                <w:sz w:val="24"/>
                <w:szCs w:val="24"/>
              </w:rPr>
              <w:t>Przedmiot zamówienia</w:t>
            </w:r>
            <w:r w:rsidR="0058191C" w:rsidRPr="00D13890">
              <w:rPr>
                <w:b/>
                <w:iCs/>
                <w:sz w:val="24"/>
                <w:szCs w:val="24"/>
              </w:rPr>
              <w:br/>
            </w:r>
            <w:r w:rsidRPr="00D13890">
              <w:rPr>
                <w:b/>
                <w:iCs/>
                <w:sz w:val="24"/>
                <w:szCs w:val="24"/>
              </w:rPr>
              <w:t>Nazwa produktu nadanego przez zamawiającego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b/>
                <w:iCs/>
                <w:sz w:val="24"/>
                <w:szCs w:val="24"/>
              </w:rPr>
            </w:pPr>
            <w:r w:rsidRPr="00D13890">
              <w:rPr>
                <w:b/>
                <w:iCs/>
                <w:sz w:val="24"/>
                <w:szCs w:val="24"/>
              </w:rPr>
              <w:t>Nazwa produktu oferowanego przez wykonawcę</w:t>
            </w:r>
            <w:r w:rsidR="00D13890" w:rsidRPr="00D13890">
              <w:rPr>
                <w:b/>
                <w:iCs/>
                <w:sz w:val="24"/>
                <w:szCs w:val="24"/>
              </w:rPr>
              <w:t xml:space="preserve"> (producent, nr katalogowy- dot. każdego produktu z zestawu)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58191C" w:rsidP="00D13890">
            <w:pPr>
              <w:jc w:val="center"/>
              <w:rPr>
                <w:b/>
                <w:sz w:val="24"/>
                <w:szCs w:val="24"/>
              </w:rPr>
            </w:pPr>
            <w:r w:rsidRPr="00D13890">
              <w:rPr>
                <w:b/>
                <w:sz w:val="24"/>
                <w:szCs w:val="24"/>
              </w:rPr>
              <w:t>J</w:t>
            </w:r>
            <w:r w:rsidR="003460F9" w:rsidRPr="00D13890">
              <w:rPr>
                <w:b/>
                <w:sz w:val="24"/>
                <w:szCs w:val="24"/>
              </w:rPr>
              <w:t>ednostka miary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b/>
                <w:sz w:val="24"/>
                <w:szCs w:val="24"/>
              </w:rPr>
            </w:pPr>
            <w:r w:rsidRPr="00D13890">
              <w:rPr>
                <w:b/>
                <w:sz w:val="24"/>
                <w:szCs w:val="24"/>
              </w:rPr>
              <w:t>Cena jednostkowa netto [zł]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b/>
                <w:iCs/>
                <w:sz w:val="24"/>
                <w:szCs w:val="24"/>
              </w:rPr>
            </w:pPr>
            <w:r w:rsidRPr="00D13890">
              <w:rPr>
                <w:b/>
                <w:iCs/>
                <w:sz w:val="24"/>
                <w:szCs w:val="24"/>
              </w:rPr>
              <w:t>Ilość do zamówienia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3460F9" w:rsidRPr="00D13890" w:rsidRDefault="003460F9" w:rsidP="00D13890">
            <w:pPr>
              <w:jc w:val="center"/>
              <w:rPr>
                <w:b/>
                <w:sz w:val="24"/>
                <w:szCs w:val="24"/>
              </w:rPr>
            </w:pPr>
            <w:r w:rsidRPr="00D13890">
              <w:rPr>
                <w:b/>
                <w:sz w:val="24"/>
                <w:szCs w:val="24"/>
              </w:rPr>
              <w:t>Cena netto[zł]</w:t>
            </w:r>
          </w:p>
          <w:p w:rsidR="003460F9" w:rsidRPr="00D13890" w:rsidRDefault="0058191C" w:rsidP="00D13890">
            <w:pPr>
              <w:jc w:val="center"/>
              <w:rPr>
                <w:b/>
                <w:sz w:val="24"/>
                <w:szCs w:val="24"/>
              </w:rPr>
            </w:pPr>
            <w:r w:rsidRPr="00D13890">
              <w:rPr>
                <w:b/>
                <w:sz w:val="24"/>
                <w:szCs w:val="24"/>
              </w:rPr>
              <w:t>[</w:t>
            </w:r>
            <w:r w:rsidR="003460F9" w:rsidRPr="00D13890">
              <w:rPr>
                <w:b/>
                <w:sz w:val="24"/>
                <w:szCs w:val="24"/>
              </w:rPr>
              <w:t>Iloczyn kol. 5 i 6</w:t>
            </w:r>
            <w:r w:rsidRPr="00D13890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3460F9" w:rsidRPr="00D13890" w:rsidRDefault="003460F9" w:rsidP="00D13890">
            <w:pPr>
              <w:jc w:val="center"/>
              <w:rPr>
                <w:b/>
                <w:sz w:val="24"/>
                <w:szCs w:val="24"/>
              </w:rPr>
            </w:pPr>
            <w:r w:rsidRPr="00D13890">
              <w:rPr>
                <w:b/>
                <w:sz w:val="24"/>
                <w:szCs w:val="24"/>
              </w:rPr>
              <w:t>Stawka</w:t>
            </w:r>
            <w:r w:rsidR="0058191C" w:rsidRPr="00D13890">
              <w:rPr>
                <w:b/>
                <w:sz w:val="24"/>
                <w:szCs w:val="24"/>
              </w:rPr>
              <w:br/>
            </w:r>
            <w:r w:rsidRPr="00D13890">
              <w:rPr>
                <w:b/>
                <w:sz w:val="24"/>
                <w:szCs w:val="24"/>
              </w:rPr>
              <w:t>Podatku VAT [%]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3460F9" w:rsidRPr="00D13890" w:rsidRDefault="003460F9" w:rsidP="00D13890">
            <w:pPr>
              <w:jc w:val="center"/>
              <w:rPr>
                <w:b/>
                <w:sz w:val="24"/>
                <w:szCs w:val="24"/>
              </w:rPr>
            </w:pPr>
            <w:r w:rsidRPr="00D13890">
              <w:rPr>
                <w:b/>
                <w:sz w:val="24"/>
                <w:szCs w:val="24"/>
              </w:rPr>
              <w:t>Kwota podatku VAT [zł]</w:t>
            </w:r>
          </w:p>
          <w:p w:rsidR="003460F9" w:rsidRPr="00D13890" w:rsidRDefault="0058191C" w:rsidP="00D13890">
            <w:pPr>
              <w:jc w:val="center"/>
              <w:rPr>
                <w:b/>
                <w:sz w:val="24"/>
                <w:szCs w:val="24"/>
              </w:rPr>
            </w:pPr>
            <w:r w:rsidRPr="00D13890">
              <w:rPr>
                <w:b/>
                <w:sz w:val="24"/>
                <w:szCs w:val="24"/>
              </w:rPr>
              <w:t>[</w:t>
            </w:r>
            <w:r w:rsidR="003460F9" w:rsidRPr="00D13890">
              <w:rPr>
                <w:b/>
                <w:sz w:val="24"/>
                <w:szCs w:val="24"/>
              </w:rPr>
              <w:t>iloczyn</w:t>
            </w:r>
            <w:r w:rsidRPr="00D13890">
              <w:rPr>
                <w:b/>
                <w:sz w:val="24"/>
                <w:szCs w:val="24"/>
              </w:rPr>
              <w:t xml:space="preserve"> kol. </w:t>
            </w:r>
            <w:r w:rsidRPr="00D13890">
              <w:rPr>
                <w:b/>
                <w:sz w:val="24"/>
                <w:szCs w:val="24"/>
              </w:rPr>
              <w:br/>
              <w:t>7 i 8]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b/>
                <w:sz w:val="24"/>
                <w:szCs w:val="24"/>
              </w:rPr>
            </w:pPr>
          </w:p>
          <w:p w:rsidR="003460F9" w:rsidRPr="00D13890" w:rsidRDefault="0058191C" w:rsidP="00D13890">
            <w:pPr>
              <w:jc w:val="center"/>
              <w:rPr>
                <w:b/>
                <w:iCs/>
                <w:sz w:val="24"/>
                <w:szCs w:val="24"/>
              </w:rPr>
            </w:pPr>
            <w:r w:rsidRPr="00D13890">
              <w:rPr>
                <w:b/>
                <w:iCs/>
                <w:sz w:val="24"/>
                <w:szCs w:val="24"/>
              </w:rPr>
              <w:t>C</w:t>
            </w:r>
            <w:r w:rsidR="003460F9" w:rsidRPr="00D13890">
              <w:rPr>
                <w:b/>
                <w:iCs/>
                <w:sz w:val="24"/>
                <w:szCs w:val="24"/>
              </w:rPr>
              <w:t>ena</w:t>
            </w:r>
            <w:r w:rsidRPr="00D13890">
              <w:rPr>
                <w:b/>
                <w:iCs/>
                <w:sz w:val="24"/>
                <w:szCs w:val="24"/>
              </w:rPr>
              <w:t xml:space="preserve"> </w:t>
            </w:r>
            <w:r w:rsidR="003460F9" w:rsidRPr="00D13890">
              <w:rPr>
                <w:b/>
                <w:iCs/>
                <w:sz w:val="24"/>
                <w:szCs w:val="24"/>
              </w:rPr>
              <w:t>brutto [zł]</w:t>
            </w:r>
          </w:p>
          <w:p w:rsidR="003460F9" w:rsidRPr="00D13890" w:rsidRDefault="003460F9" w:rsidP="00D13890">
            <w:pPr>
              <w:ind w:right="27"/>
              <w:jc w:val="center"/>
              <w:rPr>
                <w:b/>
                <w:iCs/>
                <w:sz w:val="24"/>
                <w:szCs w:val="24"/>
              </w:rPr>
            </w:pPr>
            <w:r w:rsidRPr="00D13890">
              <w:rPr>
                <w:b/>
                <w:iCs/>
                <w:sz w:val="24"/>
                <w:szCs w:val="24"/>
              </w:rPr>
              <w:t>[suma kol. 7 i 9]</w:t>
            </w:r>
          </w:p>
        </w:tc>
      </w:tr>
      <w:tr w:rsidR="003460F9" w:rsidRPr="00D13890" w:rsidTr="00D13890"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13890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13890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13890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b/>
                <w:bCs/>
                <w:sz w:val="24"/>
                <w:szCs w:val="24"/>
              </w:rPr>
            </w:pPr>
            <w:r w:rsidRPr="00D1389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b/>
                <w:bCs/>
                <w:sz w:val="24"/>
                <w:szCs w:val="24"/>
              </w:rPr>
            </w:pPr>
            <w:r w:rsidRPr="00D1389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b/>
                <w:bCs/>
                <w:sz w:val="24"/>
                <w:szCs w:val="24"/>
              </w:rPr>
            </w:pPr>
            <w:r w:rsidRPr="00D1389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b/>
                <w:bCs/>
                <w:sz w:val="24"/>
                <w:szCs w:val="24"/>
              </w:rPr>
            </w:pPr>
            <w:r w:rsidRPr="00D1389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b/>
                <w:bCs/>
                <w:sz w:val="24"/>
                <w:szCs w:val="24"/>
              </w:rPr>
            </w:pPr>
            <w:r w:rsidRPr="00D1389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b/>
                <w:bCs/>
                <w:sz w:val="24"/>
                <w:szCs w:val="24"/>
              </w:rPr>
            </w:pPr>
            <w:r w:rsidRPr="00D1389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b/>
                <w:bCs/>
                <w:sz w:val="24"/>
                <w:szCs w:val="24"/>
              </w:rPr>
            </w:pPr>
            <w:r w:rsidRPr="00D13890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3460F9" w:rsidRPr="00D13890" w:rsidTr="00D13890"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b/>
                <w:sz w:val="24"/>
                <w:szCs w:val="24"/>
              </w:rPr>
            </w:pPr>
            <w:r w:rsidRPr="00D138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040A54" w:rsidP="00D13890">
            <w:pPr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Zestaw systemu nagłaśniającego</w:t>
            </w:r>
            <w:r w:rsidR="000F28F6" w:rsidRPr="00D13890">
              <w:rPr>
                <w:sz w:val="24"/>
                <w:szCs w:val="24"/>
              </w:rPr>
              <w:t>:</w:t>
            </w:r>
            <w:r w:rsidRPr="00D13890">
              <w:rPr>
                <w:sz w:val="24"/>
                <w:szCs w:val="24"/>
              </w:rPr>
              <w:t xml:space="preserve"> mikrofony, </w:t>
            </w:r>
            <w:r w:rsidR="000F28F6" w:rsidRPr="00D13890">
              <w:rPr>
                <w:sz w:val="24"/>
                <w:szCs w:val="24"/>
              </w:rPr>
              <w:t>nadajnik, odbiornik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0F28F6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zestaw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040A54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</w:tr>
      <w:tr w:rsidR="003460F9" w:rsidRPr="00D13890" w:rsidTr="00D13890"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b/>
                <w:sz w:val="24"/>
                <w:szCs w:val="24"/>
              </w:rPr>
            </w:pPr>
            <w:r w:rsidRPr="00D138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040A54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Kotara wyciszająca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040A54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</w:tr>
      <w:tr w:rsidR="003460F9" w:rsidRPr="00D13890" w:rsidTr="00D13890"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b/>
                <w:sz w:val="24"/>
                <w:szCs w:val="24"/>
              </w:rPr>
            </w:pPr>
            <w:r w:rsidRPr="00D138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0F28F6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 xml:space="preserve">Monitor </w:t>
            </w:r>
            <w:proofErr w:type="spellStart"/>
            <w:r w:rsidRPr="00D13890">
              <w:rPr>
                <w:sz w:val="24"/>
                <w:szCs w:val="24"/>
              </w:rPr>
              <w:t>interaktywny+statyw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C03B19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</w:tr>
      <w:tr w:rsidR="003460F9" w:rsidRPr="00D13890" w:rsidTr="00D13890"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D46E69" w:rsidP="00D13890">
            <w:pPr>
              <w:jc w:val="center"/>
              <w:rPr>
                <w:b/>
                <w:sz w:val="24"/>
                <w:szCs w:val="24"/>
              </w:rPr>
            </w:pPr>
            <w:r w:rsidRPr="00D13890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040A54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Projektor multimedialny + uchwyt montażowy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2A4118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1F1217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</w:tr>
      <w:tr w:rsidR="003460F9" w:rsidRPr="00D13890" w:rsidTr="00D13890"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D46E69" w:rsidP="00D13890">
            <w:pPr>
              <w:jc w:val="center"/>
              <w:rPr>
                <w:b/>
                <w:sz w:val="24"/>
                <w:szCs w:val="24"/>
              </w:rPr>
            </w:pPr>
            <w:r w:rsidRPr="00D138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040A54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Zestaw projekcyjn</w:t>
            </w:r>
            <w:r w:rsidR="00042B47" w:rsidRPr="00D13890">
              <w:rPr>
                <w:sz w:val="24"/>
                <w:szCs w:val="24"/>
              </w:rPr>
              <w:t>y: ekran projekcyjny</w:t>
            </w:r>
            <w:r w:rsidR="000F28F6" w:rsidRPr="00D13890">
              <w:rPr>
                <w:sz w:val="24"/>
                <w:szCs w:val="24"/>
              </w:rPr>
              <w:t xml:space="preserve"> sufitowy, ekran projekcyjny mobilny w ramie, projektor multimedialny, </w:t>
            </w:r>
            <w:proofErr w:type="spellStart"/>
            <w:r w:rsidR="000F28F6" w:rsidRPr="00D13890">
              <w:rPr>
                <w:sz w:val="24"/>
                <w:szCs w:val="24"/>
              </w:rPr>
              <w:t>case</w:t>
            </w:r>
            <w:proofErr w:type="spellEnd"/>
            <w:r w:rsidR="000F28F6" w:rsidRPr="00D13890">
              <w:rPr>
                <w:sz w:val="24"/>
                <w:szCs w:val="24"/>
              </w:rPr>
              <w:t xml:space="preserve"> na projektor</w:t>
            </w:r>
            <w:r w:rsidR="00042B47" w:rsidRPr="00D13890">
              <w:rPr>
                <w:sz w:val="24"/>
                <w:szCs w:val="24"/>
              </w:rPr>
              <w:t xml:space="preserve">, </w:t>
            </w:r>
            <w:r w:rsidRPr="00D13890">
              <w:rPr>
                <w:sz w:val="24"/>
                <w:szCs w:val="24"/>
              </w:rPr>
              <w:t>szafa RACK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0F28F6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zestaw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C03B19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D13890" w:rsidRDefault="003460F9" w:rsidP="00D13890">
            <w:pPr>
              <w:jc w:val="center"/>
              <w:rPr>
                <w:sz w:val="24"/>
                <w:szCs w:val="24"/>
              </w:rPr>
            </w:pPr>
          </w:p>
        </w:tc>
      </w:tr>
      <w:tr w:rsidR="009B4C4D" w:rsidRPr="00D13890" w:rsidTr="00D13890">
        <w:trPr>
          <w:cantSplit/>
          <w:trHeight w:val="39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D13890" w:rsidRDefault="009B4C4D" w:rsidP="00D13890">
            <w:pPr>
              <w:jc w:val="center"/>
              <w:rPr>
                <w:b/>
                <w:sz w:val="24"/>
                <w:szCs w:val="24"/>
              </w:rPr>
            </w:pPr>
            <w:r w:rsidRPr="00D13890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8F6" w:rsidRPr="00D13890" w:rsidRDefault="00040A54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Zest</w:t>
            </w:r>
            <w:r w:rsidR="000F28F6" w:rsidRPr="00D13890">
              <w:rPr>
                <w:sz w:val="24"/>
                <w:szCs w:val="24"/>
              </w:rPr>
              <w:t xml:space="preserve">aw systemu nagłaśniającego: </w:t>
            </w:r>
          </w:p>
          <w:p w:rsidR="009B4C4D" w:rsidRPr="00D13890" w:rsidRDefault="000F28F6" w:rsidP="00D13890">
            <w:pPr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 xml:space="preserve">Aktywny szerokopasmowy zestaw głośnikowy, aktywny zestaw </w:t>
            </w:r>
            <w:proofErr w:type="spellStart"/>
            <w:r w:rsidRPr="00D13890">
              <w:rPr>
                <w:sz w:val="24"/>
                <w:szCs w:val="24"/>
              </w:rPr>
              <w:t>niskotonowy</w:t>
            </w:r>
            <w:proofErr w:type="spellEnd"/>
            <w:r w:rsidRPr="00D13890">
              <w:rPr>
                <w:sz w:val="24"/>
                <w:szCs w:val="24"/>
              </w:rPr>
              <w:t xml:space="preserve">, </w:t>
            </w:r>
            <w:proofErr w:type="spellStart"/>
            <w:r w:rsidRPr="00D13890">
              <w:rPr>
                <w:sz w:val="24"/>
                <w:szCs w:val="24"/>
              </w:rPr>
              <w:t>subwoofer</w:t>
            </w:r>
            <w:proofErr w:type="spellEnd"/>
            <w:r w:rsidRPr="00D13890">
              <w:rPr>
                <w:sz w:val="24"/>
                <w:szCs w:val="24"/>
              </w:rPr>
              <w:t>, statyw trójnożny do kolumn mobilnych, głośni</w:t>
            </w:r>
            <w:r w:rsidR="00D13890" w:rsidRPr="00D13890">
              <w:rPr>
                <w:sz w:val="24"/>
                <w:szCs w:val="24"/>
              </w:rPr>
              <w:t xml:space="preserve">ki </w:t>
            </w:r>
            <w:proofErr w:type="spellStart"/>
            <w:r w:rsidR="00D13890" w:rsidRPr="00D13890">
              <w:rPr>
                <w:sz w:val="24"/>
                <w:szCs w:val="24"/>
              </w:rPr>
              <w:t>sufirowe</w:t>
            </w:r>
            <w:proofErr w:type="spellEnd"/>
            <w:r w:rsidR="00D13890" w:rsidRPr="00D13890">
              <w:rPr>
                <w:sz w:val="24"/>
                <w:szCs w:val="24"/>
              </w:rPr>
              <w:t xml:space="preserve">, kontroler </w:t>
            </w:r>
            <w:proofErr w:type="spellStart"/>
            <w:r w:rsidR="00D13890" w:rsidRPr="00D13890">
              <w:rPr>
                <w:sz w:val="24"/>
                <w:szCs w:val="24"/>
              </w:rPr>
              <w:t>ścienny,</w:t>
            </w:r>
            <w:r w:rsidRPr="00D13890">
              <w:rPr>
                <w:sz w:val="24"/>
                <w:szCs w:val="24"/>
              </w:rPr>
              <w:t>wzmacniacz</w:t>
            </w:r>
            <w:proofErr w:type="spellEnd"/>
            <w:r w:rsidRPr="00D13890">
              <w:rPr>
                <w:sz w:val="24"/>
                <w:szCs w:val="24"/>
              </w:rPr>
              <w:t>, strefowy procesor sygnałowy, mikser,</w:t>
            </w:r>
            <w:r w:rsidR="00D13890" w:rsidRPr="00D13890">
              <w:rPr>
                <w:sz w:val="24"/>
                <w:szCs w:val="24"/>
              </w:rPr>
              <w:t xml:space="preserve"> </w:t>
            </w:r>
            <w:r w:rsidRPr="00D13890">
              <w:rPr>
                <w:sz w:val="24"/>
                <w:szCs w:val="24"/>
              </w:rPr>
              <w:t>wzmacniacz,</w:t>
            </w:r>
            <w:r w:rsidR="00D13890" w:rsidRPr="00D13890">
              <w:rPr>
                <w:sz w:val="24"/>
                <w:szCs w:val="24"/>
              </w:rPr>
              <w:t xml:space="preserve"> </w:t>
            </w:r>
            <w:r w:rsidRPr="00D13890">
              <w:rPr>
                <w:sz w:val="24"/>
                <w:szCs w:val="24"/>
              </w:rPr>
              <w:t>odtwarzacz,</w:t>
            </w:r>
            <w:r w:rsidR="00D13890" w:rsidRPr="00D13890">
              <w:rPr>
                <w:sz w:val="24"/>
                <w:szCs w:val="24"/>
              </w:rPr>
              <w:t xml:space="preserve"> </w:t>
            </w:r>
            <w:r w:rsidRPr="00D13890">
              <w:rPr>
                <w:sz w:val="24"/>
                <w:szCs w:val="24"/>
              </w:rPr>
              <w:t xml:space="preserve">mikrofony dynamiczne wraz z etui, </w:t>
            </w:r>
            <w:r w:rsidR="00D13890" w:rsidRPr="00D13890">
              <w:rPr>
                <w:sz w:val="24"/>
                <w:szCs w:val="24"/>
              </w:rPr>
              <w:t>mikrofon</w:t>
            </w:r>
            <w:r w:rsidRPr="00D13890">
              <w:rPr>
                <w:sz w:val="24"/>
                <w:szCs w:val="24"/>
              </w:rPr>
              <w:t xml:space="preserve"> bezprzewodowy,</w:t>
            </w:r>
            <w:r w:rsidR="00D13890" w:rsidRPr="00D13890">
              <w:rPr>
                <w:sz w:val="24"/>
                <w:szCs w:val="24"/>
              </w:rPr>
              <w:t xml:space="preserve"> </w:t>
            </w:r>
            <w:r w:rsidRPr="00D13890">
              <w:rPr>
                <w:sz w:val="24"/>
                <w:szCs w:val="24"/>
              </w:rPr>
              <w:t xml:space="preserve">analogowa konsoleta mikserska, skrzynia mobilna z mechanizmem kątowym i przestrzenią na inne </w:t>
            </w:r>
            <w:r w:rsidR="00040A54" w:rsidRPr="00D13890">
              <w:rPr>
                <w:sz w:val="24"/>
                <w:szCs w:val="24"/>
              </w:rPr>
              <w:t>wraz z niezbędnymi akcesoriami montażowymi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D13890" w:rsidRDefault="009B4C4D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D13890" w:rsidRDefault="000F28F6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zestaw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D13890" w:rsidRDefault="009B4C4D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D13890" w:rsidRDefault="000F28F6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D13890" w:rsidRDefault="009B4C4D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D13890" w:rsidRDefault="009B4C4D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D13890" w:rsidRDefault="009B4C4D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D13890" w:rsidRDefault="009B4C4D" w:rsidP="00D13890">
            <w:pPr>
              <w:jc w:val="center"/>
              <w:rPr>
                <w:sz w:val="24"/>
                <w:szCs w:val="24"/>
              </w:rPr>
            </w:pPr>
          </w:p>
        </w:tc>
      </w:tr>
      <w:tr w:rsidR="009B4C4D" w:rsidRPr="00D13890" w:rsidTr="00D13890"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D13890" w:rsidRDefault="009B4C4D" w:rsidP="00D13890">
            <w:pPr>
              <w:jc w:val="center"/>
              <w:rPr>
                <w:b/>
                <w:sz w:val="24"/>
                <w:szCs w:val="24"/>
              </w:rPr>
            </w:pPr>
            <w:r w:rsidRPr="00D13890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D13890" w:rsidRDefault="00040A54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Oświetlenie sceniczne wraz z systemem sterującym</w:t>
            </w:r>
            <w:r w:rsidR="00D13890" w:rsidRPr="00D13890">
              <w:rPr>
                <w:sz w:val="24"/>
                <w:szCs w:val="24"/>
              </w:rPr>
              <w:t>:</w:t>
            </w:r>
          </w:p>
          <w:p w:rsidR="00D13890" w:rsidRPr="00D13890" w:rsidRDefault="00D13890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Ruchoma głowa, tablet, sterownik do urządzeń inteligentnych oraz oświetlenia LED, uchwyt do mocowania reflektorów, konstrukcja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D13890" w:rsidRDefault="009B4C4D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D13890" w:rsidRDefault="00D13890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zestaw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D13890" w:rsidRDefault="009B4C4D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D13890" w:rsidRDefault="00C03B19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D13890" w:rsidRDefault="009B4C4D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D13890" w:rsidRDefault="009B4C4D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D13890" w:rsidRDefault="009B4C4D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D13890" w:rsidRDefault="009B4C4D" w:rsidP="00D13890">
            <w:pPr>
              <w:jc w:val="center"/>
              <w:rPr>
                <w:sz w:val="24"/>
                <w:szCs w:val="24"/>
              </w:rPr>
            </w:pPr>
          </w:p>
        </w:tc>
      </w:tr>
      <w:tr w:rsidR="0058191C" w:rsidRPr="00D13890" w:rsidTr="00D13890"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D13890" w:rsidRDefault="0058191C" w:rsidP="00D13890">
            <w:pPr>
              <w:jc w:val="center"/>
              <w:rPr>
                <w:b/>
                <w:sz w:val="24"/>
                <w:szCs w:val="24"/>
              </w:rPr>
            </w:pPr>
            <w:r w:rsidRPr="00D1389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D13890" w:rsidRDefault="0058191C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Rolety elektryczne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D13890" w:rsidRDefault="0058191C" w:rsidP="00D138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D13890" w:rsidRDefault="0058191C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D13890" w:rsidRDefault="0058191C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D13890" w:rsidRDefault="0058191C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D13890" w:rsidRDefault="0058191C" w:rsidP="00D1389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D13890" w:rsidRDefault="0058191C" w:rsidP="00D138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D13890" w:rsidRDefault="0058191C" w:rsidP="00D13890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D13890" w:rsidRDefault="0058191C" w:rsidP="00D13890">
            <w:pPr>
              <w:rPr>
                <w:sz w:val="24"/>
                <w:szCs w:val="24"/>
              </w:rPr>
            </w:pPr>
          </w:p>
        </w:tc>
      </w:tr>
      <w:tr w:rsidR="0058191C" w:rsidRPr="00D13890" w:rsidTr="00D13890"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D13890" w:rsidRDefault="0058191C" w:rsidP="00D13890">
            <w:pPr>
              <w:jc w:val="center"/>
              <w:rPr>
                <w:b/>
                <w:sz w:val="24"/>
                <w:szCs w:val="24"/>
              </w:rPr>
            </w:pPr>
            <w:r w:rsidRPr="00D1389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D13890" w:rsidRDefault="0058191C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Zestaw akcesoria montażowe, w tym kable, uchwyty, złącza, systemy sterujące itp.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D13890" w:rsidRDefault="0058191C" w:rsidP="00D138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D13890" w:rsidRDefault="00D13890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zestaw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D13890" w:rsidRDefault="0058191C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D13890" w:rsidRDefault="0058191C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D13890" w:rsidRDefault="0058191C" w:rsidP="00D1389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D13890" w:rsidRDefault="0058191C" w:rsidP="00D138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D13890" w:rsidRDefault="0058191C" w:rsidP="00D13890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D13890" w:rsidRDefault="0058191C" w:rsidP="00D13890">
            <w:pPr>
              <w:rPr>
                <w:sz w:val="24"/>
                <w:szCs w:val="24"/>
              </w:rPr>
            </w:pPr>
          </w:p>
        </w:tc>
      </w:tr>
      <w:tr w:rsidR="0058191C" w:rsidRPr="00D13890" w:rsidTr="00D13890"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D13890" w:rsidRDefault="0058191C" w:rsidP="00D13890">
            <w:pPr>
              <w:jc w:val="center"/>
              <w:rPr>
                <w:b/>
                <w:sz w:val="24"/>
                <w:szCs w:val="24"/>
              </w:rPr>
            </w:pPr>
            <w:r w:rsidRPr="00D1389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D13890" w:rsidRDefault="0058191C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System nagłaśniający</w:t>
            </w:r>
            <w:r w:rsidR="00D13890" w:rsidRPr="00D13890">
              <w:rPr>
                <w:sz w:val="24"/>
                <w:szCs w:val="24"/>
              </w:rPr>
              <w:t>:</w:t>
            </w:r>
          </w:p>
          <w:p w:rsidR="00D13890" w:rsidRPr="00D13890" w:rsidRDefault="00D13890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Wzmacniacz, głośnik ścienny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D13890" w:rsidRDefault="0058191C" w:rsidP="00D138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D13890" w:rsidRDefault="00D13890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zestaw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D13890" w:rsidRDefault="0058191C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D13890" w:rsidRDefault="0058191C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D13890" w:rsidRDefault="0058191C" w:rsidP="00D1389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D13890" w:rsidRDefault="0058191C" w:rsidP="00D138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D13890" w:rsidRDefault="0058191C" w:rsidP="00D13890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D13890" w:rsidRDefault="0058191C" w:rsidP="00D13890">
            <w:pPr>
              <w:rPr>
                <w:sz w:val="24"/>
                <w:szCs w:val="24"/>
              </w:rPr>
            </w:pPr>
          </w:p>
        </w:tc>
      </w:tr>
      <w:tr w:rsidR="0058191C" w:rsidRPr="00D13890" w:rsidTr="00D13890">
        <w:trPr>
          <w:cantSplit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D13890" w:rsidRDefault="0058191C" w:rsidP="00D13890">
            <w:pPr>
              <w:jc w:val="center"/>
              <w:rPr>
                <w:b/>
                <w:sz w:val="24"/>
                <w:szCs w:val="24"/>
              </w:rPr>
            </w:pPr>
            <w:r w:rsidRPr="00D13890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D13890" w:rsidRDefault="0058191C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rFonts w:cs="Times New Roman"/>
                <w:sz w:val="24"/>
                <w:szCs w:val="24"/>
              </w:rPr>
              <w:t>Kamera sportowa z akcesoriami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D13890" w:rsidRDefault="0058191C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D13890" w:rsidRDefault="0058191C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D13890" w:rsidRDefault="0058191C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D13890" w:rsidRDefault="0058191C" w:rsidP="00D13890">
            <w:pPr>
              <w:jc w:val="center"/>
              <w:rPr>
                <w:sz w:val="24"/>
                <w:szCs w:val="24"/>
              </w:rPr>
            </w:pPr>
            <w:r w:rsidRPr="00D1389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D13890" w:rsidRDefault="0058191C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D13890" w:rsidRDefault="0058191C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D13890" w:rsidRDefault="0058191C" w:rsidP="00D1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D13890" w:rsidRDefault="0058191C" w:rsidP="00D138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60F9" w:rsidRPr="00D13890" w:rsidRDefault="003460F9" w:rsidP="003460F9">
      <w:pPr>
        <w:rPr>
          <w:sz w:val="24"/>
          <w:szCs w:val="24"/>
        </w:rPr>
      </w:pPr>
    </w:p>
    <w:p w:rsidR="00AF593D" w:rsidRDefault="003460F9" w:rsidP="00AF593D">
      <w:pPr>
        <w:ind w:hanging="142"/>
        <w:rPr>
          <w:b/>
        </w:rPr>
      </w:pPr>
      <w:r w:rsidRPr="00CC65A0">
        <w:rPr>
          <w:b/>
        </w:rPr>
        <w:t xml:space="preserve">Razem wartość Pakietu nr </w:t>
      </w:r>
      <w:r w:rsidR="00F03645">
        <w:rPr>
          <w:b/>
        </w:rPr>
        <w:t>6</w:t>
      </w:r>
      <w:r w:rsidRPr="00CC65A0">
        <w:rPr>
          <w:b/>
        </w:rPr>
        <w:t>:</w:t>
      </w:r>
    </w:p>
    <w:p w:rsidR="00AF593D" w:rsidRDefault="00AF593D" w:rsidP="00AF593D">
      <w:pPr>
        <w:ind w:hanging="142"/>
        <w:rPr>
          <w:b/>
        </w:rPr>
      </w:pPr>
    </w:p>
    <w:p w:rsidR="003460F9" w:rsidRPr="00CC65A0" w:rsidRDefault="003460F9" w:rsidP="00AF593D">
      <w:pPr>
        <w:ind w:hanging="142"/>
        <w:rPr>
          <w:b/>
        </w:rPr>
      </w:pPr>
      <w:r w:rsidRPr="00CC65A0">
        <w:rPr>
          <w:b/>
        </w:rPr>
        <w:t>Cena netto wynosi ……………………………………….</w:t>
      </w:r>
      <w:r w:rsidR="00AF593D">
        <w:rPr>
          <w:b/>
        </w:rPr>
        <w:t xml:space="preserve"> </w:t>
      </w:r>
      <w:r w:rsidRPr="00CC65A0">
        <w:rPr>
          <w:b/>
        </w:rPr>
        <w:t>zł</w:t>
      </w:r>
    </w:p>
    <w:p w:rsidR="00AF593D" w:rsidRDefault="00AF593D" w:rsidP="00AF593D">
      <w:pPr>
        <w:ind w:hanging="142"/>
        <w:rPr>
          <w:b/>
        </w:rPr>
      </w:pPr>
    </w:p>
    <w:p w:rsidR="0058191C" w:rsidRDefault="003460F9" w:rsidP="00AF593D">
      <w:pPr>
        <w:ind w:hanging="142"/>
        <w:rPr>
          <w:b/>
        </w:rPr>
      </w:pPr>
      <w:r w:rsidRPr="00CC65A0">
        <w:rPr>
          <w:b/>
        </w:rPr>
        <w:t>Kwota podatku VAT wynosi …........................................</w:t>
      </w:r>
      <w:r w:rsidR="00AF593D">
        <w:rPr>
          <w:b/>
        </w:rPr>
        <w:t xml:space="preserve"> </w:t>
      </w:r>
      <w:r w:rsidRPr="00CC65A0">
        <w:rPr>
          <w:b/>
        </w:rPr>
        <w:t>zł</w:t>
      </w:r>
    </w:p>
    <w:p w:rsidR="00AF593D" w:rsidRDefault="00AF593D" w:rsidP="00AF593D">
      <w:pPr>
        <w:ind w:hanging="142"/>
        <w:rPr>
          <w:b/>
        </w:rPr>
      </w:pPr>
    </w:p>
    <w:p w:rsidR="0058191C" w:rsidRDefault="003460F9" w:rsidP="00AF593D">
      <w:pPr>
        <w:ind w:hanging="142"/>
        <w:rPr>
          <w:b/>
        </w:rPr>
      </w:pPr>
      <w:r w:rsidRPr="00CC65A0">
        <w:rPr>
          <w:b/>
        </w:rPr>
        <w:t>Cena brutto wynosi……………………………………...</w:t>
      </w:r>
      <w:r w:rsidR="00AF593D">
        <w:rPr>
          <w:b/>
        </w:rPr>
        <w:t xml:space="preserve"> </w:t>
      </w:r>
      <w:r w:rsidRPr="00CC65A0">
        <w:rPr>
          <w:b/>
        </w:rPr>
        <w:t>zł</w:t>
      </w:r>
    </w:p>
    <w:p w:rsidR="00AF593D" w:rsidRDefault="00AF593D" w:rsidP="00AF593D">
      <w:pPr>
        <w:ind w:hanging="142"/>
        <w:rPr>
          <w:b/>
          <w:i/>
        </w:rPr>
      </w:pPr>
    </w:p>
    <w:p w:rsidR="00AF593D" w:rsidRDefault="003460F9" w:rsidP="00AF593D">
      <w:pPr>
        <w:ind w:hanging="142"/>
      </w:pPr>
      <w:r w:rsidRPr="00CC65A0">
        <w:rPr>
          <w:b/>
          <w:i/>
        </w:rPr>
        <w:t>Słownie cena brutto:</w:t>
      </w:r>
      <w:r w:rsidR="00AF593D">
        <w:rPr>
          <w:b/>
          <w:i/>
        </w:rPr>
        <w:t xml:space="preserve"> </w:t>
      </w:r>
      <w:r w:rsidRPr="00CC65A0">
        <w:t xml:space="preserve">………………………………………………………………………………………………………………………………………………….                              </w:t>
      </w:r>
      <w:r w:rsidR="00AF593D">
        <w:t xml:space="preserve">                        </w:t>
      </w:r>
    </w:p>
    <w:p w:rsidR="00AF593D" w:rsidRDefault="00AF593D" w:rsidP="00AF593D">
      <w:pPr>
        <w:ind w:left="-142" w:hanging="284"/>
      </w:pPr>
      <w:r>
        <w:br/>
      </w:r>
      <w:r w:rsidR="003460F9" w:rsidRPr="00CC65A0">
        <w:t>…………</w:t>
      </w:r>
      <w:r>
        <w:t>…..</w:t>
      </w:r>
      <w:r w:rsidR="003460F9" w:rsidRPr="00CC65A0">
        <w:t>……………,</w:t>
      </w:r>
      <w:r>
        <w:t xml:space="preserve"> </w:t>
      </w:r>
      <w:r w:rsidR="003460F9" w:rsidRPr="00CC65A0">
        <w:t>dnia:</w:t>
      </w:r>
      <w:r>
        <w:t xml:space="preserve"> ………………………..……….     </w:t>
      </w:r>
      <w:r>
        <w:tab/>
        <w:t xml:space="preserve">                                                                                            </w:t>
      </w:r>
      <w:r w:rsidR="003460F9">
        <w:t>…………</w:t>
      </w:r>
      <w:r>
        <w:t>…………..</w:t>
      </w:r>
      <w:r w:rsidR="003460F9">
        <w:t>………………………</w:t>
      </w:r>
      <w:r>
        <w:t>………………</w:t>
      </w:r>
    </w:p>
    <w:p w:rsidR="003460F9" w:rsidRDefault="003460F9" w:rsidP="00AF593D">
      <w:pPr>
        <w:spacing w:line="240" w:lineRule="auto"/>
        <w:ind w:left="9204" w:firstLine="708"/>
      </w:pPr>
      <w:r w:rsidRPr="00510D19">
        <w:t>(podpis osoby uprawnionej</w:t>
      </w:r>
      <w:r>
        <w:t>)</w:t>
      </w:r>
      <w:r w:rsidR="00D13890">
        <w:t xml:space="preserve"> </w:t>
      </w:r>
    </w:p>
    <w:p w:rsidR="00D13890" w:rsidRDefault="00D13890" w:rsidP="00AF593D">
      <w:pPr>
        <w:spacing w:line="240" w:lineRule="auto"/>
        <w:ind w:left="9204" w:firstLine="708"/>
      </w:pPr>
    </w:p>
    <w:p w:rsidR="00D13890" w:rsidRDefault="00D13890" w:rsidP="00AF593D">
      <w:pPr>
        <w:spacing w:line="240" w:lineRule="auto"/>
        <w:ind w:left="9204" w:firstLine="708"/>
      </w:pPr>
    </w:p>
    <w:p w:rsidR="00D13890" w:rsidRPr="00D13890" w:rsidRDefault="00D13890" w:rsidP="00D13890">
      <w:pPr>
        <w:spacing w:line="240" w:lineRule="auto"/>
        <w:jc w:val="both"/>
        <w:rPr>
          <w:b/>
          <w:color w:val="FF0000"/>
        </w:rPr>
      </w:pPr>
      <w:r w:rsidRPr="00D13890">
        <w:rPr>
          <w:b/>
          <w:color w:val="FF0000"/>
        </w:rPr>
        <w:t xml:space="preserve">Uwaga: kwoty z formularza asortymentowo-cenowego należy przenieść do formularza </w:t>
      </w:r>
      <w:proofErr w:type="spellStart"/>
      <w:r w:rsidRPr="00D13890">
        <w:rPr>
          <w:b/>
          <w:color w:val="FF0000"/>
        </w:rPr>
        <w:t>ofertowego-załącznik</w:t>
      </w:r>
      <w:proofErr w:type="spellEnd"/>
      <w:r w:rsidRPr="00D13890">
        <w:rPr>
          <w:b/>
          <w:color w:val="FF0000"/>
        </w:rPr>
        <w:t xml:space="preserve"> nr 1</w:t>
      </w:r>
      <w:r>
        <w:rPr>
          <w:b/>
          <w:color w:val="FF0000"/>
        </w:rPr>
        <w:t xml:space="preserve"> do SIWZ</w:t>
      </w:r>
    </w:p>
    <w:sectPr w:rsidR="00D13890" w:rsidRPr="00D13890" w:rsidSect="003460F9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19" w:rsidRDefault="00E73619" w:rsidP="003460F9">
      <w:pPr>
        <w:spacing w:after="0" w:line="240" w:lineRule="auto"/>
      </w:pPr>
      <w:r>
        <w:separator/>
      </w:r>
    </w:p>
  </w:endnote>
  <w:endnote w:type="continuationSeparator" w:id="0">
    <w:p w:rsidR="00E73619" w:rsidRDefault="00E73619" w:rsidP="0034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19" w:rsidRDefault="00E73619" w:rsidP="003460F9">
      <w:pPr>
        <w:spacing w:after="0" w:line="240" w:lineRule="auto"/>
      </w:pPr>
      <w:r>
        <w:separator/>
      </w:r>
    </w:p>
  </w:footnote>
  <w:footnote w:type="continuationSeparator" w:id="0">
    <w:p w:rsidR="00E73619" w:rsidRDefault="00E73619" w:rsidP="0034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F9" w:rsidRPr="00D13890" w:rsidRDefault="00D13890" w:rsidP="00D13890">
    <w:pPr>
      <w:pStyle w:val="Nagwek"/>
      <w:jc w:val="center"/>
    </w:pPr>
    <w:ins w:id="1" w:author="Anna Jakubowska" w:date="2018-07-11T12:54:00Z">
      <w:r>
        <w:rPr>
          <w:noProof/>
          <w:lang w:eastAsia="pl-PL"/>
        </w:rPr>
        <w:drawing>
          <wp:inline distT="0" distB="0" distL="0" distR="0">
            <wp:extent cx="5762625" cy="714375"/>
            <wp:effectExtent l="0" t="0" r="0" b="0"/>
            <wp:docPr id="2" name="Obraz 2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43F2E"/>
    <w:multiLevelType w:val="hybridMultilevel"/>
    <w:tmpl w:val="03B82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F9"/>
    <w:rsid w:val="00040A54"/>
    <w:rsid w:val="00042B47"/>
    <w:rsid w:val="00042B65"/>
    <w:rsid w:val="0009597D"/>
    <w:rsid w:val="000A1DB1"/>
    <w:rsid w:val="000F28F6"/>
    <w:rsid w:val="0016214C"/>
    <w:rsid w:val="001650FD"/>
    <w:rsid w:val="001665DA"/>
    <w:rsid w:val="001D2A8E"/>
    <w:rsid w:val="001E2001"/>
    <w:rsid w:val="001F1217"/>
    <w:rsid w:val="002A3490"/>
    <w:rsid w:val="002A4118"/>
    <w:rsid w:val="00322010"/>
    <w:rsid w:val="003460F9"/>
    <w:rsid w:val="003541A6"/>
    <w:rsid w:val="003D6A42"/>
    <w:rsid w:val="00431DFE"/>
    <w:rsid w:val="0058191C"/>
    <w:rsid w:val="005C0B9B"/>
    <w:rsid w:val="005E53F5"/>
    <w:rsid w:val="00642410"/>
    <w:rsid w:val="006E18E2"/>
    <w:rsid w:val="007F4B5D"/>
    <w:rsid w:val="009201F6"/>
    <w:rsid w:val="009B4C4D"/>
    <w:rsid w:val="009F2A53"/>
    <w:rsid w:val="00AD6C21"/>
    <w:rsid w:val="00AF593D"/>
    <w:rsid w:val="00C02B09"/>
    <w:rsid w:val="00C03B19"/>
    <w:rsid w:val="00CE5FC3"/>
    <w:rsid w:val="00CF0750"/>
    <w:rsid w:val="00D13890"/>
    <w:rsid w:val="00D15A8E"/>
    <w:rsid w:val="00D25815"/>
    <w:rsid w:val="00D46E69"/>
    <w:rsid w:val="00E25783"/>
    <w:rsid w:val="00E45E1D"/>
    <w:rsid w:val="00E73619"/>
    <w:rsid w:val="00E847C4"/>
    <w:rsid w:val="00F03645"/>
    <w:rsid w:val="00F23090"/>
    <w:rsid w:val="00F4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0F9"/>
  </w:style>
  <w:style w:type="paragraph" w:styleId="Stopka">
    <w:name w:val="footer"/>
    <w:basedOn w:val="Normalny"/>
    <w:link w:val="Stopka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0F9"/>
  </w:style>
  <w:style w:type="paragraph" w:styleId="Tekstdymka">
    <w:name w:val="Balloon Text"/>
    <w:basedOn w:val="Normalny"/>
    <w:link w:val="TekstdymkaZnak"/>
    <w:uiPriority w:val="99"/>
    <w:semiHidden/>
    <w:unhideWhenUsed/>
    <w:rsid w:val="00F2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0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78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0F9"/>
  </w:style>
  <w:style w:type="paragraph" w:styleId="Stopka">
    <w:name w:val="footer"/>
    <w:basedOn w:val="Normalny"/>
    <w:link w:val="Stopka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0F9"/>
  </w:style>
  <w:style w:type="paragraph" w:styleId="Tekstdymka">
    <w:name w:val="Balloon Text"/>
    <w:basedOn w:val="Normalny"/>
    <w:link w:val="TekstdymkaZnak"/>
    <w:uiPriority w:val="99"/>
    <w:semiHidden/>
    <w:unhideWhenUsed/>
    <w:rsid w:val="00F2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0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78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F43B-0BE9-4769-99DA-4795D133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Piotrowska</dc:creator>
  <cp:lastModifiedBy>Ewelina Dziadykiewicz</cp:lastModifiedBy>
  <cp:revision>2</cp:revision>
  <dcterms:created xsi:type="dcterms:W3CDTF">2020-01-14T13:00:00Z</dcterms:created>
  <dcterms:modified xsi:type="dcterms:W3CDTF">2020-01-14T13:00:00Z</dcterms:modified>
</cp:coreProperties>
</file>