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F9" w:rsidRDefault="003460F9" w:rsidP="003460F9">
      <w:pPr>
        <w:rPr>
          <w:rFonts w:ascii="Calibri" w:hAnsi="Calibri"/>
          <w:b/>
        </w:rPr>
      </w:pPr>
      <w:bookmarkStart w:id="0" w:name="_GoBack"/>
      <w:bookmarkEnd w:id="0"/>
    </w:p>
    <w:p w:rsidR="003460F9" w:rsidRPr="00F06D66" w:rsidRDefault="003460F9" w:rsidP="003460F9">
      <w:pPr>
        <w:rPr>
          <w:rFonts w:ascii="Calibri" w:hAnsi="Calibri"/>
          <w:b/>
        </w:rPr>
      </w:pPr>
      <w:r w:rsidRPr="000A360A">
        <w:rPr>
          <w:rFonts w:ascii="Calibri" w:hAnsi="Calibri"/>
          <w:b/>
        </w:rPr>
        <w:t xml:space="preserve">CZĘŚĆ NR </w:t>
      </w:r>
      <w:r w:rsidR="001F1217">
        <w:rPr>
          <w:rFonts w:ascii="Calibri" w:hAnsi="Calibri"/>
          <w:b/>
        </w:rPr>
        <w:t>4</w:t>
      </w:r>
    </w:p>
    <w:p w:rsidR="003460F9" w:rsidRPr="00F06D66" w:rsidRDefault="003460F9" w:rsidP="003460F9">
      <w:pPr>
        <w:rPr>
          <w:rFonts w:ascii="Calibri" w:hAnsi="Calibri"/>
          <w:b/>
        </w:rPr>
      </w:pPr>
      <w:r w:rsidRPr="00F06D66">
        <w:rPr>
          <w:rFonts w:ascii="Calibri" w:hAnsi="Calibri"/>
          <w:b/>
          <w:i/>
        </w:rPr>
        <w:t xml:space="preserve">Formularz cenowy – </w:t>
      </w:r>
      <w:r w:rsidR="00F06D66" w:rsidRPr="00F06D66">
        <w:rPr>
          <w:rFonts w:ascii="Calibri" w:hAnsi="Calibri"/>
          <w:b/>
          <w:i/>
        </w:rPr>
        <w:t>Dostawa naczyń oraz akcesoriów kuchennych</w:t>
      </w:r>
    </w:p>
    <w:tbl>
      <w:tblPr>
        <w:tblpPr w:leftFromText="141" w:rightFromText="141" w:vertAnchor="text" w:horzAnchor="margin" w:tblpY="44"/>
        <w:tblW w:w="14034" w:type="dxa"/>
        <w:tblLayout w:type="fixed"/>
        <w:tblLook w:val="0000" w:firstRow="0" w:lastRow="0" w:firstColumn="0" w:lastColumn="0" w:noHBand="0" w:noVBand="0"/>
      </w:tblPr>
      <w:tblGrid>
        <w:gridCol w:w="567"/>
        <w:gridCol w:w="2042"/>
        <w:gridCol w:w="1803"/>
        <w:gridCol w:w="1259"/>
        <w:gridCol w:w="1276"/>
        <w:gridCol w:w="1276"/>
        <w:gridCol w:w="1275"/>
        <w:gridCol w:w="1134"/>
        <w:gridCol w:w="1559"/>
        <w:gridCol w:w="1843"/>
      </w:tblGrid>
      <w:tr w:rsidR="003460F9" w:rsidRPr="00CC65A0" w:rsidTr="000E156F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0E156F" w:rsidP="000E156F">
            <w:pPr>
              <w:jc w:val="center"/>
              <w:rPr>
                <w:b/>
                <w:iCs/>
                <w:sz w:val="20"/>
                <w:szCs w:val="20"/>
              </w:rPr>
            </w:pPr>
            <w:r w:rsidRPr="000E156F">
              <w:rPr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3460F9" w:rsidP="000E156F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0E156F">
              <w:rPr>
                <w:b/>
                <w:iCs/>
                <w:sz w:val="20"/>
                <w:szCs w:val="20"/>
              </w:rPr>
              <w:t>Przedmiot zamówienia</w:t>
            </w:r>
            <w:r w:rsidR="000E156F" w:rsidRPr="000E156F">
              <w:rPr>
                <w:b/>
                <w:iCs/>
                <w:sz w:val="20"/>
                <w:szCs w:val="20"/>
              </w:rPr>
              <w:t xml:space="preserve"> </w:t>
            </w:r>
            <w:r w:rsidR="000E156F" w:rsidRPr="000E156F">
              <w:rPr>
                <w:b/>
                <w:iCs/>
                <w:sz w:val="20"/>
                <w:szCs w:val="20"/>
              </w:rPr>
              <w:br/>
            </w:r>
            <w:r w:rsidRPr="000E156F">
              <w:rPr>
                <w:b/>
                <w:iCs/>
                <w:sz w:val="20"/>
                <w:szCs w:val="20"/>
              </w:rPr>
              <w:t>Nazwa produktu nadanego przez zamawiającego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3460F9" w:rsidP="00E4280B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0E156F">
              <w:rPr>
                <w:b/>
                <w:iCs/>
                <w:sz w:val="20"/>
                <w:szCs w:val="20"/>
              </w:rPr>
              <w:t>Nazwa produktu oferowanego przez wykonawcę</w:t>
            </w:r>
            <w:r w:rsidR="00E4280B">
              <w:rPr>
                <w:b/>
                <w:iCs/>
                <w:sz w:val="20"/>
                <w:szCs w:val="20"/>
              </w:rPr>
              <w:t xml:space="preserve"> (Producent) 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3460F9" w:rsidP="000E15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E156F"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3460F9" w:rsidP="000E15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E156F">
              <w:rPr>
                <w:b/>
                <w:sz w:val="20"/>
                <w:szCs w:val="20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3460F9" w:rsidP="000E156F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0E156F">
              <w:rPr>
                <w:b/>
                <w:iCs/>
                <w:sz w:val="20"/>
                <w:szCs w:val="20"/>
              </w:rPr>
              <w:t>Ilość do zamówienia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3460F9" w:rsidP="000E156F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</w:p>
          <w:p w:rsidR="003460F9" w:rsidRPr="000E156F" w:rsidRDefault="003460F9" w:rsidP="000E15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E156F">
              <w:rPr>
                <w:b/>
                <w:sz w:val="20"/>
                <w:szCs w:val="20"/>
              </w:rPr>
              <w:t>Cena netto</w:t>
            </w:r>
            <w:r w:rsidR="000E156F">
              <w:rPr>
                <w:b/>
                <w:sz w:val="20"/>
                <w:szCs w:val="20"/>
              </w:rPr>
              <w:t xml:space="preserve"> </w:t>
            </w:r>
            <w:r w:rsidRPr="000E156F">
              <w:rPr>
                <w:b/>
                <w:sz w:val="20"/>
                <w:szCs w:val="20"/>
              </w:rPr>
              <w:t>[zł]</w:t>
            </w:r>
          </w:p>
          <w:p w:rsidR="003460F9" w:rsidRPr="000E156F" w:rsidRDefault="000E156F" w:rsidP="000E15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E156F">
              <w:rPr>
                <w:b/>
                <w:sz w:val="20"/>
                <w:szCs w:val="20"/>
              </w:rPr>
              <w:t>[</w:t>
            </w:r>
            <w:r w:rsidR="003460F9" w:rsidRPr="000E156F">
              <w:rPr>
                <w:b/>
                <w:sz w:val="20"/>
                <w:szCs w:val="20"/>
              </w:rPr>
              <w:t>Iloczyn kol. 5 i 6</w:t>
            </w:r>
            <w:r w:rsidRPr="000E156F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3460F9" w:rsidP="000E15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E156F">
              <w:rPr>
                <w:b/>
                <w:sz w:val="20"/>
                <w:szCs w:val="20"/>
              </w:rPr>
              <w:t>Stawka</w:t>
            </w:r>
            <w:r w:rsidR="000E156F" w:rsidRPr="000E156F">
              <w:rPr>
                <w:b/>
                <w:sz w:val="20"/>
                <w:szCs w:val="20"/>
              </w:rPr>
              <w:br/>
            </w:r>
            <w:r w:rsidRPr="000E156F">
              <w:rPr>
                <w:b/>
                <w:sz w:val="20"/>
                <w:szCs w:val="20"/>
              </w:rPr>
              <w:t>Podatku VAT [%]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3460F9" w:rsidP="000E156F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</w:p>
          <w:p w:rsidR="003460F9" w:rsidRPr="000E156F" w:rsidRDefault="003460F9" w:rsidP="000E15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E156F">
              <w:rPr>
                <w:b/>
                <w:sz w:val="20"/>
                <w:szCs w:val="20"/>
              </w:rPr>
              <w:t>Kwota podatku VAT [zł]</w:t>
            </w:r>
          </w:p>
          <w:p w:rsidR="003460F9" w:rsidRPr="000E156F" w:rsidRDefault="000E156F" w:rsidP="000E15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E156F">
              <w:rPr>
                <w:b/>
                <w:sz w:val="20"/>
                <w:szCs w:val="20"/>
              </w:rPr>
              <w:t>[</w:t>
            </w:r>
            <w:r w:rsidR="003460F9" w:rsidRPr="000E156F">
              <w:rPr>
                <w:b/>
                <w:sz w:val="20"/>
                <w:szCs w:val="20"/>
              </w:rPr>
              <w:t>iloczyn</w:t>
            </w:r>
            <w:r w:rsidRPr="000E156F">
              <w:rPr>
                <w:b/>
                <w:sz w:val="20"/>
                <w:szCs w:val="20"/>
              </w:rPr>
              <w:t xml:space="preserve"> </w:t>
            </w:r>
            <w:r w:rsidR="003460F9" w:rsidRPr="000E156F">
              <w:rPr>
                <w:b/>
                <w:sz w:val="20"/>
                <w:szCs w:val="20"/>
              </w:rPr>
              <w:t xml:space="preserve">kol. </w:t>
            </w:r>
            <w:r w:rsidRPr="000E156F">
              <w:rPr>
                <w:b/>
                <w:sz w:val="20"/>
                <w:szCs w:val="20"/>
              </w:rPr>
              <w:br/>
              <w:t>7 i 8]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0E156F" w:rsidP="000E156F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0E156F">
              <w:rPr>
                <w:b/>
                <w:iCs/>
                <w:sz w:val="20"/>
                <w:szCs w:val="20"/>
              </w:rPr>
              <w:t>C</w:t>
            </w:r>
            <w:r w:rsidR="003460F9" w:rsidRPr="000E156F">
              <w:rPr>
                <w:b/>
                <w:iCs/>
                <w:sz w:val="20"/>
                <w:szCs w:val="20"/>
              </w:rPr>
              <w:t>ena</w:t>
            </w:r>
            <w:r w:rsidRPr="000E156F">
              <w:rPr>
                <w:b/>
                <w:iCs/>
                <w:sz w:val="20"/>
                <w:szCs w:val="20"/>
              </w:rPr>
              <w:t xml:space="preserve"> </w:t>
            </w:r>
            <w:r w:rsidR="003460F9" w:rsidRPr="000E156F">
              <w:rPr>
                <w:b/>
                <w:iCs/>
                <w:sz w:val="20"/>
                <w:szCs w:val="20"/>
              </w:rPr>
              <w:t>brutto [zł]</w:t>
            </w:r>
          </w:p>
          <w:p w:rsidR="003460F9" w:rsidRPr="000E156F" w:rsidRDefault="003460F9" w:rsidP="000E156F">
            <w:pPr>
              <w:spacing w:line="240" w:lineRule="auto"/>
              <w:ind w:right="27"/>
              <w:jc w:val="center"/>
              <w:rPr>
                <w:b/>
                <w:iCs/>
                <w:sz w:val="20"/>
                <w:szCs w:val="20"/>
              </w:rPr>
            </w:pPr>
            <w:r w:rsidRPr="000E156F">
              <w:rPr>
                <w:b/>
                <w:iCs/>
                <w:sz w:val="20"/>
                <w:szCs w:val="20"/>
              </w:rPr>
              <w:t>[suma kol. 7 i 9]</w:t>
            </w:r>
          </w:p>
        </w:tc>
      </w:tr>
      <w:tr w:rsidR="003460F9" w:rsidRPr="00CC65A0" w:rsidTr="000E156F">
        <w:trPr>
          <w:cantSplit/>
          <w:trHeight w:val="2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3460F9" w:rsidP="000E156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E156F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3460F9" w:rsidP="000E156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E156F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3460F9" w:rsidP="000E156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E156F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3460F9" w:rsidP="000E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0E156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3460F9" w:rsidP="000E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0E156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3460F9" w:rsidP="000E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0E156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3460F9" w:rsidP="000E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0E156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3460F9" w:rsidP="000E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0E156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3460F9" w:rsidP="000E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0E156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3460F9" w:rsidP="000E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0E156F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3460F9" w:rsidRPr="00CC65A0" w:rsidTr="000E156F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3460F9" w:rsidP="000E156F">
            <w:pPr>
              <w:jc w:val="center"/>
              <w:rPr>
                <w:b/>
                <w:sz w:val="20"/>
                <w:szCs w:val="20"/>
              </w:rPr>
            </w:pPr>
            <w:r w:rsidRPr="000E156F">
              <w:rPr>
                <w:b/>
                <w:sz w:val="20"/>
                <w:szCs w:val="20"/>
              </w:rPr>
              <w:t>1</w:t>
            </w:r>
            <w:r w:rsidR="000E15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C02B09" w:rsidP="000E1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kuchenny w tym m.in.: deski do krojenia, noże, akcesoria kuchenne, miski, sita, chochle, szczypce, tace, garnki, patelnie, pojemniki, naczynia żaroodporne itp.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0E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0E156F" w:rsidP="000E156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</w:rPr>
              <w:t>komplet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0E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C02B09" w:rsidP="000E1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0E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0E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0E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0E156F">
            <w:pPr>
              <w:jc w:val="center"/>
              <w:rPr>
                <w:sz w:val="20"/>
                <w:szCs w:val="20"/>
              </w:rPr>
            </w:pPr>
          </w:p>
        </w:tc>
      </w:tr>
      <w:tr w:rsidR="003460F9" w:rsidRPr="00CC65A0" w:rsidTr="000E156F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3460F9" w:rsidP="000E156F">
            <w:pPr>
              <w:jc w:val="center"/>
              <w:rPr>
                <w:b/>
                <w:sz w:val="20"/>
                <w:szCs w:val="20"/>
              </w:rPr>
            </w:pPr>
            <w:r w:rsidRPr="000E156F">
              <w:rPr>
                <w:b/>
                <w:sz w:val="20"/>
                <w:szCs w:val="20"/>
              </w:rPr>
              <w:lastRenderedPageBreak/>
              <w:t>2</w:t>
            </w:r>
            <w:r w:rsidR="000E15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C02B09" w:rsidP="000E1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 zastawy stołowej, skła</w:t>
            </w:r>
            <w:r w:rsidR="00E4280B">
              <w:rPr>
                <w:sz w:val="20"/>
                <w:szCs w:val="20"/>
              </w:rPr>
              <w:t>dający się z: talerz płytki mały</w:t>
            </w:r>
            <w:r>
              <w:rPr>
                <w:sz w:val="20"/>
                <w:szCs w:val="20"/>
              </w:rPr>
              <w:t>, średni i duży, talerz głęboki, kubek, filiżanka ze spodkiem</w:t>
            </w:r>
            <w:r w:rsidR="001F1217">
              <w:rPr>
                <w:sz w:val="20"/>
                <w:szCs w:val="20"/>
              </w:rPr>
              <w:t xml:space="preserve">, </w:t>
            </w:r>
            <w:proofErr w:type="spellStart"/>
            <w:r w:rsidR="001F1217">
              <w:rPr>
                <w:sz w:val="20"/>
                <w:szCs w:val="20"/>
              </w:rPr>
              <w:t>bulionówka</w:t>
            </w:r>
            <w:proofErr w:type="spellEnd"/>
            <w:r w:rsidR="001F1217">
              <w:rPr>
                <w:sz w:val="20"/>
                <w:szCs w:val="20"/>
              </w:rPr>
              <w:t xml:space="preserve"> ze spodkiem, kieliszek, kieliszek do wina, kieliszek do szampana, kieliszek do wody, szklanka niska, szklanka wysoka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0E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0E156F" w:rsidP="000E156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</w:rPr>
              <w:t>komplet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0E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1F1217" w:rsidP="000E1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0E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0E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0E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0E156F">
            <w:pPr>
              <w:jc w:val="center"/>
              <w:rPr>
                <w:sz w:val="20"/>
                <w:szCs w:val="20"/>
              </w:rPr>
            </w:pPr>
          </w:p>
        </w:tc>
      </w:tr>
      <w:tr w:rsidR="003460F9" w:rsidRPr="00EB17CB" w:rsidTr="000E156F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3460F9" w:rsidP="000E15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56F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0E156F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1F1217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Komplet sztućców składający się z: łyżka, widelec, nóż, łyżeczka do kawy, herbaty, widelczyk do ciasta, łyżeczka do latte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0E156F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>komplet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C03B19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460F9" w:rsidRPr="00EB17CB" w:rsidTr="000E156F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0E156F" w:rsidRDefault="00D46E69" w:rsidP="000E15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56F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0E156F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1F1217" w:rsidP="00C33B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Zestaw naczyń w tym m.in.: miski, półmiski, sosjerki, wazy, dzbanki, solniczki, pieprzniczki, cukiernice, wazoniki, serwetniki, </w:t>
            </w:r>
            <w:r w:rsidR="000E156F">
              <w:rPr>
                <w:rFonts w:ascii="Calibri" w:hAnsi="Calibri"/>
                <w:sz w:val="20"/>
                <w:szCs w:val="20"/>
              </w:rPr>
              <w:t>salaterki</w:t>
            </w:r>
            <w:r w:rsidR="00C33B3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itp.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F73A46" w:rsidRDefault="000E156F" w:rsidP="000E156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komplet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1F1217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155A7" w:rsidRPr="00EB17CB" w:rsidTr="000E156F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0E156F" w:rsidRDefault="004155A7" w:rsidP="000E15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4155A7" w:rsidRDefault="004155A7" w:rsidP="004155A7">
            <w:pPr>
              <w:rPr>
                <w:sz w:val="20"/>
                <w:szCs w:val="20"/>
              </w:rPr>
            </w:pPr>
            <w:r w:rsidRPr="004155A7">
              <w:rPr>
                <w:sz w:val="20"/>
                <w:szCs w:val="20"/>
              </w:rPr>
              <w:t xml:space="preserve">Koszyk na pieczywo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EB17CB" w:rsidRDefault="004155A7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Default="004155A7" w:rsidP="000E156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EB17CB" w:rsidRDefault="004155A7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Default="004155A7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EB17CB" w:rsidRDefault="004155A7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EB17CB" w:rsidRDefault="004155A7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EB17CB" w:rsidRDefault="004155A7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EB17CB" w:rsidRDefault="004155A7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155A7" w:rsidRPr="00EB17CB" w:rsidTr="000E156F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0E156F" w:rsidRDefault="004155A7" w:rsidP="000E15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4155A7" w:rsidRDefault="004155A7" w:rsidP="004155A7">
            <w:pPr>
              <w:rPr>
                <w:rFonts w:ascii="Calibri" w:hAnsi="Calibri"/>
                <w:sz w:val="20"/>
                <w:szCs w:val="20"/>
              </w:rPr>
            </w:pPr>
            <w:r w:rsidRPr="004155A7">
              <w:rPr>
                <w:sz w:val="20"/>
                <w:szCs w:val="20"/>
              </w:rPr>
              <w:t xml:space="preserve">Patera na ciasto piętrowa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EB17CB" w:rsidRDefault="004155A7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Default="004155A7" w:rsidP="000E156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EB17CB" w:rsidRDefault="004155A7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Default="004155A7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EB17CB" w:rsidRDefault="004155A7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EB17CB" w:rsidRDefault="004155A7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EB17CB" w:rsidRDefault="004155A7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EB17CB" w:rsidRDefault="004155A7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155A7" w:rsidRPr="00EB17CB" w:rsidTr="000E156F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0E156F" w:rsidRDefault="004155A7" w:rsidP="000E15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4155A7" w:rsidRDefault="004155A7" w:rsidP="004155A7">
            <w:pPr>
              <w:rPr>
                <w:sz w:val="20"/>
                <w:szCs w:val="20"/>
              </w:rPr>
            </w:pPr>
            <w:r w:rsidRPr="004155A7">
              <w:rPr>
                <w:sz w:val="20"/>
                <w:szCs w:val="20"/>
              </w:rPr>
              <w:t xml:space="preserve">Patera na ciasto z kloszem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EB17CB" w:rsidRDefault="004155A7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Default="004155A7" w:rsidP="000E156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EB17CB" w:rsidRDefault="004155A7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Default="004155A7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EB17CB" w:rsidRDefault="004155A7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EB17CB" w:rsidRDefault="004155A7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EB17CB" w:rsidRDefault="004155A7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5A7" w:rsidRPr="00EB17CB" w:rsidRDefault="004155A7" w:rsidP="000E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460F9" w:rsidRPr="00510D19" w:rsidRDefault="003460F9" w:rsidP="003460F9"/>
    <w:p w:rsidR="003460F9" w:rsidRPr="00510D19" w:rsidRDefault="003460F9" w:rsidP="003460F9"/>
    <w:p w:rsidR="003460F9" w:rsidRPr="00CC65A0" w:rsidRDefault="003460F9" w:rsidP="00FC749F">
      <w:pPr>
        <w:ind w:hanging="1035"/>
        <w:rPr>
          <w:b/>
        </w:rPr>
      </w:pPr>
      <w:r w:rsidRPr="00CC65A0">
        <w:rPr>
          <w:b/>
        </w:rPr>
        <w:t xml:space="preserve">Razem wartość Pakietu nr </w:t>
      </w:r>
      <w:r w:rsidR="00FC749F">
        <w:rPr>
          <w:b/>
        </w:rPr>
        <w:t>4</w:t>
      </w:r>
      <w:r w:rsidRPr="00CC65A0">
        <w:rPr>
          <w:b/>
        </w:rPr>
        <w:t>:</w:t>
      </w:r>
    </w:p>
    <w:p w:rsidR="003460F9" w:rsidRPr="00CC65A0" w:rsidRDefault="003460F9" w:rsidP="000E156F">
      <w:pPr>
        <w:spacing w:line="600" w:lineRule="auto"/>
        <w:ind w:hanging="1050"/>
        <w:rPr>
          <w:b/>
        </w:rPr>
      </w:pPr>
      <w:r w:rsidRPr="00CC65A0">
        <w:rPr>
          <w:b/>
        </w:rPr>
        <w:t>Cena netto wynosi ……………………………………….</w:t>
      </w:r>
      <w:r w:rsidR="000E156F">
        <w:rPr>
          <w:b/>
        </w:rPr>
        <w:t xml:space="preserve"> </w:t>
      </w:r>
      <w:r w:rsidRPr="00CC65A0">
        <w:rPr>
          <w:b/>
        </w:rPr>
        <w:t>zł</w:t>
      </w:r>
    </w:p>
    <w:p w:rsidR="000E156F" w:rsidRDefault="003460F9" w:rsidP="000E156F">
      <w:pPr>
        <w:spacing w:line="600" w:lineRule="auto"/>
        <w:ind w:hanging="1050"/>
        <w:rPr>
          <w:b/>
        </w:rPr>
      </w:pPr>
      <w:r w:rsidRPr="00CC65A0">
        <w:rPr>
          <w:b/>
        </w:rPr>
        <w:t>Kwota podatku VAT wynosi …........................................</w:t>
      </w:r>
      <w:r w:rsidR="000E156F">
        <w:rPr>
          <w:b/>
        </w:rPr>
        <w:t xml:space="preserve"> </w:t>
      </w:r>
      <w:r w:rsidRPr="00CC65A0">
        <w:rPr>
          <w:b/>
        </w:rPr>
        <w:t>zł</w:t>
      </w:r>
    </w:p>
    <w:p w:rsidR="000E156F" w:rsidRDefault="003460F9" w:rsidP="000E156F">
      <w:pPr>
        <w:spacing w:line="600" w:lineRule="auto"/>
        <w:ind w:hanging="1050"/>
        <w:rPr>
          <w:b/>
        </w:rPr>
      </w:pPr>
      <w:r w:rsidRPr="00CC65A0">
        <w:rPr>
          <w:b/>
        </w:rPr>
        <w:t>Cena brutto wynosi……………………………………...</w:t>
      </w:r>
      <w:r w:rsidR="000E156F">
        <w:rPr>
          <w:b/>
        </w:rPr>
        <w:t xml:space="preserve"> </w:t>
      </w:r>
      <w:r w:rsidRPr="00CC65A0">
        <w:rPr>
          <w:b/>
        </w:rPr>
        <w:t>zł</w:t>
      </w:r>
    </w:p>
    <w:p w:rsidR="00AC2F76" w:rsidRDefault="003460F9" w:rsidP="000E156F">
      <w:pPr>
        <w:spacing w:line="600" w:lineRule="auto"/>
        <w:ind w:hanging="1050"/>
      </w:pPr>
      <w:r w:rsidRPr="00CC65A0">
        <w:rPr>
          <w:b/>
          <w:i/>
        </w:rPr>
        <w:t>Słownie cena brutto:</w:t>
      </w:r>
      <w:r w:rsidR="000E156F">
        <w:rPr>
          <w:b/>
          <w:i/>
        </w:rPr>
        <w:t xml:space="preserve"> </w:t>
      </w:r>
      <w:r w:rsidRPr="00CC65A0">
        <w:t xml:space="preserve">………………………………………………………………………………………………………………………………………………….    </w:t>
      </w:r>
    </w:p>
    <w:p w:rsidR="000E156F" w:rsidRPr="00AC2F76" w:rsidRDefault="003460F9" w:rsidP="00AC2F76">
      <w:pPr>
        <w:ind w:hanging="1050"/>
        <w:rPr>
          <w:b/>
          <w:color w:val="C00000"/>
        </w:rPr>
      </w:pPr>
      <w:r w:rsidRPr="00CC65A0">
        <w:t xml:space="preserve">                   </w:t>
      </w:r>
      <w:r w:rsidR="00AC2F76">
        <w:rPr>
          <w:b/>
          <w:color w:val="C00000"/>
        </w:rPr>
        <w:t>Uwaga: powyższe kwoty należy  przenieść do formularza oferty-załącznika nr 1</w:t>
      </w:r>
      <w:r w:rsidR="00AC2F76">
        <w:t xml:space="preserve">          </w:t>
      </w:r>
      <w:r w:rsidRPr="00CC65A0">
        <w:t xml:space="preserve">                            </w:t>
      </w:r>
    </w:p>
    <w:p w:rsidR="003460F9" w:rsidRPr="00AC2F76" w:rsidRDefault="000E156F" w:rsidP="00AC2F76">
      <w:pPr>
        <w:spacing w:line="600" w:lineRule="auto"/>
        <w:ind w:hanging="1050"/>
        <w:rPr>
          <w:b/>
        </w:rPr>
      </w:pPr>
      <w:r>
        <w:rPr>
          <w:b/>
        </w:rPr>
        <w:t>…………..</w:t>
      </w:r>
      <w:r w:rsidR="003460F9" w:rsidRPr="00CC65A0">
        <w:t>………………………</w:t>
      </w:r>
      <w:r>
        <w:t xml:space="preserve"> </w:t>
      </w:r>
      <w:r w:rsidR="003460F9" w:rsidRPr="00CC65A0">
        <w:t>,</w:t>
      </w:r>
      <w:r>
        <w:t xml:space="preserve"> </w:t>
      </w:r>
      <w:r w:rsidR="003460F9" w:rsidRPr="00CC65A0">
        <w:t>dnia:</w:t>
      </w:r>
      <w:r>
        <w:t xml:space="preserve"> </w:t>
      </w:r>
      <w:r w:rsidR="003460F9" w:rsidRPr="00CC65A0">
        <w:t>……………</w:t>
      </w:r>
      <w:r>
        <w:t>…….</w:t>
      </w:r>
      <w:r w:rsidR="003460F9" w:rsidRPr="00CC65A0">
        <w:t xml:space="preserve">……..                                                </w:t>
      </w:r>
      <w:r>
        <w:t xml:space="preserve">                               </w:t>
      </w:r>
      <w:r w:rsidR="00AC2F76">
        <w:rPr>
          <w:b/>
        </w:rPr>
        <w:t xml:space="preserve">                               </w:t>
      </w:r>
      <w:r w:rsidR="003460F9">
        <w:tab/>
        <w:t>……………………</w:t>
      </w:r>
      <w:r>
        <w:t>………</w:t>
      </w:r>
      <w:r w:rsidR="003460F9">
        <w:t>…………………………….</w:t>
      </w:r>
    </w:p>
    <w:p w:rsidR="003460F9" w:rsidRDefault="003460F9" w:rsidP="000E156F">
      <w:pPr>
        <w:ind w:left="8496" w:firstLine="708"/>
        <w:jc w:val="center"/>
      </w:pPr>
      <w:r w:rsidRPr="00510D19">
        <w:t>(podpis osoby uprawnionej</w:t>
      </w:r>
      <w:r>
        <w:t>)</w:t>
      </w:r>
    </w:p>
    <w:sectPr w:rsidR="003460F9" w:rsidSect="003460F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5FE" w:rsidRDefault="005665FE" w:rsidP="003460F9">
      <w:pPr>
        <w:spacing w:after="0" w:line="240" w:lineRule="auto"/>
      </w:pPr>
      <w:r>
        <w:separator/>
      </w:r>
    </w:p>
  </w:endnote>
  <w:endnote w:type="continuationSeparator" w:id="0">
    <w:p w:rsidR="005665FE" w:rsidRDefault="005665FE" w:rsidP="0034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rlito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5FE" w:rsidRDefault="005665FE" w:rsidP="003460F9">
      <w:pPr>
        <w:spacing w:after="0" w:line="240" w:lineRule="auto"/>
      </w:pPr>
      <w:r>
        <w:separator/>
      </w:r>
    </w:p>
  </w:footnote>
  <w:footnote w:type="continuationSeparator" w:id="0">
    <w:p w:rsidR="005665FE" w:rsidRDefault="005665FE" w:rsidP="0034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F9" w:rsidRDefault="00A628F1" w:rsidP="00A628F1">
    <w:pPr>
      <w:pStyle w:val="Nagwek"/>
      <w:ind w:firstLine="2124"/>
    </w:pPr>
    <w:ins w:id="1" w:author="Anna Jakubowska" w:date="2018-07-11T12:54:00Z">
      <w:r>
        <w:rPr>
          <w:noProof/>
          <w:lang w:eastAsia="pl-PL"/>
        </w:rPr>
        <w:drawing>
          <wp:inline distT="0" distB="0" distL="0" distR="0" wp14:anchorId="27B014BA" wp14:editId="2917E55C">
            <wp:extent cx="5762625" cy="714375"/>
            <wp:effectExtent l="0" t="0" r="0" b="0"/>
            <wp:docPr id="2" name="Obraz 2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0F9"/>
    <w:rsid w:val="000E156F"/>
    <w:rsid w:val="0016214C"/>
    <w:rsid w:val="001650FD"/>
    <w:rsid w:val="00190CD6"/>
    <w:rsid w:val="001F1217"/>
    <w:rsid w:val="002A4118"/>
    <w:rsid w:val="003460F9"/>
    <w:rsid w:val="004155A7"/>
    <w:rsid w:val="00431DFE"/>
    <w:rsid w:val="004C6639"/>
    <w:rsid w:val="005665FE"/>
    <w:rsid w:val="0057608D"/>
    <w:rsid w:val="00642410"/>
    <w:rsid w:val="006E18E2"/>
    <w:rsid w:val="007E5DFE"/>
    <w:rsid w:val="007F4B5D"/>
    <w:rsid w:val="00921974"/>
    <w:rsid w:val="009B4C4D"/>
    <w:rsid w:val="009E3A86"/>
    <w:rsid w:val="009F2A53"/>
    <w:rsid w:val="00A628F1"/>
    <w:rsid w:val="00AC2F76"/>
    <w:rsid w:val="00AD6C21"/>
    <w:rsid w:val="00B9618B"/>
    <w:rsid w:val="00C02B09"/>
    <w:rsid w:val="00C03B19"/>
    <w:rsid w:val="00C26C58"/>
    <w:rsid w:val="00C33B3D"/>
    <w:rsid w:val="00CF0750"/>
    <w:rsid w:val="00D15A8E"/>
    <w:rsid w:val="00D25815"/>
    <w:rsid w:val="00D46E69"/>
    <w:rsid w:val="00E4280B"/>
    <w:rsid w:val="00E45E1D"/>
    <w:rsid w:val="00E847C4"/>
    <w:rsid w:val="00F06D66"/>
    <w:rsid w:val="00F23090"/>
    <w:rsid w:val="00FC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0F9"/>
  </w:style>
  <w:style w:type="paragraph" w:styleId="Stopka">
    <w:name w:val="footer"/>
    <w:basedOn w:val="Normalny"/>
    <w:link w:val="Stopka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0F9"/>
  </w:style>
  <w:style w:type="paragraph" w:styleId="Tekstdymka">
    <w:name w:val="Balloon Text"/>
    <w:basedOn w:val="Normalny"/>
    <w:link w:val="TekstdymkaZnak"/>
    <w:uiPriority w:val="99"/>
    <w:semiHidden/>
    <w:unhideWhenUsed/>
    <w:rsid w:val="00F2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98627-BCBA-44F0-9093-DECA04D5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Piotrowska</dc:creator>
  <cp:keywords/>
  <dc:description/>
  <cp:lastModifiedBy>Ewelina Dziadykiewicz</cp:lastModifiedBy>
  <cp:revision>13</cp:revision>
  <dcterms:created xsi:type="dcterms:W3CDTF">2019-07-04T10:30:00Z</dcterms:created>
  <dcterms:modified xsi:type="dcterms:W3CDTF">2020-01-14T13:14:00Z</dcterms:modified>
</cp:coreProperties>
</file>