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302" w:rsidRDefault="006033F6" w:rsidP="006033F6">
      <w:pPr>
        <w:jc w:val="right"/>
        <w:rPr>
          <w:rFonts w:ascii="Tahoma" w:hAnsi="Tahoma" w:cs="Tahoma"/>
          <w:b/>
          <w:i/>
          <w:iCs/>
          <w:sz w:val="14"/>
          <w:szCs w:val="16"/>
          <w:lang w:val="pl-PL"/>
        </w:rPr>
      </w:pPr>
      <w:r w:rsidRPr="006033F6">
        <w:rPr>
          <w:rFonts w:ascii="Tahoma" w:hAnsi="Tahoma" w:cs="Tahoma"/>
          <w:b/>
          <w:i/>
          <w:iCs/>
          <w:sz w:val="14"/>
          <w:szCs w:val="16"/>
          <w:lang w:val="pl-PL"/>
        </w:rPr>
        <w:t>załącz</w:t>
      </w:r>
      <w:r w:rsidR="00B252D4">
        <w:rPr>
          <w:rFonts w:ascii="Tahoma" w:hAnsi="Tahoma" w:cs="Tahoma"/>
          <w:b/>
          <w:i/>
          <w:iCs/>
          <w:sz w:val="14"/>
          <w:szCs w:val="16"/>
          <w:lang w:val="pl-PL"/>
        </w:rPr>
        <w:t xml:space="preserve">nik nr </w:t>
      </w:r>
      <w:r w:rsidR="009C3EFA">
        <w:rPr>
          <w:rFonts w:ascii="Tahoma" w:hAnsi="Tahoma" w:cs="Tahoma"/>
          <w:b/>
          <w:i/>
          <w:iCs/>
          <w:sz w:val="14"/>
          <w:szCs w:val="16"/>
          <w:lang w:val="pl-PL"/>
        </w:rPr>
        <w:t>8</w:t>
      </w:r>
      <w:r w:rsidRPr="006033F6">
        <w:rPr>
          <w:rFonts w:ascii="Tahoma" w:hAnsi="Tahoma" w:cs="Tahoma"/>
          <w:b/>
          <w:i/>
          <w:iCs/>
          <w:sz w:val="14"/>
          <w:szCs w:val="16"/>
          <w:lang w:val="pl-PL"/>
        </w:rPr>
        <w:t xml:space="preserve"> do SIWZ</w:t>
      </w:r>
    </w:p>
    <w:p w:rsidR="005B7D3D" w:rsidRPr="009C3EFA" w:rsidRDefault="005B7D3D" w:rsidP="005B7D3D">
      <w:pPr>
        <w:rPr>
          <w:rFonts w:ascii="Tahoma" w:hAnsi="Tahoma" w:cs="Tahoma"/>
          <w:sz w:val="16"/>
          <w:szCs w:val="16"/>
          <w:lang w:val="pl-PL"/>
        </w:rPr>
      </w:pPr>
      <w:r w:rsidRPr="005B7D3D">
        <w:rPr>
          <w:rFonts w:ascii="Tahoma" w:hAnsi="Tahoma" w:cs="Tahoma"/>
          <w:b/>
          <w:color w:val="FF0000"/>
          <w:sz w:val="16"/>
          <w:szCs w:val="16"/>
          <w:u w:val="single"/>
          <w:lang w:val="pl-PL"/>
        </w:rPr>
        <w:t>UWAGA</w:t>
      </w:r>
      <w:r w:rsidR="009C3EFA" w:rsidRPr="009C3EFA">
        <w:rPr>
          <w:rFonts w:ascii="Tahoma" w:hAnsi="Tahoma" w:cs="Tahoma"/>
          <w:b/>
          <w:color w:val="FF0000"/>
          <w:sz w:val="16"/>
          <w:szCs w:val="16"/>
          <w:lang w:val="pl-PL"/>
        </w:rPr>
        <w:t>:</w:t>
      </w:r>
      <w:r w:rsidR="009C3EFA" w:rsidRPr="009C3EFA">
        <w:rPr>
          <w:rFonts w:ascii="Tahoma" w:hAnsi="Tahoma" w:cs="Tahoma"/>
          <w:color w:val="FF0000"/>
          <w:sz w:val="16"/>
          <w:szCs w:val="16"/>
          <w:lang w:val="pl-PL"/>
        </w:rPr>
        <w:t xml:space="preserve"> Nie dołączać do oferty. Poniższe oświadczenie należy przekazać Zamawiającemu na jego wezwanie.</w:t>
      </w:r>
    </w:p>
    <w:p w:rsidR="006033F6" w:rsidRPr="006033F6" w:rsidRDefault="006033F6" w:rsidP="006033F6">
      <w:pPr>
        <w:jc w:val="right"/>
        <w:rPr>
          <w:rFonts w:ascii="Tahoma" w:hAnsi="Tahoma" w:cs="Tahoma"/>
          <w:b/>
          <w:i/>
          <w:iCs/>
          <w:sz w:val="14"/>
          <w:szCs w:val="16"/>
          <w:lang w:val="pl-PL"/>
        </w:rPr>
      </w:pPr>
    </w:p>
    <w:p w:rsidR="00B252D4" w:rsidRPr="00B252D4" w:rsidRDefault="00B252D4" w:rsidP="00B252D4">
      <w:pPr>
        <w:autoSpaceDE w:val="0"/>
        <w:autoSpaceDN w:val="0"/>
        <w:adjustRightInd w:val="0"/>
        <w:ind w:left="5246" w:firstLine="708"/>
        <w:rPr>
          <w:rFonts w:ascii="Tahoma" w:hAnsi="Tahoma" w:cs="Tahoma"/>
          <w:b/>
          <w:bCs/>
          <w:sz w:val="16"/>
          <w:szCs w:val="16"/>
          <w:lang w:val="pl-PL"/>
        </w:rPr>
      </w:pPr>
      <w:r w:rsidRPr="00B252D4">
        <w:rPr>
          <w:rFonts w:ascii="Tahoma" w:hAnsi="Tahoma" w:cs="Tahoma"/>
          <w:b/>
          <w:bCs/>
          <w:sz w:val="16"/>
          <w:szCs w:val="16"/>
          <w:lang w:val="pl-PL"/>
        </w:rPr>
        <w:t>ZAMAWIAJĄCY:</w:t>
      </w:r>
    </w:p>
    <w:p w:rsidR="00B252D4" w:rsidRPr="006033F6" w:rsidRDefault="00B252D4" w:rsidP="00B252D4">
      <w:pPr>
        <w:autoSpaceDE w:val="0"/>
        <w:autoSpaceDN w:val="0"/>
        <w:adjustRightInd w:val="0"/>
        <w:spacing w:line="240" w:lineRule="auto"/>
        <w:ind w:left="5954"/>
        <w:rPr>
          <w:rFonts w:ascii="Tahoma" w:hAnsi="Tahoma" w:cs="Tahoma"/>
          <w:sz w:val="16"/>
          <w:szCs w:val="16"/>
          <w:lang w:val="pl-PL"/>
        </w:rPr>
      </w:pPr>
      <w:r>
        <w:rPr>
          <w:rFonts w:ascii="Tahoma" w:hAnsi="Tahoma" w:cs="Tahoma"/>
          <w:sz w:val="16"/>
          <w:szCs w:val="16"/>
          <w:lang w:val="pl-PL"/>
        </w:rPr>
        <w:t>Gmina Wińsko</w:t>
      </w:r>
    </w:p>
    <w:p w:rsidR="00B252D4" w:rsidRPr="006033F6" w:rsidRDefault="00B252D4" w:rsidP="00B252D4">
      <w:pPr>
        <w:autoSpaceDE w:val="0"/>
        <w:autoSpaceDN w:val="0"/>
        <w:adjustRightInd w:val="0"/>
        <w:spacing w:line="240" w:lineRule="auto"/>
        <w:ind w:left="5954"/>
        <w:rPr>
          <w:rFonts w:ascii="Tahoma" w:hAnsi="Tahoma" w:cs="Tahoma"/>
          <w:sz w:val="16"/>
          <w:szCs w:val="16"/>
          <w:lang w:val="pl-PL"/>
        </w:rPr>
      </w:pPr>
      <w:r>
        <w:rPr>
          <w:rFonts w:ascii="Tahoma" w:hAnsi="Tahoma" w:cs="Tahoma"/>
          <w:sz w:val="16"/>
          <w:szCs w:val="16"/>
          <w:lang w:val="pl-PL"/>
        </w:rPr>
        <w:t>Pl. Wolności 2</w:t>
      </w:r>
    </w:p>
    <w:p w:rsidR="00B252D4" w:rsidRPr="00120703" w:rsidRDefault="00B252D4" w:rsidP="00120703">
      <w:pPr>
        <w:autoSpaceDE w:val="0"/>
        <w:autoSpaceDN w:val="0"/>
        <w:adjustRightInd w:val="0"/>
        <w:ind w:left="5246" w:firstLine="708"/>
        <w:rPr>
          <w:rFonts w:ascii="Tahoma" w:hAnsi="Tahoma" w:cs="Tahoma"/>
          <w:b/>
          <w:bCs/>
          <w:sz w:val="18"/>
          <w:szCs w:val="18"/>
          <w:lang w:val="pl-PL"/>
        </w:rPr>
      </w:pPr>
      <w:r>
        <w:rPr>
          <w:rFonts w:ascii="Tahoma" w:hAnsi="Tahoma" w:cs="Tahoma"/>
          <w:sz w:val="16"/>
          <w:szCs w:val="16"/>
          <w:lang w:val="pl-PL"/>
        </w:rPr>
        <w:t>56-160 Wińsko</w:t>
      </w:r>
    </w:p>
    <w:p w:rsidR="00120703" w:rsidRPr="00120703" w:rsidRDefault="00120703" w:rsidP="00120703">
      <w:pPr>
        <w:autoSpaceDE w:val="0"/>
        <w:autoSpaceDN w:val="0"/>
        <w:adjustRightInd w:val="0"/>
        <w:rPr>
          <w:rFonts w:ascii="Tahoma" w:hAnsi="Tahoma" w:cs="Tahoma"/>
          <w:b/>
          <w:bCs/>
          <w:sz w:val="18"/>
          <w:szCs w:val="18"/>
          <w:lang w:val="pl-PL"/>
        </w:rPr>
      </w:pPr>
      <w:r w:rsidRPr="00120703">
        <w:rPr>
          <w:rFonts w:ascii="Tahoma" w:hAnsi="Tahoma" w:cs="Tahoma"/>
          <w:b/>
          <w:bCs/>
          <w:sz w:val="18"/>
          <w:szCs w:val="18"/>
          <w:lang w:val="pl-PL"/>
        </w:rPr>
        <w:t>WYKONAWCA: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spacing w:after="160"/>
        <w:ind w:right="5953"/>
        <w:rPr>
          <w:rFonts w:ascii="Tahoma" w:hAnsi="Tahoma" w:cs="Tahoma"/>
          <w:i/>
          <w:iCs/>
          <w:sz w:val="16"/>
          <w:szCs w:val="16"/>
          <w:lang w:val="pl-PL"/>
        </w:rPr>
      </w:pPr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>(pełna nazwa/firma, adres, w zależności od podmiotu: NIP/PESEL, KRS/</w:t>
      </w:r>
      <w:proofErr w:type="spellStart"/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>CEiDG</w:t>
      </w:r>
      <w:proofErr w:type="spellEnd"/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>)</w:t>
      </w:r>
    </w:p>
    <w:p w:rsidR="00120703" w:rsidRPr="00120703" w:rsidRDefault="00120703" w:rsidP="00120703">
      <w:pPr>
        <w:autoSpaceDE w:val="0"/>
        <w:autoSpaceDN w:val="0"/>
        <w:adjustRightInd w:val="0"/>
        <w:rPr>
          <w:rFonts w:ascii="Tahoma" w:hAnsi="Tahoma" w:cs="Tahoma"/>
          <w:sz w:val="18"/>
          <w:szCs w:val="18"/>
          <w:u w:val="single"/>
          <w:lang w:val="pl-PL"/>
        </w:rPr>
      </w:pPr>
      <w:r w:rsidRPr="00120703">
        <w:rPr>
          <w:rFonts w:ascii="Tahoma" w:hAnsi="Tahoma" w:cs="Tahoma"/>
          <w:sz w:val="18"/>
          <w:szCs w:val="18"/>
          <w:u w:val="single"/>
          <w:lang w:val="pl-PL"/>
        </w:rPr>
        <w:t>reprezentowany przez: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3"/>
        <w:rPr>
          <w:rFonts w:ascii="Tahoma" w:hAnsi="Tahoma" w:cs="Tahoma"/>
          <w:i/>
          <w:iCs/>
          <w:sz w:val="16"/>
          <w:szCs w:val="16"/>
          <w:lang w:val="pl-PL"/>
        </w:rPr>
      </w:pPr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>(imię, nazwisko, stanowisko/podstawa do reprezentacji)</w:t>
      </w:r>
    </w:p>
    <w:p w:rsidR="009C3EFA" w:rsidRPr="009C3EFA" w:rsidRDefault="009C3EFA" w:rsidP="009C3EFA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  <w:sz w:val="28"/>
          <w:szCs w:val="28"/>
          <w:u w:val="single"/>
          <w:lang w:val="pl-PL"/>
        </w:rPr>
      </w:pPr>
      <w:r w:rsidRPr="009C3EFA">
        <w:rPr>
          <w:rFonts w:ascii="Tahoma" w:hAnsi="Tahoma" w:cs="Tahoma"/>
          <w:b/>
          <w:bCs/>
          <w:sz w:val="28"/>
          <w:szCs w:val="28"/>
          <w:u w:val="single"/>
          <w:lang w:val="pl-PL"/>
        </w:rPr>
        <w:t>OŚWIADCZENIE WYKONAWCY / POD. ZOBOWIĄZANEGO</w:t>
      </w:r>
    </w:p>
    <w:p w:rsidR="009C3EFA" w:rsidRPr="009C3EFA" w:rsidRDefault="009C3EFA" w:rsidP="009C3EFA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lang w:val="pl-PL"/>
        </w:rPr>
      </w:pPr>
      <w:r w:rsidRPr="009C3EFA">
        <w:rPr>
          <w:rFonts w:ascii="Tahoma" w:hAnsi="Tahoma" w:cs="Tahoma"/>
          <w:b/>
          <w:bCs/>
          <w:lang w:val="pl-PL"/>
        </w:rPr>
        <w:t xml:space="preserve">składane na podstawie art. 25a ust. 1 ustawy z dnia 29 stycznia 2004 r. </w:t>
      </w:r>
    </w:p>
    <w:p w:rsidR="009C3EFA" w:rsidRPr="009C3EFA" w:rsidRDefault="009C3EFA" w:rsidP="009C3EFA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  <w:lang w:val="pl-PL"/>
        </w:rPr>
      </w:pPr>
      <w:r w:rsidRPr="009C3EFA">
        <w:rPr>
          <w:rFonts w:ascii="Tahoma" w:hAnsi="Tahoma" w:cs="Tahoma"/>
          <w:b/>
          <w:bCs/>
          <w:lang w:val="pl-PL"/>
        </w:rPr>
        <w:t xml:space="preserve"> Prawo zamówień publicznych (dalej jako: ustawa </w:t>
      </w:r>
      <w:proofErr w:type="spellStart"/>
      <w:r w:rsidRPr="009C3EFA">
        <w:rPr>
          <w:rFonts w:ascii="Tahoma" w:hAnsi="Tahoma" w:cs="Tahoma"/>
          <w:b/>
          <w:bCs/>
          <w:lang w:val="pl-PL"/>
        </w:rPr>
        <w:t>Pzp</w:t>
      </w:r>
      <w:proofErr w:type="spellEnd"/>
      <w:r w:rsidRPr="009C3EFA">
        <w:rPr>
          <w:rFonts w:ascii="Tahoma" w:hAnsi="Tahoma" w:cs="Tahoma"/>
          <w:b/>
          <w:bCs/>
          <w:lang w:val="pl-PL"/>
        </w:rPr>
        <w:t xml:space="preserve">), </w:t>
      </w:r>
    </w:p>
    <w:p w:rsidR="009C3EFA" w:rsidRPr="009C3EFA" w:rsidRDefault="009C3EFA" w:rsidP="009C3EFA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u w:val="single"/>
          <w:lang w:val="pl-PL"/>
        </w:rPr>
      </w:pPr>
      <w:r w:rsidRPr="009C3EFA">
        <w:rPr>
          <w:rFonts w:ascii="Tahoma" w:hAnsi="Tahoma" w:cs="Tahoma"/>
          <w:b/>
          <w:bCs/>
          <w:u w:val="single"/>
          <w:lang w:val="pl-PL"/>
        </w:rPr>
        <w:t xml:space="preserve">DOTYCZĄCE PRZESŁANEK WYKLUCZENIA Z POSTĘPOWANIA </w:t>
      </w:r>
    </w:p>
    <w:p w:rsidR="009C3EFA" w:rsidRPr="009C3EFA" w:rsidRDefault="009C3EFA" w:rsidP="009C3EFA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u w:val="single"/>
          <w:lang w:val="pl-PL"/>
        </w:rPr>
      </w:pPr>
      <w:r w:rsidRPr="009C3EFA">
        <w:rPr>
          <w:rFonts w:ascii="Tahoma" w:hAnsi="Tahoma" w:cs="Tahoma"/>
          <w:b/>
          <w:bCs/>
          <w:u w:val="single"/>
          <w:lang w:val="pl-PL"/>
        </w:rPr>
        <w:t xml:space="preserve">– art. 24 ust. 1 pkt 15 ustawy </w:t>
      </w:r>
      <w:proofErr w:type="spellStart"/>
      <w:r w:rsidRPr="009C3EFA">
        <w:rPr>
          <w:rFonts w:ascii="Tahoma" w:hAnsi="Tahoma" w:cs="Tahoma"/>
          <w:b/>
          <w:bCs/>
          <w:u w:val="single"/>
          <w:lang w:val="pl-PL"/>
        </w:rPr>
        <w:t>Pzp</w:t>
      </w:r>
      <w:proofErr w:type="spellEnd"/>
    </w:p>
    <w:p w:rsidR="009C3EFA" w:rsidRPr="009C3EF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lang w:val="pl-PL"/>
        </w:rPr>
      </w:pPr>
    </w:p>
    <w:p w:rsidR="009C3EFA" w:rsidRPr="009C3EF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9C3EFA">
        <w:rPr>
          <w:rFonts w:ascii="Tahoma" w:hAnsi="Tahoma" w:cs="Tahoma"/>
          <w:sz w:val="18"/>
          <w:szCs w:val="18"/>
          <w:lang w:val="pl-PL"/>
        </w:rPr>
        <w:t>Na potrzeby postępowania o udzielenie zamówienia publicznego pn</w:t>
      </w:r>
      <w:r w:rsidR="00FD61E2">
        <w:rPr>
          <w:rFonts w:ascii="Tahoma" w:hAnsi="Tahoma" w:cs="Tahoma"/>
          <w:sz w:val="18"/>
          <w:szCs w:val="18"/>
          <w:lang w:val="pl-PL"/>
        </w:rPr>
        <w:t>.</w:t>
      </w:r>
      <w:r w:rsidR="00101845">
        <w:rPr>
          <w:rFonts w:ascii="Tahoma" w:hAnsi="Tahoma" w:cs="Tahoma"/>
          <w:sz w:val="18"/>
          <w:szCs w:val="18"/>
          <w:lang w:val="pl-PL"/>
        </w:rPr>
        <w:t xml:space="preserve"> </w:t>
      </w:r>
      <w:r w:rsidR="0027449D">
        <w:rPr>
          <w:rFonts w:ascii="Tahoma" w:hAnsi="Tahoma" w:cs="Tahoma"/>
          <w:sz w:val="18"/>
          <w:szCs w:val="18"/>
          <w:lang w:val="pl-PL"/>
        </w:rPr>
        <w:t>„</w:t>
      </w:r>
      <w:proofErr w:type="spellStart"/>
      <w:r w:rsidR="0027449D" w:rsidRPr="001A70FA">
        <w:rPr>
          <w:rFonts w:ascii="Tahoma" w:hAnsi="Tahoma" w:cs="Tahoma"/>
          <w:sz w:val="18"/>
        </w:rPr>
        <w:t>Dostawa</w:t>
      </w:r>
      <w:proofErr w:type="spellEnd"/>
      <w:r w:rsidR="0027449D" w:rsidRPr="001A70FA">
        <w:rPr>
          <w:rFonts w:ascii="Tahoma" w:hAnsi="Tahoma" w:cs="Tahoma"/>
          <w:sz w:val="18"/>
        </w:rPr>
        <w:t xml:space="preserve"> </w:t>
      </w:r>
      <w:proofErr w:type="spellStart"/>
      <w:r w:rsidR="0027449D">
        <w:rPr>
          <w:rFonts w:ascii="Tahoma" w:hAnsi="Tahoma" w:cs="Tahoma"/>
          <w:sz w:val="18"/>
        </w:rPr>
        <w:t>wyposażenia</w:t>
      </w:r>
      <w:proofErr w:type="spellEnd"/>
      <w:r w:rsidR="0027449D">
        <w:rPr>
          <w:rFonts w:ascii="Tahoma" w:hAnsi="Tahoma" w:cs="Tahoma"/>
          <w:sz w:val="18"/>
        </w:rPr>
        <w:t xml:space="preserve"> </w:t>
      </w:r>
      <w:proofErr w:type="spellStart"/>
      <w:r w:rsidR="004729BC">
        <w:rPr>
          <w:rFonts w:ascii="Tahoma" w:hAnsi="Tahoma" w:cs="Tahoma"/>
          <w:sz w:val="18"/>
        </w:rPr>
        <w:t>szatni</w:t>
      </w:r>
      <w:proofErr w:type="spellEnd"/>
      <w:r w:rsidR="004729BC">
        <w:rPr>
          <w:rFonts w:ascii="Tahoma" w:hAnsi="Tahoma" w:cs="Tahoma"/>
          <w:sz w:val="18"/>
        </w:rPr>
        <w:t xml:space="preserve"> </w:t>
      </w:r>
      <w:proofErr w:type="spellStart"/>
      <w:r w:rsidR="004729BC">
        <w:rPr>
          <w:rFonts w:ascii="Tahoma" w:hAnsi="Tahoma" w:cs="Tahoma"/>
          <w:sz w:val="18"/>
        </w:rPr>
        <w:t>przy</w:t>
      </w:r>
      <w:proofErr w:type="spellEnd"/>
      <w:r w:rsidR="004729BC">
        <w:rPr>
          <w:rFonts w:ascii="Tahoma" w:hAnsi="Tahoma" w:cs="Tahoma"/>
          <w:sz w:val="18"/>
        </w:rPr>
        <w:t xml:space="preserve"> </w:t>
      </w:r>
      <w:proofErr w:type="spellStart"/>
      <w:r w:rsidR="004729BC">
        <w:rPr>
          <w:rFonts w:ascii="Tahoma" w:hAnsi="Tahoma" w:cs="Tahoma"/>
          <w:sz w:val="18"/>
        </w:rPr>
        <w:t>boisku</w:t>
      </w:r>
      <w:proofErr w:type="spellEnd"/>
      <w:r w:rsidR="004729BC">
        <w:rPr>
          <w:rFonts w:ascii="Tahoma" w:hAnsi="Tahoma" w:cs="Tahoma"/>
          <w:sz w:val="18"/>
        </w:rPr>
        <w:t xml:space="preserve"> </w:t>
      </w:r>
      <w:proofErr w:type="spellStart"/>
      <w:r w:rsidR="004729BC">
        <w:rPr>
          <w:rFonts w:ascii="Tahoma" w:hAnsi="Tahoma" w:cs="Tahoma"/>
          <w:sz w:val="18"/>
        </w:rPr>
        <w:t>sportowym</w:t>
      </w:r>
      <w:proofErr w:type="spellEnd"/>
      <w:r w:rsidR="004729BC">
        <w:rPr>
          <w:rFonts w:ascii="Tahoma" w:hAnsi="Tahoma" w:cs="Tahoma"/>
          <w:sz w:val="18"/>
        </w:rPr>
        <w:t xml:space="preserve"> w Wińsku</w:t>
      </w:r>
      <w:bookmarkStart w:id="0" w:name="_GoBack"/>
      <w:bookmarkEnd w:id="0"/>
      <w:r w:rsidR="005B79D4">
        <w:t>”</w:t>
      </w:r>
      <w:r w:rsidR="008D3FC2">
        <w:rPr>
          <w:rFonts w:ascii="Tahoma" w:hAnsi="Tahoma" w:cs="Tahoma"/>
          <w:sz w:val="18"/>
          <w:szCs w:val="18"/>
          <w:lang w:val="pl-PL"/>
        </w:rPr>
        <w:t xml:space="preserve"> </w:t>
      </w:r>
      <w:r w:rsidRPr="009C3EFA">
        <w:rPr>
          <w:rFonts w:ascii="Tahoma" w:hAnsi="Tahoma" w:cs="Tahoma"/>
          <w:sz w:val="18"/>
          <w:szCs w:val="18"/>
          <w:lang w:val="pl-PL"/>
        </w:rPr>
        <w:t xml:space="preserve">prowadzonego przez </w:t>
      </w:r>
      <w:r>
        <w:rPr>
          <w:rFonts w:ascii="Tahoma" w:hAnsi="Tahoma" w:cs="Tahoma"/>
          <w:sz w:val="18"/>
          <w:szCs w:val="18"/>
          <w:lang w:val="pl-PL"/>
        </w:rPr>
        <w:t>Gminę Wińsko</w:t>
      </w:r>
      <w:r w:rsidR="008D3FC2">
        <w:rPr>
          <w:rFonts w:ascii="Tahoma" w:hAnsi="Tahoma" w:cs="Tahoma"/>
          <w:sz w:val="18"/>
          <w:szCs w:val="18"/>
          <w:lang w:val="pl-PL"/>
        </w:rPr>
        <w:t xml:space="preserve"> </w:t>
      </w:r>
      <w:r w:rsidRPr="009C3EFA">
        <w:rPr>
          <w:rFonts w:ascii="Tahoma" w:hAnsi="Tahoma" w:cs="Tahoma"/>
          <w:b/>
          <w:sz w:val="18"/>
          <w:szCs w:val="18"/>
          <w:lang w:val="pl-PL"/>
        </w:rPr>
        <w:t>oświadczam,</w:t>
      </w:r>
      <w:r w:rsidRPr="009C3EFA">
        <w:rPr>
          <w:rFonts w:ascii="Tahoma" w:hAnsi="Tahoma" w:cs="Tahoma"/>
          <w:sz w:val="18"/>
          <w:szCs w:val="18"/>
          <w:lang w:val="pl-PL"/>
        </w:rPr>
        <w:t xml:space="preserve"> co następuje: wszystkie informacje podane w poniższych oświadczeniach są aktualne i zgodne z prawdą oraz zostały przedstawione z pełną świadomością konsekwencji wprowadzenia zamawiającego w błąd przy przedstawianiu informacji.</w:t>
      </w:r>
    </w:p>
    <w:p w:rsidR="009C3EFA" w:rsidRPr="000204CA" w:rsidRDefault="009C3EFA" w:rsidP="009C3EFA">
      <w:pPr>
        <w:pStyle w:val="Nagwek"/>
        <w:ind w:firstLine="360"/>
        <w:jc w:val="both"/>
        <w:rPr>
          <w:rFonts w:ascii="Tahoma" w:hAnsi="Tahoma" w:cs="Tahoma"/>
          <w:b/>
          <w:sz w:val="18"/>
          <w:szCs w:val="18"/>
        </w:rPr>
      </w:pPr>
    </w:p>
    <w:p w:rsidR="009C3EFA" w:rsidRPr="009C3EFA" w:rsidRDefault="009C3EFA" w:rsidP="009C3EFA">
      <w:pPr>
        <w:autoSpaceDE w:val="0"/>
        <w:autoSpaceDN w:val="0"/>
        <w:adjustRightInd w:val="0"/>
        <w:rPr>
          <w:rFonts w:ascii="Tahoma" w:hAnsi="Tahoma" w:cs="Tahoma"/>
          <w:b/>
          <w:bCs/>
          <w:highlight w:val="lightGray"/>
          <w:lang w:val="pl-PL"/>
        </w:rPr>
      </w:pPr>
      <w:r w:rsidRPr="009C3EFA">
        <w:rPr>
          <w:rFonts w:ascii="Tahoma" w:hAnsi="Tahoma" w:cs="Tahoma"/>
          <w:b/>
          <w:bCs/>
          <w:highlight w:val="lightGray"/>
          <w:lang w:val="pl-PL"/>
        </w:rPr>
        <w:t>OŚWIADCZENIA DOTYCZĄCE WYKONAWCY/PODMIOTU ZOBOWIĄZANEGO:</w:t>
      </w:r>
    </w:p>
    <w:p w:rsidR="009C3EFA" w:rsidRPr="009C3EFA" w:rsidRDefault="009C3EFA" w:rsidP="009C3EFA">
      <w:pPr>
        <w:autoSpaceDE w:val="0"/>
        <w:autoSpaceDN w:val="0"/>
        <w:adjustRightInd w:val="0"/>
        <w:ind w:left="720"/>
        <w:jc w:val="both"/>
        <w:rPr>
          <w:rFonts w:ascii="Tahoma" w:hAnsi="Tahoma" w:cs="Tahoma"/>
          <w:lang w:val="pl-PL"/>
        </w:rPr>
      </w:pPr>
    </w:p>
    <w:p w:rsidR="009C3EFA" w:rsidRPr="009C3EFA" w:rsidRDefault="009C3EFA" w:rsidP="009C3EFA">
      <w:pPr>
        <w:autoSpaceDE w:val="0"/>
        <w:autoSpaceDN w:val="0"/>
        <w:adjustRightInd w:val="0"/>
        <w:ind w:firstLine="708"/>
        <w:jc w:val="both"/>
        <w:rPr>
          <w:rFonts w:ascii="Tahoma" w:hAnsi="Tahoma" w:cs="Tahoma"/>
          <w:b/>
          <w:lang w:val="pl-PL"/>
        </w:rPr>
      </w:pPr>
      <w:r w:rsidRPr="009C3EFA">
        <w:rPr>
          <w:rFonts w:ascii="Tahoma" w:hAnsi="Tahoma" w:cs="Tahoma"/>
          <w:b/>
          <w:lang w:val="pl-PL"/>
        </w:rPr>
        <w:t xml:space="preserve">Oświadczam o braku  wydania wobec ww. Wykonawcy/Pod. zobowiązanego prawomocnego wyroku  sądu lub ostatecznej  decyzji administracyjnej o zaleganiu </w:t>
      </w:r>
      <w:r w:rsidRPr="009C3EFA">
        <w:rPr>
          <w:rFonts w:ascii="Tahoma" w:hAnsi="Tahoma" w:cs="Tahoma"/>
          <w:b/>
          <w:lang w:val="pl-PL"/>
        </w:rPr>
        <w:lastRenderedPageBreak/>
        <w:t>z uiszczeniem podatków, opłat lub składek na ubezpieczenie społeczne lub zdrowotne.</w:t>
      </w:r>
    </w:p>
    <w:p w:rsidR="009C3EFA" w:rsidRPr="009C3EF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b/>
          <w:lang w:val="pl-PL"/>
        </w:rPr>
      </w:pPr>
    </w:p>
    <w:p w:rsidR="009C3EFA" w:rsidRPr="009C3EF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</w:p>
    <w:p w:rsidR="009C3EFA" w:rsidRPr="00AD0B50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AD0B50">
        <w:rPr>
          <w:rFonts w:ascii="Tahoma" w:hAnsi="Tahoma" w:cs="Tahoma"/>
          <w:sz w:val="18"/>
          <w:szCs w:val="18"/>
          <w:lang w:val="pl-PL"/>
        </w:rPr>
        <w:t xml:space="preserve">…………….……. </w:t>
      </w:r>
      <w:r w:rsidRPr="00AD0B50">
        <w:rPr>
          <w:rFonts w:ascii="Tahoma" w:hAnsi="Tahoma" w:cs="Tahoma"/>
          <w:i/>
          <w:iCs/>
          <w:sz w:val="16"/>
          <w:szCs w:val="16"/>
          <w:lang w:val="pl-PL"/>
        </w:rPr>
        <w:t>(miejscowość),</w:t>
      </w:r>
      <w:r w:rsidRPr="00AD0B50">
        <w:rPr>
          <w:rFonts w:ascii="Tahoma" w:hAnsi="Tahoma" w:cs="Tahoma"/>
          <w:sz w:val="18"/>
          <w:szCs w:val="18"/>
          <w:lang w:val="pl-PL"/>
        </w:rPr>
        <w:t xml:space="preserve">dnia ………….……. r. </w:t>
      </w:r>
    </w:p>
    <w:p w:rsidR="009C3EFA" w:rsidRPr="00AD0B50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</w:p>
    <w:p w:rsidR="009C3EFA" w:rsidRPr="00AD0B50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  <w:t>…………………………………………</w:t>
      </w:r>
    </w:p>
    <w:p w:rsidR="009C3EFA" w:rsidRPr="00AD0B50" w:rsidRDefault="009C3EFA" w:rsidP="009C3EFA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i/>
          <w:iCs/>
          <w:sz w:val="16"/>
          <w:szCs w:val="16"/>
          <w:lang w:val="pl-PL"/>
        </w:rPr>
      </w:pPr>
      <w:r w:rsidRPr="00AD0B50">
        <w:rPr>
          <w:rFonts w:ascii="Tahoma" w:hAnsi="Tahoma" w:cs="Tahoma"/>
          <w:i/>
          <w:iCs/>
          <w:sz w:val="16"/>
          <w:szCs w:val="16"/>
          <w:lang w:val="pl-PL"/>
        </w:rPr>
        <w:t>(podpis)</w:t>
      </w:r>
    </w:p>
    <w:p w:rsidR="009C3EFA" w:rsidRPr="00AD0B50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b/>
          <w:lang w:val="pl-PL"/>
        </w:rPr>
      </w:pPr>
      <w:r w:rsidRPr="00AD0B50">
        <w:rPr>
          <w:rFonts w:ascii="Tahoma" w:hAnsi="Tahoma" w:cs="Tahoma"/>
          <w:b/>
          <w:lang w:val="pl-PL"/>
        </w:rPr>
        <w:t xml:space="preserve"> Albo </w:t>
      </w:r>
    </w:p>
    <w:p w:rsidR="009C3EFA" w:rsidRPr="00AD0B50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b/>
          <w:lang w:val="pl-PL"/>
        </w:rPr>
      </w:pPr>
    </w:p>
    <w:p w:rsidR="009C3EFA" w:rsidRPr="009C3EFA" w:rsidRDefault="009C3EFA" w:rsidP="009C3EFA">
      <w:pPr>
        <w:autoSpaceDE w:val="0"/>
        <w:autoSpaceDN w:val="0"/>
        <w:adjustRightInd w:val="0"/>
        <w:ind w:left="360"/>
        <w:jc w:val="both"/>
        <w:rPr>
          <w:rFonts w:ascii="Tahoma" w:hAnsi="Tahoma" w:cs="Tahoma"/>
          <w:b/>
          <w:lang w:val="pl-PL"/>
        </w:rPr>
      </w:pPr>
      <w:r w:rsidRPr="009C3EFA">
        <w:rPr>
          <w:rFonts w:ascii="Tahoma" w:hAnsi="Tahoma" w:cs="Tahoma"/>
          <w:b/>
          <w:lang w:val="pl-PL"/>
        </w:rPr>
        <w:t xml:space="preserve">Oświadczam, że w stosunku do ww. Wykonawcy/Podmiotu zobowiązanego wydano prawomocny wyrok sądu lub ostateczną decyzję administracyjną o zaleganiu z uiszczeniem podatków, opłat lub składek na ubezpieczenie społeczne lub zdrowotne. W związku z powyższym, jako Wykonawca/Podmiot zobowiązany przedkładam dokumenty potwierdzające dokonanie płatności tych należności wraz z ewentualnymi odsetkami lub grzywnami lub zawarcie wiążącego porozumienia w sprawie spłat tych należności. </w:t>
      </w:r>
    </w:p>
    <w:p w:rsidR="009C3EFA" w:rsidRPr="009C3EFA" w:rsidRDefault="009C3EFA" w:rsidP="009C3EFA">
      <w:pPr>
        <w:autoSpaceDE w:val="0"/>
        <w:autoSpaceDN w:val="0"/>
        <w:adjustRightInd w:val="0"/>
        <w:ind w:left="360"/>
        <w:jc w:val="both"/>
        <w:rPr>
          <w:rFonts w:ascii="Tahoma" w:hAnsi="Tahoma" w:cs="Tahoma"/>
          <w:b/>
          <w:lang w:val="pl-PL"/>
        </w:rPr>
      </w:pPr>
    </w:p>
    <w:p w:rsidR="009C3EFA" w:rsidRPr="009C3EF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i/>
          <w:iCs/>
          <w:lang w:val="pl-PL"/>
        </w:rPr>
      </w:pPr>
    </w:p>
    <w:p w:rsidR="009C3EFA" w:rsidRPr="000204C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 xml:space="preserve">…………….……. </w:t>
      </w:r>
      <w:r w:rsidRPr="000204CA">
        <w:rPr>
          <w:rFonts w:ascii="Tahoma" w:hAnsi="Tahoma" w:cs="Tahoma"/>
          <w:i/>
          <w:iCs/>
          <w:sz w:val="16"/>
          <w:szCs w:val="16"/>
        </w:rPr>
        <w:t>(</w:t>
      </w:r>
      <w:proofErr w:type="spellStart"/>
      <w:r w:rsidRPr="000204CA">
        <w:rPr>
          <w:rFonts w:ascii="Tahoma" w:hAnsi="Tahoma" w:cs="Tahoma"/>
          <w:i/>
          <w:iCs/>
          <w:sz w:val="16"/>
          <w:szCs w:val="16"/>
        </w:rPr>
        <w:t>miejscowość</w:t>
      </w:r>
      <w:proofErr w:type="spellEnd"/>
      <w:r w:rsidRPr="000204CA">
        <w:rPr>
          <w:rFonts w:ascii="Tahoma" w:hAnsi="Tahoma" w:cs="Tahoma"/>
          <w:i/>
          <w:iCs/>
          <w:sz w:val="16"/>
          <w:szCs w:val="16"/>
        </w:rPr>
        <w:t>),</w:t>
      </w:r>
      <w:r w:rsidR="00B038BF">
        <w:rPr>
          <w:rFonts w:ascii="Tahoma" w:hAnsi="Tahoma" w:cs="Tahoma"/>
          <w:i/>
          <w:iCs/>
          <w:sz w:val="16"/>
          <w:szCs w:val="16"/>
        </w:rPr>
        <w:t xml:space="preserve"> </w:t>
      </w:r>
      <w:proofErr w:type="spellStart"/>
      <w:r w:rsidRPr="000204CA">
        <w:rPr>
          <w:rFonts w:ascii="Tahoma" w:hAnsi="Tahoma" w:cs="Tahoma"/>
          <w:sz w:val="18"/>
          <w:szCs w:val="18"/>
        </w:rPr>
        <w:t>dnia</w:t>
      </w:r>
      <w:proofErr w:type="spellEnd"/>
      <w:r w:rsidRPr="000204CA">
        <w:rPr>
          <w:rFonts w:ascii="Tahoma" w:hAnsi="Tahoma" w:cs="Tahoma"/>
          <w:sz w:val="18"/>
          <w:szCs w:val="18"/>
        </w:rPr>
        <w:t xml:space="preserve"> ………….……. r. </w:t>
      </w:r>
    </w:p>
    <w:p w:rsidR="009C3EFA" w:rsidRPr="000204C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</w:p>
    <w:p w:rsidR="009C3EFA" w:rsidRPr="000204C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  <w:t>…………………………………………</w:t>
      </w:r>
    </w:p>
    <w:p w:rsidR="009C3EFA" w:rsidRPr="000204CA" w:rsidRDefault="009C3EFA" w:rsidP="009C3EFA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b/>
          <w:sz w:val="16"/>
          <w:szCs w:val="16"/>
        </w:rPr>
      </w:pPr>
      <w:r w:rsidRPr="000204CA">
        <w:rPr>
          <w:rFonts w:ascii="Tahoma" w:hAnsi="Tahoma" w:cs="Tahoma"/>
          <w:i/>
          <w:iCs/>
          <w:sz w:val="16"/>
          <w:szCs w:val="16"/>
        </w:rPr>
        <w:t>(</w:t>
      </w:r>
      <w:proofErr w:type="spellStart"/>
      <w:r w:rsidRPr="000204CA">
        <w:rPr>
          <w:rFonts w:ascii="Tahoma" w:hAnsi="Tahoma" w:cs="Tahoma"/>
          <w:i/>
          <w:iCs/>
          <w:sz w:val="16"/>
          <w:szCs w:val="16"/>
        </w:rPr>
        <w:t>podpis</w:t>
      </w:r>
      <w:proofErr w:type="spellEnd"/>
      <w:r w:rsidRPr="000204CA">
        <w:rPr>
          <w:rFonts w:ascii="Tahoma" w:hAnsi="Tahoma" w:cs="Tahoma"/>
          <w:i/>
          <w:iCs/>
          <w:sz w:val="16"/>
          <w:szCs w:val="16"/>
        </w:rPr>
        <w:t>)</w:t>
      </w:r>
    </w:p>
    <w:p w:rsidR="00120703" w:rsidRPr="00120703" w:rsidRDefault="00120703" w:rsidP="009C3EFA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lang w:val="pl-PL"/>
        </w:rPr>
      </w:pPr>
    </w:p>
    <w:sectPr w:rsidR="00120703" w:rsidRPr="00120703" w:rsidSect="0027449D">
      <w:headerReference w:type="default" r:id="rId8"/>
      <w:footerReference w:type="default" r:id="rId9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2B7" w:rsidRDefault="002F52B7" w:rsidP="006033F6">
      <w:pPr>
        <w:spacing w:after="0" w:line="240" w:lineRule="auto"/>
      </w:pPr>
      <w:r>
        <w:separator/>
      </w:r>
    </w:p>
  </w:endnote>
  <w:endnote w:type="continuationSeparator" w:id="0">
    <w:p w:rsidR="002F52B7" w:rsidRDefault="002F52B7" w:rsidP="0060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328" w:rsidRDefault="00F9532F" w:rsidP="00310782">
    <w:pPr>
      <w:pStyle w:val="Stopka"/>
      <w:jc w:val="right"/>
    </w:pPr>
    <w:r>
      <w:rPr>
        <w:rStyle w:val="Numerstrony"/>
      </w:rPr>
      <w:fldChar w:fldCharType="begin"/>
    </w:r>
    <w:r w:rsidR="00B22979"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4729BC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2B7" w:rsidRDefault="002F52B7" w:rsidP="006033F6">
      <w:pPr>
        <w:spacing w:after="0" w:line="240" w:lineRule="auto"/>
      </w:pPr>
      <w:r>
        <w:separator/>
      </w:r>
    </w:p>
  </w:footnote>
  <w:footnote w:type="continuationSeparator" w:id="0">
    <w:p w:rsidR="002F52B7" w:rsidRDefault="002F52B7" w:rsidP="00603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94F" w:rsidRPr="0027449D" w:rsidRDefault="004729BC" w:rsidP="0027449D">
    <w:pPr>
      <w:pStyle w:val="Nagwek"/>
    </w:pPr>
    <w:ins w:id="1" w:author="Anna Jakubowska" w:date="2018-07-11T12:54:00Z">
      <w:r>
        <w:rPr>
          <w:noProof/>
        </w:rPr>
        <w:drawing>
          <wp:inline distT="0" distB="0" distL="0" distR="0" wp14:anchorId="70F7FC02" wp14:editId="748BD2EF">
            <wp:extent cx="5760720" cy="713740"/>
            <wp:effectExtent l="0" t="0" r="0" b="0"/>
            <wp:docPr id="1" name="Obraz 1" descr="C:\Users\admin\Documents\justyna\logotypy rpowd\Logotypy-obowiązujące-dla-RPO-WD-2014-2020-wersja-polska\FE_PR_DS_EU_EFRR\FE-PR-DS-EU-EFRR\Czarny\FE_PR-DS-UE_EFRR-poziom-PL-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C:\Users\admin\Documents\justyna\logotypy rpowd\Logotypy-obowiązujące-dla-RPO-WD-2014-2020-wersja-polska\FE_PR_DS_EU_EFRR\FE-PR-DS-EU-EFRR\Czarny\FE_PR-DS-UE_EFRR-poziom-PL-black.jpg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1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ins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B3419"/>
    <w:multiLevelType w:val="hybridMultilevel"/>
    <w:tmpl w:val="1E029184"/>
    <w:lvl w:ilvl="0" w:tplc="E2B25344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2F6E37"/>
    <w:multiLevelType w:val="hybridMultilevel"/>
    <w:tmpl w:val="85708AE4"/>
    <w:lvl w:ilvl="0" w:tplc="D5F80B3E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4200B7"/>
    <w:multiLevelType w:val="hybridMultilevel"/>
    <w:tmpl w:val="C546B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D25D28"/>
    <w:multiLevelType w:val="hybridMultilevel"/>
    <w:tmpl w:val="D424F16A"/>
    <w:lvl w:ilvl="0" w:tplc="052EFC6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141526"/>
    <w:multiLevelType w:val="hybridMultilevel"/>
    <w:tmpl w:val="5AC6BC90"/>
    <w:lvl w:ilvl="0" w:tplc="74F4260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A8C7ACF"/>
    <w:multiLevelType w:val="hybridMultilevel"/>
    <w:tmpl w:val="B65088BE"/>
    <w:lvl w:ilvl="0" w:tplc="04B023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2428F0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0D75159"/>
    <w:multiLevelType w:val="hybridMultilevel"/>
    <w:tmpl w:val="189A24E2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4107801"/>
    <w:multiLevelType w:val="hybridMultilevel"/>
    <w:tmpl w:val="E3B08ED4"/>
    <w:lvl w:ilvl="0" w:tplc="C0807C4A">
      <w:start w:val="1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5C348EE"/>
    <w:multiLevelType w:val="hybridMultilevel"/>
    <w:tmpl w:val="4AE0C330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6"/>
  </w:num>
  <w:num w:numId="6">
    <w:abstractNumId w:val="5"/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033F6"/>
    <w:rsid w:val="00004E7A"/>
    <w:rsid w:val="00056290"/>
    <w:rsid w:val="00084A2B"/>
    <w:rsid w:val="000B358F"/>
    <w:rsid w:val="00101845"/>
    <w:rsid w:val="00120703"/>
    <w:rsid w:val="0012152D"/>
    <w:rsid w:val="00132675"/>
    <w:rsid w:val="00143545"/>
    <w:rsid w:val="002021C6"/>
    <w:rsid w:val="0027449D"/>
    <w:rsid w:val="002F52B7"/>
    <w:rsid w:val="0030623A"/>
    <w:rsid w:val="00322983"/>
    <w:rsid w:val="003C5F0B"/>
    <w:rsid w:val="004729BC"/>
    <w:rsid w:val="004E7302"/>
    <w:rsid w:val="00580677"/>
    <w:rsid w:val="005A48CF"/>
    <w:rsid w:val="005B6FBB"/>
    <w:rsid w:val="005B79D4"/>
    <w:rsid w:val="005B7D3D"/>
    <w:rsid w:val="005D2081"/>
    <w:rsid w:val="005E07DA"/>
    <w:rsid w:val="005F1145"/>
    <w:rsid w:val="005F31AF"/>
    <w:rsid w:val="006033F6"/>
    <w:rsid w:val="006A4ED0"/>
    <w:rsid w:val="00796C20"/>
    <w:rsid w:val="00832666"/>
    <w:rsid w:val="008421AB"/>
    <w:rsid w:val="008713C5"/>
    <w:rsid w:val="008D3FC2"/>
    <w:rsid w:val="008F2A88"/>
    <w:rsid w:val="009B594F"/>
    <w:rsid w:val="009C3EFA"/>
    <w:rsid w:val="00AC2744"/>
    <w:rsid w:val="00AD0B50"/>
    <w:rsid w:val="00B038BF"/>
    <w:rsid w:val="00B22979"/>
    <w:rsid w:val="00B252D4"/>
    <w:rsid w:val="00C31475"/>
    <w:rsid w:val="00CA0DC3"/>
    <w:rsid w:val="00CE3014"/>
    <w:rsid w:val="00CF3C3F"/>
    <w:rsid w:val="00DB108D"/>
    <w:rsid w:val="00E258E1"/>
    <w:rsid w:val="00E70360"/>
    <w:rsid w:val="00EF14F9"/>
    <w:rsid w:val="00F24D03"/>
    <w:rsid w:val="00F5177C"/>
    <w:rsid w:val="00F517D9"/>
    <w:rsid w:val="00F77EAE"/>
    <w:rsid w:val="00F9532F"/>
    <w:rsid w:val="00FC6D02"/>
    <w:rsid w:val="00FD61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33F6"/>
  </w:style>
  <w:style w:type="paragraph" w:styleId="Nagwek1">
    <w:name w:val="heading 1"/>
    <w:basedOn w:val="Normalny"/>
    <w:next w:val="Normalny"/>
    <w:link w:val="Nagwek1Znak"/>
    <w:uiPriority w:val="9"/>
    <w:qFormat/>
    <w:rsid w:val="006033F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33F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33F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33F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33F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33F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33F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33F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33F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33F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33F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033F6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33F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33F6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33F6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33F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033F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033F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33F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033F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033F6"/>
    <w:rPr>
      <w:b/>
      <w:bCs/>
    </w:rPr>
  </w:style>
  <w:style w:type="character" w:styleId="Uwydatnienie">
    <w:name w:val="Emphasis"/>
    <w:uiPriority w:val="20"/>
    <w:qFormat/>
    <w:rsid w:val="006033F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033F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033F6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033F6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033F6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33F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33F6"/>
    <w:rPr>
      <w:b/>
      <w:bCs/>
      <w:i/>
      <w:iCs/>
    </w:rPr>
  </w:style>
  <w:style w:type="character" w:styleId="Wyrnieniedelikatne">
    <w:name w:val="Subtle Emphasis"/>
    <w:uiPriority w:val="19"/>
    <w:qFormat/>
    <w:rsid w:val="006033F6"/>
    <w:rPr>
      <w:i/>
      <w:iCs/>
    </w:rPr>
  </w:style>
  <w:style w:type="character" w:styleId="Wyrnienieintensywne">
    <w:name w:val="Intense Emphasis"/>
    <w:uiPriority w:val="21"/>
    <w:qFormat/>
    <w:rsid w:val="006033F6"/>
    <w:rPr>
      <w:b/>
      <w:bCs/>
    </w:rPr>
  </w:style>
  <w:style w:type="character" w:styleId="Odwoaniedelikatne">
    <w:name w:val="Subtle Reference"/>
    <w:uiPriority w:val="31"/>
    <w:qFormat/>
    <w:rsid w:val="006033F6"/>
    <w:rPr>
      <w:smallCaps/>
    </w:rPr>
  </w:style>
  <w:style w:type="character" w:styleId="Odwoanieintensywne">
    <w:name w:val="Intense Reference"/>
    <w:uiPriority w:val="32"/>
    <w:qFormat/>
    <w:rsid w:val="006033F6"/>
    <w:rPr>
      <w:smallCaps/>
      <w:spacing w:val="5"/>
      <w:u w:val="single"/>
    </w:rPr>
  </w:style>
  <w:style w:type="character" w:styleId="Tytuksiki">
    <w:name w:val="Book Title"/>
    <w:uiPriority w:val="33"/>
    <w:qFormat/>
    <w:rsid w:val="006033F6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033F6"/>
    <w:pPr>
      <w:outlineLvl w:val="9"/>
    </w:pPr>
  </w:style>
  <w:style w:type="paragraph" w:styleId="Stopka">
    <w:name w:val="footer"/>
    <w:basedOn w:val="Normalny"/>
    <w:link w:val="Stopka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customStyle="1" w:styleId="StopkaZnak">
    <w:name w:val="Stopka Znak"/>
    <w:basedOn w:val="Domylnaczcionkaakapitu"/>
    <w:link w:val="Stopka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6033F6"/>
  </w:style>
  <w:style w:type="paragraph" w:customStyle="1" w:styleId="Standardowy0">
    <w:name w:val="Standardowy.+"/>
    <w:rsid w:val="006033F6"/>
    <w:pPr>
      <w:spacing w:after="0" w:line="240" w:lineRule="auto"/>
    </w:pPr>
    <w:rPr>
      <w:rFonts w:ascii="Arial" w:eastAsia="Batang" w:hAnsi="Arial" w:cs="Times New Roman"/>
      <w:sz w:val="24"/>
      <w:szCs w:val="20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6033F6"/>
    <w:pPr>
      <w:spacing w:after="0" w:line="240" w:lineRule="auto"/>
      <w:jc w:val="both"/>
    </w:pPr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33F6"/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paragraph" w:styleId="NormalnyWeb">
    <w:name w:val="Normal (Web)"/>
    <w:basedOn w:val="Normalny"/>
    <w:rsid w:val="006033F6"/>
    <w:pPr>
      <w:spacing w:before="100" w:after="100" w:line="240" w:lineRule="auto"/>
    </w:pPr>
    <w:rPr>
      <w:rFonts w:ascii="Times New Roman" w:eastAsia="Batang" w:hAnsi="Times New Roman" w:cs="Arial"/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customStyle="1" w:styleId="NagwekZnak">
    <w:name w:val="Nagłówek Znak"/>
    <w:basedOn w:val="Domylnaczcionkaakapitu"/>
    <w:link w:val="Nagwek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paragraph" w:customStyle="1" w:styleId="Default">
    <w:name w:val="Default"/>
    <w:rsid w:val="005B7D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2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26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293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 Jakubowska</cp:lastModifiedBy>
  <cp:revision>9</cp:revision>
  <cp:lastPrinted>2019-01-17T12:13:00Z</cp:lastPrinted>
  <dcterms:created xsi:type="dcterms:W3CDTF">2017-11-15T20:35:00Z</dcterms:created>
  <dcterms:modified xsi:type="dcterms:W3CDTF">2019-07-22T10:50:00Z</dcterms:modified>
</cp:coreProperties>
</file>