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B38C2">
      <w:pPr>
        <w:tabs>
          <w:tab w:val="left" w:pos="8268"/>
        </w:tabs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  <w:r w:rsidR="001B38C2">
        <w:rPr>
          <w:rFonts w:ascii="Tahoma" w:hAnsi="Tahoma" w:cs="Tahoma"/>
          <w:sz w:val="16"/>
          <w:szCs w:val="16"/>
          <w:lang w:val="pl-PL"/>
        </w:rPr>
        <w:tab/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FA495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 xml:space="preserve">w art. 24 ust. 1 pkt 23, składane przez Wykonawcę na podstawie art.24 ust. 11 ustawy </w:t>
      </w:r>
      <w:proofErr w:type="spellStart"/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>Pzp</w:t>
      </w:r>
      <w:proofErr w:type="spellEnd"/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pn. </w:t>
      </w:r>
      <w:r w:rsidR="00CE2983" w:rsidRPr="00B252D4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proofErr w:type="spellStart"/>
      <w:r w:rsidR="001B38C2" w:rsidRPr="001A70FA">
        <w:rPr>
          <w:rFonts w:ascii="Tahoma" w:hAnsi="Tahoma" w:cs="Tahoma"/>
          <w:sz w:val="18"/>
        </w:rPr>
        <w:t>Dostawa</w:t>
      </w:r>
      <w:proofErr w:type="spellEnd"/>
      <w:r w:rsidR="001B38C2" w:rsidRPr="001A70FA">
        <w:rPr>
          <w:rFonts w:ascii="Tahoma" w:hAnsi="Tahoma" w:cs="Tahoma"/>
          <w:sz w:val="18"/>
        </w:rPr>
        <w:t xml:space="preserve"> </w:t>
      </w:r>
      <w:proofErr w:type="spellStart"/>
      <w:r w:rsidR="001B38C2">
        <w:rPr>
          <w:rFonts w:ascii="Tahoma" w:hAnsi="Tahoma" w:cs="Tahoma"/>
          <w:sz w:val="18"/>
        </w:rPr>
        <w:t>wyposażenia</w:t>
      </w:r>
      <w:proofErr w:type="spellEnd"/>
      <w:r w:rsidR="001B38C2">
        <w:rPr>
          <w:rFonts w:ascii="Tahoma" w:hAnsi="Tahoma" w:cs="Tahoma"/>
          <w:sz w:val="18"/>
        </w:rPr>
        <w:t xml:space="preserve"> </w:t>
      </w:r>
      <w:proofErr w:type="spellStart"/>
      <w:r w:rsidR="00C475FF">
        <w:rPr>
          <w:rFonts w:ascii="Tahoma" w:hAnsi="Tahoma" w:cs="Tahoma"/>
          <w:sz w:val="18"/>
        </w:rPr>
        <w:t>szatni</w:t>
      </w:r>
      <w:proofErr w:type="spellEnd"/>
      <w:r w:rsidR="00C475FF">
        <w:rPr>
          <w:rFonts w:ascii="Tahoma" w:hAnsi="Tahoma" w:cs="Tahoma"/>
          <w:sz w:val="18"/>
        </w:rPr>
        <w:t xml:space="preserve"> </w:t>
      </w:r>
      <w:proofErr w:type="spellStart"/>
      <w:r w:rsidR="00C475FF">
        <w:rPr>
          <w:rFonts w:ascii="Tahoma" w:hAnsi="Tahoma" w:cs="Tahoma"/>
          <w:sz w:val="18"/>
        </w:rPr>
        <w:t>przy</w:t>
      </w:r>
      <w:proofErr w:type="spellEnd"/>
      <w:r w:rsidR="00C475FF">
        <w:rPr>
          <w:rFonts w:ascii="Tahoma" w:hAnsi="Tahoma" w:cs="Tahoma"/>
          <w:sz w:val="18"/>
        </w:rPr>
        <w:t xml:space="preserve"> </w:t>
      </w:r>
      <w:proofErr w:type="spellStart"/>
      <w:r w:rsidR="00C475FF">
        <w:rPr>
          <w:rFonts w:ascii="Tahoma" w:hAnsi="Tahoma" w:cs="Tahoma"/>
          <w:sz w:val="18"/>
        </w:rPr>
        <w:t>boisku</w:t>
      </w:r>
      <w:proofErr w:type="spellEnd"/>
      <w:r w:rsidR="00C475FF">
        <w:rPr>
          <w:rFonts w:ascii="Tahoma" w:hAnsi="Tahoma" w:cs="Tahoma"/>
          <w:sz w:val="18"/>
        </w:rPr>
        <w:t xml:space="preserve"> </w:t>
      </w:r>
      <w:proofErr w:type="spellStart"/>
      <w:r w:rsidR="00C475FF">
        <w:rPr>
          <w:rFonts w:ascii="Tahoma" w:hAnsi="Tahoma" w:cs="Tahoma"/>
          <w:sz w:val="18"/>
        </w:rPr>
        <w:t>sportowym</w:t>
      </w:r>
      <w:proofErr w:type="spellEnd"/>
      <w:r w:rsidR="00C475FF">
        <w:rPr>
          <w:rFonts w:ascii="Tahoma" w:hAnsi="Tahoma" w:cs="Tahoma"/>
          <w:sz w:val="18"/>
        </w:rPr>
        <w:t xml:space="preserve"> w </w:t>
      </w:r>
      <w:proofErr w:type="spellStart"/>
      <w:r w:rsidR="00C475FF">
        <w:rPr>
          <w:rFonts w:ascii="Tahoma" w:hAnsi="Tahoma" w:cs="Tahoma"/>
          <w:sz w:val="18"/>
        </w:rPr>
        <w:t>Wińsku</w:t>
      </w:r>
      <w:bookmarkStart w:id="0" w:name="_GoBack"/>
      <w:bookmarkEnd w:id="0"/>
      <w:proofErr w:type="spellEnd"/>
      <w:r w:rsidR="00CE2983" w:rsidRPr="007B4254">
        <w:rPr>
          <w:rFonts w:ascii="Tahoma" w:hAnsi="Tahoma" w:cs="Tahoma"/>
          <w:sz w:val="18"/>
          <w:szCs w:val="18"/>
          <w:lang w:val="pl-PL"/>
        </w:rPr>
        <w:t>”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7B4254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F3C3F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2B7742">
        <w:rPr>
          <w:rFonts w:ascii="Tahoma" w:hAnsi="Tahoma" w:cs="Tahoma"/>
          <w:b/>
          <w:sz w:val="18"/>
          <w:szCs w:val="18"/>
        </w:rPr>
      </w:r>
      <w:r w:rsidR="002B7742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. z 2015 r. poz. 184, 1618 i 1634) z Wykonawcami, którzy złożyli w niniejszym postępowaniu oferty; </w:t>
      </w:r>
    </w:p>
    <w:p w:rsidR="00CF3C3F" w:rsidRPr="00CF3C3F" w:rsidRDefault="00CF3C3F" w:rsidP="00CE006C">
      <w:pPr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647B3A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="002B7742">
        <w:rPr>
          <w:rFonts w:ascii="Tahoma" w:hAnsi="Tahoma" w:cs="Tahoma"/>
          <w:b/>
          <w:sz w:val="18"/>
          <w:szCs w:val="18"/>
        </w:rPr>
      </w:r>
      <w:r w:rsidR="002B7742">
        <w:rPr>
          <w:rFonts w:ascii="Tahoma" w:hAnsi="Tahoma" w:cs="Tahoma"/>
          <w:b/>
          <w:sz w:val="18"/>
          <w:szCs w:val="18"/>
        </w:rPr>
        <w:fldChar w:fldCharType="separate"/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</w:t>
      </w:r>
      <w:proofErr w:type="spellStart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>ymy</w:t>
      </w:r>
      <w:proofErr w:type="spellEnd"/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</w:t>
      </w:r>
      <w:proofErr w:type="spellStart"/>
      <w:r w:rsidR="00CF3C3F" w:rsidRPr="00CF3C3F"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 w:rsidR="00CF3C3F" w:rsidRPr="00CF3C3F">
        <w:rPr>
          <w:rFonts w:ascii="Tahoma" w:hAnsi="Tahoma" w:cs="Tahoma"/>
          <w:sz w:val="18"/>
          <w:szCs w:val="18"/>
          <w:lang w:val="pl-PL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lastRenderedPageBreak/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1B38C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42" w:rsidRDefault="002B7742" w:rsidP="006033F6">
      <w:pPr>
        <w:spacing w:after="0" w:line="240" w:lineRule="auto"/>
      </w:pPr>
      <w:r>
        <w:separator/>
      </w:r>
    </w:p>
  </w:endnote>
  <w:endnote w:type="continuationSeparator" w:id="0">
    <w:p w:rsidR="002B7742" w:rsidRDefault="002B774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47B3A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475FF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42" w:rsidRDefault="002B7742" w:rsidP="006033F6">
      <w:pPr>
        <w:spacing w:after="0" w:line="240" w:lineRule="auto"/>
      </w:pPr>
      <w:r>
        <w:separator/>
      </w:r>
    </w:p>
  </w:footnote>
  <w:footnote w:type="continuationSeparator" w:id="0">
    <w:p w:rsidR="002B7742" w:rsidRDefault="002B774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32" w:rsidRPr="001B38C2" w:rsidRDefault="00C475FF" w:rsidP="001B38C2">
    <w:pPr>
      <w:pStyle w:val="Nagwek"/>
    </w:pPr>
    <w:ins w:id="1" w:author="Anna Jakubowska" w:date="2018-07-11T12:54:00Z">
      <w:r>
        <w:rPr>
          <w:noProof/>
        </w:rPr>
        <w:drawing>
          <wp:inline distT="0" distB="0" distL="0" distR="0" wp14:anchorId="70F7FC02" wp14:editId="748BD2EF">
            <wp:extent cx="5760720" cy="713740"/>
            <wp:effectExtent l="0" t="0" r="0" b="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24CEE"/>
    <w:rsid w:val="000B6F55"/>
    <w:rsid w:val="00117178"/>
    <w:rsid w:val="00120703"/>
    <w:rsid w:val="00143545"/>
    <w:rsid w:val="001B38C2"/>
    <w:rsid w:val="002A2C54"/>
    <w:rsid w:val="002B7742"/>
    <w:rsid w:val="002E04DB"/>
    <w:rsid w:val="00322983"/>
    <w:rsid w:val="003C5F0B"/>
    <w:rsid w:val="004D134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826232"/>
    <w:rsid w:val="008474E0"/>
    <w:rsid w:val="008713C5"/>
    <w:rsid w:val="008F2A88"/>
    <w:rsid w:val="00987759"/>
    <w:rsid w:val="0099630D"/>
    <w:rsid w:val="009F4AA7"/>
    <w:rsid w:val="00A268BB"/>
    <w:rsid w:val="00A50E87"/>
    <w:rsid w:val="00A8135D"/>
    <w:rsid w:val="00B252D4"/>
    <w:rsid w:val="00B52836"/>
    <w:rsid w:val="00C1236C"/>
    <w:rsid w:val="00C475FF"/>
    <w:rsid w:val="00CE006C"/>
    <w:rsid w:val="00CE2983"/>
    <w:rsid w:val="00CF3C3F"/>
    <w:rsid w:val="00D11DD2"/>
    <w:rsid w:val="00D947A9"/>
    <w:rsid w:val="00E6759B"/>
    <w:rsid w:val="00ED6664"/>
    <w:rsid w:val="00F5177C"/>
    <w:rsid w:val="00F77EAE"/>
    <w:rsid w:val="00FA495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9</cp:revision>
  <cp:lastPrinted>2019-07-22T10:49:00Z</cp:lastPrinted>
  <dcterms:created xsi:type="dcterms:W3CDTF">2017-11-15T20:24:00Z</dcterms:created>
  <dcterms:modified xsi:type="dcterms:W3CDTF">2019-07-22T10:49:00Z</dcterms:modified>
</cp:coreProperties>
</file>