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71" w:rsidRDefault="00DC7471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1A70FA" w:rsidRPr="001A70FA" w:rsidRDefault="001A70FA" w:rsidP="001A70FA">
      <w:pPr>
        <w:pStyle w:val="Tekstpodstawowy"/>
        <w:spacing w:before="120" w:after="120" w:line="360" w:lineRule="auto"/>
        <w:ind w:left="720"/>
        <w:jc w:val="center"/>
        <w:rPr>
          <w:b/>
          <w:sz w:val="28"/>
        </w:rPr>
      </w:pPr>
      <w:r w:rsidRPr="001A70FA">
        <w:rPr>
          <w:b/>
          <w:sz w:val="28"/>
        </w:rPr>
        <w:t xml:space="preserve">Dostawa </w:t>
      </w:r>
      <w:r w:rsidR="00DC7471">
        <w:rPr>
          <w:b/>
          <w:sz w:val="28"/>
        </w:rPr>
        <w:t xml:space="preserve">wyposażenia </w:t>
      </w:r>
      <w:r w:rsidR="007B7A1D">
        <w:rPr>
          <w:b/>
          <w:sz w:val="28"/>
        </w:rPr>
        <w:t>szatni przy boisku sportowym w Wińsku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DC7471" w:rsidRDefault="00DC7471" w:rsidP="001A70FA">
      <w:pPr>
        <w:pStyle w:val="Tekstpodstawowy"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1A70FA" w:rsidRPr="00F46632" w:rsidRDefault="006033F6" w:rsidP="001A70FA">
      <w:pPr>
        <w:pStyle w:val="Tekstpodstawowy"/>
        <w:spacing w:before="120" w:after="120"/>
        <w:ind w:left="720"/>
      </w:pPr>
      <w:r w:rsidRPr="00651C68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1A70FA" w:rsidRPr="001A70FA">
        <w:rPr>
          <w:rFonts w:ascii="Tahoma" w:hAnsi="Tahoma" w:cs="Tahoma"/>
          <w:sz w:val="18"/>
        </w:rPr>
        <w:t xml:space="preserve">Dostawa </w:t>
      </w:r>
      <w:r w:rsidR="00DC7471">
        <w:rPr>
          <w:rFonts w:ascii="Tahoma" w:hAnsi="Tahoma" w:cs="Tahoma"/>
          <w:sz w:val="18"/>
        </w:rPr>
        <w:t>wyposażenia świetlic wiejskich</w:t>
      </w:r>
      <w:r w:rsidR="001A70FA" w:rsidRPr="001A70FA">
        <w:rPr>
          <w:rFonts w:ascii="Tahoma" w:hAnsi="Tahoma" w:cs="Tahoma"/>
          <w:sz w:val="18"/>
        </w:rPr>
        <w:t xml:space="preserve"> w gminie Wińsko”.</w:t>
      </w:r>
    </w:p>
    <w:p w:rsidR="006033F6" w:rsidRDefault="006033F6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651C68" w:rsidRDefault="00651C68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</w:p>
    <w:p w:rsidR="00651C68" w:rsidRPr="00651C68" w:rsidRDefault="00300454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1 </w:t>
      </w:r>
      <w:r w:rsidR="007B7A1D">
        <w:rPr>
          <w:rFonts w:ascii="Tahoma" w:hAnsi="Tahoma" w:cs="Tahoma"/>
          <w:b/>
          <w:sz w:val="18"/>
          <w:szCs w:val="18"/>
        </w:rPr>
        <w:t>–</w:t>
      </w:r>
      <w:r>
        <w:rPr>
          <w:rFonts w:ascii="Tahoma" w:hAnsi="Tahoma" w:cs="Tahoma"/>
          <w:sz w:val="18"/>
          <w:szCs w:val="18"/>
        </w:rPr>
        <w:t xml:space="preserve"> </w:t>
      </w:r>
      <w:r w:rsidR="007B7A1D">
        <w:rPr>
          <w:rFonts w:ascii="Calibri" w:hAnsi="Calibri"/>
          <w:b/>
          <w:i/>
          <w:szCs w:val="22"/>
        </w:rPr>
        <w:t>dostawa i montaż mebli metalowych oraz dostawa akcesoriów sportowych</w:t>
      </w:r>
    </w:p>
    <w:p w:rsidR="005B0469" w:rsidRPr="000204CA" w:rsidRDefault="005B0469" w:rsidP="00A3659F">
      <w:pPr>
        <w:numPr>
          <w:ilvl w:val="0"/>
          <w:numId w:val="7"/>
        </w:numPr>
        <w:tabs>
          <w:tab w:val="clear" w:pos="1647"/>
        </w:tabs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 w:rsidR="00A3659F">
        <w:rPr>
          <w:rFonts w:ascii="Tahoma" w:hAnsi="Tahoma" w:cs="Tahoma"/>
          <w:b/>
          <w:sz w:val="18"/>
          <w:szCs w:val="18"/>
          <w:u w:val="single"/>
        </w:rPr>
        <w:t xml:space="preserve"> TERMIN </w:t>
      </w:r>
      <w:r w:rsidR="00DC7471">
        <w:rPr>
          <w:rFonts w:ascii="Tahoma" w:hAnsi="Tahoma" w:cs="Tahoma"/>
          <w:b/>
          <w:sz w:val="18"/>
          <w:szCs w:val="18"/>
          <w:u w:val="single"/>
        </w:rPr>
        <w:t>GWARANCJI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76110" w:rsidP="00DC747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Termin </w:t>
            </w:r>
            <w:r w:rsidR="00DC7471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DC7471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12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do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tj.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12</w:t>
            </w:r>
            <w:r w:rsidR="00A3659F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="00651C68">
              <w:rPr>
                <w:rFonts w:ascii="Tahoma" w:hAnsi="Tahoma" w:cs="Tahoma"/>
                <w:i/>
                <w:sz w:val="16"/>
                <w:szCs w:val="16"/>
              </w:rPr>
              <w:t xml:space="preserve"> i nie może być dłuższy niż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36 miesięcy</w:t>
            </w:r>
          </w:p>
          <w:p w:rsidR="005B0469" w:rsidRPr="006033F6" w:rsidRDefault="005B0469" w:rsidP="00DC747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 w:rsidR="00DC7471"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FB63D7" w:rsidRPr="00651C68" w:rsidRDefault="00FB63D7" w:rsidP="00FB63D7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2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 w:rsidR="007B7A1D">
        <w:rPr>
          <w:rFonts w:ascii="Calibri" w:hAnsi="Calibri"/>
          <w:b/>
          <w:i/>
          <w:szCs w:val="22"/>
        </w:rPr>
        <w:t>mebli i sprzętu AGD</w:t>
      </w:r>
    </w:p>
    <w:p w:rsidR="00FB63D7" w:rsidRPr="000204CA" w:rsidRDefault="00FB63D7" w:rsidP="00FB63D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DC7471" w:rsidRPr="00DC7471" w:rsidRDefault="00DC7471" w:rsidP="00DC747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t>Kryterium –  TERMIN GWARANCJI</w:t>
      </w:r>
    </w:p>
    <w:p w:rsidR="00DC7471" w:rsidRPr="000204CA" w:rsidRDefault="00DC7471" w:rsidP="00DC7471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DC7471" w:rsidRPr="006E4D0B" w:rsidTr="002219B4">
        <w:trPr>
          <w:trHeight w:val="1034"/>
        </w:trPr>
        <w:tc>
          <w:tcPr>
            <w:tcW w:w="2179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miesięcy i nie może być dłuższy niż 36 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DC7471" w:rsidRDefault="00DC7471" w:rsidP="00DC7471">
      <w:pPr>
        <w:rPr>
          <w:rFonts w:ascii="Tahoma" w:hAnsi="Tahoma" w:cs="Tahoma"/>
          <w:sz w:val="18"/>
          <w:szCs w:val="18"/>
        </w:rPr>
      </w:pPr>
    </w:p>
    <w:p w:rsidR="00FB63D7" w:rsidRDefault="00FB63D7" w:rsidP="00FB63D7">
      <w:pPr>
        <w:rPr>
          <w:rFonts w:ascii="Tahoma" w:hAnsi="Tahoma" w:cs="Tahoma"/>
          <w:sz w:val="18"/>
          <w:szCs w:val="18"/>
        </w:rPr>
      </w:pPr>
    </w:p>
    <w:p w:rsidR="00FB63D7" w:rsidRPr="00651C68" w:rsidRDefault="00FB63D7" w:rsidP="00FB63D7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3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 w:rsidR="007B7A1D">
        <w:rPr>
          <w:rFonts w:ascii="Calibri" w:hAnsi="Calibri"/>
          <w:b/>
          <w:i/>
          <w:szCs w:val="22"/>
        </w:rPr>
        <w:t>i montaż rolet okiennych</w:t>
      </w:r>
    </w:p>
    <w:p w:rsidR="00FB63D7" w:rsidRPr="000204CA" w:rsidRDefault="00FB63D7" w:rsidP="00FB63D7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lastRenderedPageBreak/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DC7471" w:rsidRPr="00DC7471" w:rsidRDefault="00DC7471" w:rsidP="00DC747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t>Kryterium –  TERMIN GWARANCJI</w:t>
      </w:r>
    </w:p>
    <w:p w:rsidR="00DC7471" w:rsidRPr="000204CA" w:rsidRDefault="00DC7471" w:rsidP="00DC7471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DC7471" w:rsidRPr="006E4D0B" w:rsidTr="002219B4">
        <w:trPr>
          <w:trHeight w:val="1034"/>
        </w:trPr>
        <w:tc>
          <w:tcPr>
            <w:tcW w:w="2179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C7471" w:rsidRPr="000204CA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miesięcy i nie może być dłuższy niż 36 miesięcy</w:t>
            </w:r>
          </w:p>
          <w:p w:rsidR="00DC7471" w:rsidRPr="006033F6" w:rsidRDefault="00DC7471" w:rsidP="002219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7B7A1D" w:rsidRDefault="007B7A1D" w:rsidP="007B7A1D">
      <w:pPr>
        <w:pStyle w:val="Tekstpodstawowy"/>
        <w:spacing w:before="120" w:after="120"/>
        <w:rPr>
          <w:rFonts w:ascii="Tahoma" w:hAnsi="Tahoma" w:cs="Tahoma"/>
          <w:b/>
          <w:sz w:val="18"/>
          <w:szCs w:val="18"/>
        </w:rPr>
      </w:pPr>
    </w:p>
    <w:p w:rsidR="007B7A1D" w:rsidRPr="00651C68" w:rsidRDefault="007B7A1D" w:rsidP="007B7A1D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4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>
        <w:rPr>
          <w:rFonts w:ascii="Calibri" w:hAnsi="Calibri"/>
          <w:b/>
          <w:i/>
          <w:szCs w:val="22"/>
        </w:rPr>
        <w:t>wyposażenia pomieszczenia kuchennego w naczynia i akcesoria kuchenne</w:t>
      </w:r>
    </w:p>
    <w:p w:rsidR="007B7A1D" w:rsidRPr="000204CA" w:rsidRDefault="007B7A1D" w:rsidP="007B7A1D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7B7A1D" w:rsidRPr="000204CA" w:rsidTr="007868F3"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7B7A1D" w:rsidRPr="000204CA" w:rsidTr="007868F3">
        <w:trPr>
          <w:trHeight w:val="466"/>
        </w:trPr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B7A1D" w:rsidRPr="000204CA" w:rsidRDefault="007B7A1D" w:rsidP="007B7A1D">
      <w:pPr>
        <w:rPr>
          <w:rFonts w:ascii="Tahoma" w:hAnsi="Tahoma" w:cs="Tahoma"/>
          <w:b/>
          <w:sz w:val="18"/>
          <w:szCs w:val="18"/>
        </w:rPr>
      </w:pPr>
    </w:p>
    <w:p w:rsidR="007B7A1D" w:rsidRPr="00DC7471" w:rsidRDefault="007B7A1D" w:rsidP="007B7A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t>Kryterium –  TERMIN GWARANCJI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7B7A1D" w:rsidRPr="006E4D0B" w:rsidTr="007868F3">
        <w:trPr>
          <w:trHeight w:val="1034"/>
        </w:trPr>
        <w:tc>
          <w:tcPr>
            <w:tcW w:w="2179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miesięcy i nie może być dłuższy niż 36 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7B7A1D" w:rsidRDefault="007B7A1D" w:rsidP="007B7A1D">
      <w:pPr>
        <w:rPr>
          <w:rFonts w:ascii="Tahoma" w:hAnsi="Tahoma" w:cs="Tahoma"/>
          <w:sz w:val="18"/>
          <w:szCs w:val="18"/>
        </w:rPr>
      </w:pPr>
    </w:p>
    <w:p w:rsidR="007B7A1D" w:rsidRPr="00651C68" w:rsidRDefault="007B7A1D" w:rsidP="007B7A1D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5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>
        <w:rPr>
          <w:rFonts w:ascii="Calibri" w:hAnsi="Calibri"/>
          <w:b/>
          <w:i/>
          <w:szCs w:val="22"/>
        </w:rPr>
        <w:t>sprzętu multimedialnego</w:t>
      </w:r>
    </w:p>
    <w:p w:rsidR="007B7A1D" w:rsidRPr="000204CA" w:rsidRDefault="007B7A1D" w:rsidP="007B7A1D">
      <w:pPr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7B7A1D" w:rsidRPr="000204CA" w:rsidTr="007868F3"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7B7A1D" w:rsidRPr="000204CA" w:rsidTr="007868F3">
        <w:trPr>
          <w:trHeight w:val="466"/>
        </w:trPr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B7A1D" w:rsidRPr="000204CA" w:rsidRDefault="007B7A1D" w:rsidP="007B7A1D">
      <w:pPr>
        <w:rPr>
          <w:rFonts w:ascii="Tahoma" w:hAnsi="Tahoma" w:cs="Tahoma"/>
          <w:b/>
          <w:sz w:val="18"/>
          <w:szCs w:val="18"/>
        </w:rPr>
      </w:pPr>
    </w:p>
    <w:p w:rsidR="007B7A1D" w:rsidRPr="00DC7471" w:rsidRDefault="007B7A1D" w:rsidP="007B7A1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lastRenderedPageBreak/>
        <w:t>Kryterium –  TERMIN GWARANCJI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7B7A1D" w:rsidRPr="006E4D0B" w:rsidTr="007868F3">
        <w:trPr>
          <w:trHeight w:val="1034"/>
        </w:trPr>
        <w:tc>
          <w:tcPr>
            <w:tcW w:w="2179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miesięcy i nie może być dłuższy niż 36 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7B7A1D" w:rsidRDefault="007B7A1D" w:rsidP="007B7A1D">
      <w:pPr>
        <w:rPr>
          <w:rFonts w:ascii="Tahoma" w:hAnsi="Tahoma" w:cs="Tahoma"/>
          <w:sz w:val="18"/>
          <w:szCs w:val="18"/>
        </w:rPr>
      </w:pPr>
    </w:p>
    <w:p w:rsidR="007B7A1D" w:rsidRPr="00651C68" w:rsidRDefault="007B7A1D" w:rsidP="007B7A1D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6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>
        <w:rPr>
          <w:rFonts w:ascii="Calibri" w:hAnsi="Calibri"/>
          <w:b/>
          <w:i/>
          <w:szCs w:val="22"/>
        </w:rPr>
        <w:t xml:space="preserve">i montaż </w:t>
      </w:r>
      <w:r>
        <w:rPr>
          <w:rFonts w:ascii="Calibri" w:hAnsi="Calibri"/>
          <w:b/>
          <w:i/>
          <w:szCs w:val="22"/>
        </w:rPr>
        <w:t>systemu nagłaśniającego</w:t>
      </w:r>
    </w:p>
    <w:p w:rsidR="007B7A1D" w:rsidRPr="000204CA" w:rsidRDefault="007B7A1D" w:rsidP="007B7A1D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7B7A1D" w:rsidRPr="000204CA" w:rsidTr="007868F3"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7B7A1D" w:rsidRPr="000204CA" w:rsidTr="007868F3">
        <w:trPr>
          <w:trHeight w:val="466"/>
        </w:trPr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B7A1D" w:rsidRPr="000204CA" w:rsidRDefault="007B7A1D" w:rsidP="007B7A1D">
      <w:pPr>
        <w:rPr>
          <w:rFonts w:ascii="Tahoma" w:hAnsi="Tahoma" w:cs="Tahoma"/>
          <w:b/>
          <w:sz w:val="18"/>
          <w:szCs w:val="18"/>
        </w:rPr>
      </w:pPr>
    </w:p>
    <w:p w:rsidR="007B7A1D" w:rsidRPr="00DC7471" w:rsidRDefault="007B7A1D" w:rsidP="007B7A1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t>Kryterium –  TERMIN GWARANCJI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7B7A1D" w:rsidRPr="006E4D0B" w:rsidTr="007868F3">
        <w:trPr>
          <w:trHeight w:val="1034"/>
        </w:trPr>
        <w:tc>
          <w:tcPr>
            <w:tcW w:w="2179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miesięcy i nie może być dłuższy niż 36 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7B7A1D" w:rsidRDefault="007B7A1D" w:rsidP="007B7A1D">
      <w:pPr>
        <w:rPr>
          <w:rFonts w:ascii="Tahoma" w:hAnsi="Tahoma" w:cs="Tahoma"/>
          <w:sz w:val="18"/>
          <w:szCs w:val="18"/>
        </w:rPr>
      </w:pPr>
    </w:p>
    <w:p w:rsidR="007B7A1D" w:rsidRPr="00651C68" w:rsidRDefault="007B7A1D" w:rsidP="007B7A1D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A3659F"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7</w:t>
      </w:r>
      <w:r w:rsidRPr="00A3659F">
        <w:rPr>
          <w:rFonts w:ascii="Tahoma" w:hAnsi="Tahoma" w:cs="Tahoma"/>
          <w:b/>
          <w:sz w:val="18"/>
          <w:szCs w:val="18"/>
        </w:rPr>
        <w:t xml:space="preserve"> -</w:t>
      </w:r>
      <w:r>
        <w:rPr>
          <w:rFonts w:ascii="Tahoma" w:hAnsi="Tahoma" w:cs="Tahoma"/>
          <w:sz w:val="18"/>
          <w:szCs w:val="18"/>
        </w:rPr>
        <w:t xml:space="preserve"> </w:t>
      </w:r>
      <w:r w:rsidRPr="00CC65A0">
        <w:rPr>
          <w:rFonts w:ascii="Calibri" w:hAnsi="Calibri"/>
          <w:b/>
          <w:i/>
          <w:szCs w:val="22"/>
        </w:rPr>
        <w:t xml:space="preserve">dostawa </w:t>
      </w:r>
      <w:r>
        <w:rPr>
          <w:rFonts w:ascii="Calibri" w:hAnsi="Calibri"/>
          <w:b/>
          <w:i/>
          <w:szCs w:val="22"/>
        </w:rPr>
        <w:t>wyposażenia toalet i akcesoriów do sprzątania</w:t>
      </w:r>
    </w:p>
    <w:p w:rsidR="007B7A1D" w:rsidRPr="000204CA" w:rsidRDefault="007B7A1D" w:rsidP="007B7A1D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7B7A1D" w:rsidRPr="000204CA" w:rsidTr="007868F3"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7B7A1D" w:rsidRPr="000204CA" w:rsidTr="007868F3">
        <w:trPr>
          <w:trHeight w:val="466"/>
        </w:trPr>
        <w:tc>
          <w:tcPr>
            <w:tcW w:w="255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B7A1D" w:rsidRPr="000204CA" w:rsidRDefault="007B7A1D" w:rsidP="007B7A1D">
      <w:pPr>
        <w:rPr>
          <w:rFonts w:ascii="Tahoma" w:hAnsi="Tahoma" w:cs="Tahoma"/>
          <w:b/>
          <w:sz w:val="18"/>
          <w:szCs w:val="18"/>
        </w:rPr>
      </w:pPr>
    </w:p>
    <w:p w:rsidR="007B7A1D" w:rsidRPr="00DC7471" w:rsidRDefault="007B7A1D" w:rsidP="007B7A1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C7471">
        <w:rPr>
          <w:rFonts w:ascii="Tahoma" w:hAnsi="Tahoma" w:cs="Tahoma"/>
          <w:b/>
          <w:sz w:val="18"/>
          <w:szCs w:val="18"/>
          <w:u w:val="single"/>
        </w:rPr>
        <w:t>Kryterium –  TERMIN GWARANCJI</w:t>
      </w:r>
    </w:p>
    <w:p w:rsidR="007B7A1D" w:rsidRPr="000204CA" w:rsidRDefault="007B7A1D" w:rsidP="007B7A1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7B7A1D" w:rsidRPr="006E4D0B" w:rsidTr="007868F3">
        <w:trPr>
          <w:trHeight w:val="1034"/>
        </w:trPr>
        <w:tc>
          <w:tcPr>
            <w:tcW w:w="2179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gwarancji</w:t>
            </w:r>
          </w:p>
        </w:tc>
        <w:tc>
          <w:tcPr>
            <w:tcW w:w="6980" w:type="dxa"/>
            <w:vAlign w:val="center"/>
          </w:tcPr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B7A1D" w:rsidRPr="000204CA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12 do 36 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12 </w:t>
            </w:r>
            <w:r>
              <w:rPr>
                <w:rFonts w:ascii="Tahoma" w:hAnsi="Tahoma" w:cs="Tahoma"/>
                <w:i/>
                <w:sz w:val="16"/>
                <w:szCs w:val="16"/>
              </w:rPr>
              <w:lastRenderedPageBreak/>
              <w:t>miesięcy i nie może być dłuższy niż 36 miesięcy</w:t>
            </w:r>
          </w:p>
          <w:p w:rsidR="007B7A1D" w:rsidRPr="006033F6" w:rsidRDefault="007B7A1D" w:rsidP="007868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miesięcy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7B7A1D" w:rsidRDefault="007B7A1D" w:rsidP="007B7A1D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b/>
          <w:bCs/>
          <w:sz w:val="22"/>
          <w:szCs w:val="22"/>
        </w:rPr>
        <w:t>Oświadczam/y, że w cenie oferty zostały uwzględnione wszystkie koszty niezbędne do zrealizowania zamówienia z należytą starannością i zgodnie z wymogami Zamawiającego</w:t>
      </w:r>
      <w:r w:rsidR="006033F6" w:rsidRPr="000204CA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651C68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Okres rękojmi na przedmiot zamówienia wynosi </w:t>
      </w:r>
      <w:r w:rsidR="00A775A6">
        <w:rPr>
          <w:rFonts w:ascii="Tahoma" w:hAnsi="Tahoma" w:cs="Tahoma"/>
          <w:sz w:val="18"/>
          <w:szCs w:val="18"/>
        </w:rPr>
        <w:t>12</w:t>
      </w:r>
      <w:r w:rsidRPr="00651C68">
        <w:rPr>
          <w:rFonts w:ascii="Tahoma" w:hAnsi="Tahoma" w:cs="Tahoma"/>
          <w:sz w:val="18"/>
          <w:szCs w:val="18"/>
        </w:rPr>
        <w:t xml:space="preserve"> m-</w:t>
      </w:r>
      <w:proofErr w:type="spellStart"/>
      <w:r w:rsidRPr="00651C68">
        <w:rPr>
          <w:rFonts w:ascii="Tahoma" w:hAnsi="Tahoma" w:cs="Tahoma"/>
          <w:sz w:val="18"/>
          <w:szCs w:val="18"/>
        </w:rPr>
        <w:t>c</w:t>
      </w:r>
      <w:r w:rsidR="00A775A6">
        <w:rPr>
          <w:rFonts w:ascii="Tahoma" w:hAnsi="Tahoma" w:cs="Tahoma"/>
          <w:sz w:val="18"/>
          <w:szCs w:val="18"/>
        </w:rPr>
        <w:t>y</w:t>
      </w:r>
      <w:proofErr w:type="spellEnd"/>
      <w:r w:rsidR="006033F6" w:rsidRPr="00651C68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</w:t>
      </w:r>
      <w:r w:rsidR="00651C68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651C68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lastRenderedPageBreak/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651C68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="007C166B"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DC7471">
      <w:headerReference w:type="default" r:id="rId8"/>
      <w:footerReference w:type="default" r:id="rId9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0A" w:rsidRDefault="0086040A" w:rsidP="006033F6">
      <w:pPr>
        <w:spacing w:after="0" w:line="240" w:lineRule="auto"/>
      </w:pPr>
      <w:r>
        <w:separator/>
      </w:r>
    </w:p>
  </w:endnote>
  <w:endnote w:type="continuationSeparator" w:id="0">
    <w:p w:rsidR="0086040A" w:rsidRDefault="0086040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B7A1D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0A" w:rsidRDefault="0086040A" w:rsidP="006033F6">
      <w:pPr>
        <w:spacing w:after="0" w:line="240" w:lineRule="auto"/>
      </w:pPr>
      <w:r>
        <w:separator/>
      </w:r>
    </w:p>
  </w:footnote>
  <w:footnote w:type="continuationSeparator" w:id="0">
    <w:p w:rsidR="0086040A" w:rsidRDefault="0086040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38" w:rsidRPr="007B7A1D" w:rsidRDefault="007B7A1D" w:rsidP="007B7A1D">
    <w:pPr>
      <w:pStyle w:val="Nagwek"/>
    </w:pPr>
    <w:ins w:id="1" w:author="Anna Jakubowska" w:date="2018-07-11T12:54:00Z">
      <w:r>
        <w:rPr>
          <w:noProof/>
        </w:rPr>
        <w:drawing>
          <wp:inline distT="0" distB="0" distL="0" distR="0" wp14:anchorId="4DEAE062" wp14:editId="46AEEAF0">
            <wp:extent cx="5760720" cy="713740"/>
            <wp:effectExtent l="0" t="0" r="0" b="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C8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4D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66E76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884461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C1C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371E71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6361D2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E776F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62600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656CE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8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16"/>
  </w:num>
  <w:num w:numId="16">
    <w:abstractNumId w:val="14"/>
  </w:num>
  <w:num w:numId="17">
    <w:abstractNumId w:val="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37BC4"/>
    <w:rsid w:val="00077B00"/>
    <w:rsid w:val="000E61BD"/>
    <w:rsid w:val="000F5783"/>
    <w:rsid w:val="00133E4F"/>
    <w:rsid w:val="00143545"/>
    <w:rsid w:val="0019265E"/>
    <w:rsid w:val="001A70FA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00454"/>
    <w:rsid w:val="00322983"/>
    <w:rsid w:val="003C2FA5"/>
    <w:rsid w:val="00424285"/>
    <w:rsid w:val="00472A51"/>
    <w:rsid w:val="004E638A"/>
    <w:rsid w:val="004E64F0"/>
    <w:rsid w:val="00576110"/>
    <w:rsid w:val="0059692A"/>
    <w:rsid w:val="005A48CF"/>
    <w:rsid w:val="005B0469"/>
    <w:rsid w:val="005B6099"/>
    <w:rsid w:val="005D1AD3"/>
    <w:rsid w:val="005D75FB"/>
    <w:rsid w:val="005F1145"/>
    <w:rsid w:val="006033F6"/>
    <w:rsid w:val="00651C68"/>
    <w:rsid w:val="00670D5D"/>
    <w:rsid w:val="00677401"/>
    <w:rsid w:val="006E4D0B"/>
    <w:rsid w:val="007B7A1D"/>
    <w:rsid w:val="007C166B"/>
    <w:rsid w:val="007D0038"/>
    <w:rsid w:val="007E299F"/>
    <w:rsid w:val="00827BF2"/>
    <w:rsid w:val="0084297D"/>
    <w:rsid w:val="0086040A"/>
    <w:rsid w:val="008713C5"/>
    <w:rsid w:val="008C3CBA"/>
    <w:rsid w:val="008D7536"/>
    <w:rsid w:val="008F2A88"/>
    <w:rsid w:val="00903973"/>
    <w:rsid w:val="009425E2"/>
    <w:rsid w:val="00A071BA"/>
    <w:rsid w:val="00A3659F"/>
    <w:rsid w:val="00A70694"/>
    <w:rsid w:val="00A76468"/>
    <w:rsid w:val="00A775A6"/>
    <w:rsid w:val="00B47B69"/>
    <w:rsid w:val="00B55324"/>
    <w:rsid w:val="00BD366B"/>
    <w:rsid w:val="00BE3F04"/>
    <w:rsid w:val="00CF4DDF"/>
    <w:rsid w:val="00D31BBD"/>
    <w:rsid w:val="00DC7471"/>
    <w:rsid w:val="00E65E35"/>
    <w:rsid w:val="00F00DF2"/>
    <w:rsid w:val="00F77EAE"/>
    <w:rsid w:val="00FB1E6F"/>
    <w:rsid w:val="00FB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14</cp:revision>
  <cp:lastPrinted>2019-01-17T11:53:00Z</cp:lastPrinted>
  <dcterms:created xsi:type="dcterms:W3CDTF">2019-01-17T11:11:00Z</dcterms:created>
  <dcterms:modified xsi:type="dcterms:W3CDTF">2019-07-22T10:46:00Z</dcterms:modified>
</cp:coreProperties>
</file>