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5B79D4" w:rsidRPr="00296CC6">
        <w:t>Dostawa</w:t>
      </w:r>
      <w:proofErr w:type="spellEnd"/>
      <w:r w:rsidR="005B79D4" w:rsidRPr="00296CC6">
        <w:t xml:space="preserve"> </w:t>
      </w:r>
      <w:proofErr w:type="spellStart"/>
      <w:r w:rsidR="005B79D4" w:rsidRPr="00296CC6">
        <w:t>pomocy</w:t>
      </w:r>
      <w:proofErr w:type="spellEnd"/>
      <w:r w:rsidR="005B79D4" w:rsidRPr="00296CC6">
        <w:t xml:space="preserve"> </w:t>
      </w:r>
      <w:proofErr w:type="spellStart"/>
      <w:r w:rsidR="005B79D4" w:rsidRPr="00296CC6">
        <w:t>dydaktycznych</w:t>
      </w:r>
      <w:proofErr w:type="spellEnd"/>
      <w:r w:rsidR="005B79D4" w:rsidRPr="00296CC6">
        <w:t xml:space="preserve"> </w:t>
      </w:r>
      <w:proofErr w:type="spellStart"/>
      <w:r w:rsidR="005B79D4" w:rsidRPr="00296CC6">
        <w:t>dla</w:t>
      </w:r>
      <w:proofErr w:type="spellEnd"/>
      <w:r w:rsidR="005B79D4" w:rsidRPr="00296CC6">
        <w:t xml:space="preserve"> </w:t>
      </w:r>
      <w:proofErr w:type="spellStart"/>
      <w:r w:rsidR="005B79D4" w:rsidRPr="00296CC6">
        <w:t>szkół</w:t>
      </w:r>
      <w:proofErr w:type="spellEnd"/>
      <w:r w:rsidR="005B79D4" w:rsidRPr="00296CC6">
        <w:t xml:space="preserve"> </w:t>
      </w:r>
      <w:proofErr w:type="spellStart"/>
      <w:r w:rsidR="005B79D4" w:rsidRPr="00296CC6">
        <w:t>podstawowych</w:t>
      </w:r>
      <w:proofErr w:type="spellEnd"/>
      <w:r w:rsidR="005B79D4" w:rsidRPr="00296CC6">
        <w:t xml:space="preserve"> w </w:t>
      </w:r>
      <w:proofErr w:type="spellStart"/>
      <w:r w:rsidR="005B79D4" w:rsidRPr="00296CC6">
        <w:t>gminie</w:t>
      </w:r>
      <w:proofErr w:type="spellEnd"/>
      <w:r w:rsidR="005B79D4" w:rsidRPr="00296CC6">
        <w:t xml:space="preserve"> </w:t>
      </w:r>
      <w:proofErr w:type="spellStart"/>
      <w:r w:rsidR="005B79D4" w:rsidRPr="00296CC6">
        <w:t>Wińsko</w:t>
      </w:r>
      <w:proofErr w:type="spellEnd"/>
      <w:r w:rsidR="005B79D4" w:rsidRPr="00296CC6">
        <w:t xml:space="preserve"> w </w:t>
      </w:r>
      <w:proofErr w:type="spellStart"/>
      <w:r w:rsidR="005B79D4" w:rsidRPr="00296CC6">
        <w:t>ramach</w:t>
      </w:r>
      <w:proofErr w:type="spellEnd"/>
      <w:r w:rsidR="005B79D4" w:rsidRPr="00296CC6">
        <w:t xml:space="preserve"> </w:t>
      </w:r>
      <w:proofErr w:type="spellStart"/>
      <w:r w:rsidR="005B79D4" w:rsidRPr="00296CC6">
        <w:t>realizacji</w:t>
      </w:r>
      <w:proofErr w:type="spellEnd"/>
      <w:r w:rsidR="005B79D4" w:rsidRPr="00296CC6">
        <w:t xml:space="preserve"> </w:t>
      </w:r>
      <w:proofErr w:type="spellStart"/>
      <w:r w:rsidR="005B79D4" w:rsidRPr="00296CC6">
        <w:t>projektu</w:t>
      </w:r>
      <w:proofErr w:type="spellEnd"/>
      <w:r w:rsidR="005B79D4" w:rsidRPr="00296CC6">
        <w:t>: „</w:t>
      </w:r>
      <w:proofErr w:type="spellStart"/>
      <w:r w:rsidR="005B79D4" w:rsidRPr="00296CC6">
        <w:t>Uczymy</w:t>
      </w:r>
      <w:proofErr w:type="spellEnd"/>
      <w:r w:rsidR="005B79D4" w:rsidRPr="00296CC6">
        <w:t xml:space="preserve"> </w:t>
      </w:r>
      <w:proofErr w:type="spellStart"/>
      <w:r w:rsidR="005B79D4" w:rsidRPr="00296CC6">
        <w:t>się</w:t>
      </w:r>
      <w:proofErr w:type="spellEnd"/>
      <w:r w:rsidR="005B79D4" w:rsidRPr="00296CC6">
        <w:t xml:space="preserve"> </w:t>
      </w:r>
      <w:proofErr w:type="spellStart"/>
      <w:r w:rsidR="005B79D4" w:rsidRPr="00296CC6">
        <w:t>dla</w:t>
      </w:r>
      <w:proofErr w:type="spellEnd"/>
      <w:r w:rsidR="005B79D4" w:rsidRPr="00296CC6">
        <w:t xml:space="preserve"> </w:t>
      </w:r>
      <w:proofErr w:type="spellStart"/>
      <w:r w:rsidR="005B79D4" w:rsidRPr="00296CC6">
        <w:t>siebie</w:t>
      </w:r>
      <w:proofErr w:type="spellEnd"/>
      <w:r w:rsidR="005B79D4" w:rsidRPr="00296CC6">
        <w:t xml:space="preserve"> – </w:t>
      </w:r>
      <w:proofErr w:type="spellStart"/>
      <w:r w:rsidR="005B79D4" w:rsidRPr="00296CC6">
        <w:t>nowoc</w:t>
      </w:r>
      <w:r w:rsidR="005B79D4">
        <w:t>zesna</w:t>
      </w:r>
      <w:proofErr w:type="spellEnd"/>
      <w:r w:rsidR="005B79D4">
        <w:t xml:space="preserve"> </w:t>
      </w:r>
      <w:proofErr w:type="spellStart"/>
      <w:r w:rsidR="005B79D4">
        <w:t>edukacja</w:t>
      </w:r>
      <w:proofErr w:type="spellEnd"/>
      <w:r w:rsidR="005B79D4">
        <w:t xml:space="preserve"> w </w:t>
      </w:r>
      <w:proofErr w:type="spellStart"/>
      <w:r w:rsidR="005B79D4">
        <w:t>gminie</w:t>
      </w:r>
      <w:proofErr w:type="spellEnd"/>
      <w:r w:rsidR="005B79D4">
        <w:t xml:space="preserve"> </w:t>
      </w:r>
      <w:proofErr w:type="spellStart"/>
      <w:r w:rsidR="005B79D4">
        <w:t>Wińsko</w:t>
      </w:r>
      <w:proofErr w:type="spellEnd"/>
      <w:r w:rsidR="005B79D4">
        <w:t>”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</w:t>
      </w:r>
      <w:bookmarkStart w:id="0" w:name="_GoBack"/>
      <w:bookmarkEnd w:id="0"/>
      <w:r w:rsidRPr="009C3EFA">
        <w:rPr>
          <w:rFonts w:ascii="Tahoma" w:hAnsi="Tahoma" w:cs="Tahoma"/>
          <w:b/>
          <w:lang w:val="pl-PL"/>
        </w:rPr>
        <w:t>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8D" w:rsidRDefault="00DB108D" w:rsidP="006033F6">
      <w:pPr>
        <w:spacing w:after="0" w:line="240" w:lineRule="auto"/>
      </w:pPr>
      <w:r>
        <w:separator/>
      </w:r>
    </w:p>
  </w:endnote>
  <w:endnote w:type="continuationSeparator" w:id="0">
    <w:p w:rsidR="00DB108D" w:rsidRDefault="00DB108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B79D4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8D" w:rsidRDefault="00DB108D" w:rsidP="006033F6">
      <w:pPr>
        <w:spacing w:after="0" w:line="240" w:lineRule="auto"/>
      </w:pPr>
      <w:r>
        <w:separator/>
      </w:r>
    </w:p>
  </w:footnote>
  <w:footnote w:type="continuationSeparator" w:id="0">
    <w:p w:rsidR="00DB108D" w:rsidRDefault="00DB108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Pr="002021C6" w:rsidRDefault="002021C6" w:rsidP="002021C6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43852A36" wp14:editId="66B14523">
            <wp:extent cx="5760720" cy="713740"/>
            <wp:effectExtent l="0" t="0" r="0" b="0"/>
            <wp:docPr id="4" name="Obraz 4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2152D"/>
    <w:rsid w:val="00132675"/>
    <w:rsid w:val="00143545"/>
    <w:rsid w:val="002021C6"/>
    <w:rsid w:val="0030623A"/>
    <w:rsid w:val="00322983"/>
    <w:rsid w:val="003C5F0B"/>
    <w:rsid w:val="004E7302"/>
    <w:rsid w:val="00580677"/>
    <w:rsid w:val="005A48CF"/>
    <w:rsid w:val="005B6FBB"/>
    <w:rsid w:val="005B79D4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C31475"/>
    <w:rsid w:val="00CE3014"/>
    <w:rsid w:val="00CF3C3F"/>
    <w:rsid w:val="00DB108D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2019-01-17T12:13:00Z</cp:lastPrinted>
  <dcterms:created xsi:type="dcterms:W3CDTF">2017-11-15T20:35:00Z</dcterms:created>
  <dcterms:modified xsi:type="dcterms:W3CDTF">2019-04-15T07:41:00Z</dcterms:modified>
</cp:coreProperties>
</file>