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1A70FA" w:rsidRPr="001A70FA" w:rsidRDefault="001A70FA" w:rsidP="001A70FA">
      <w:pPr>
        <w:pStyle w:val="Tekstpodstawowy"/>
        <w:spacing w:before="120" w:after="120" w:line="360" w:lineRule="auto"/>
        <w:ind w:left="720"/>
        <w:jc w:val="center"/>
        <w:rPr>
          <w:b/>
          <w:sz w:val="28"/>
        </w:rPr>
      </w:pPr>
      <w:r w:rsidRPr="001A70FA">
        <w:rPr>
          <w:b/>
          <w:sz w:val="28"/>
        </w:rPr>
        <w:t>Dostawa pomocy dydaktycznych dla szkół podstawowych w gminie Wińsko w ramach realizacji projektu: „Uczymy się dla siebie – nowoczesna edukacja w gminie Wińsko”.</w:t>
      </w:r>
    </w:p>
    <w:p w:rsidR="007E299F" w:rsidRDefault="007E299F" w:rsidP="006033F6">
      <w:pPr>
        <w:rPr>
          <w:rFonts w:ascii="Tahoma" w:hAnsi="Tahoma" w:cs="Tahoma"/>
          <w:b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1A70FA" w:rsidRPr="00F46632" w:rsidRDefault="006033F6" w:rsidP="001A70FA">
      <w:pPr>
        <w:pStyle w:val="Tekstpodstawowy"/>
        <w:spacing w:before="120" w:after="120"/>
        <w:ind w:left="720"/>
      </w:pPr>
      <w:r w:rsidRPr="00651C68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1A70FA" w:rsidRPr="001A70FA">
        <w:rPr>
          <w:rFonts w:ascii="Tahoma" w:hAnsi="Tahoma" w:cs="Tahoma"/>
          <w:sz w:val="18"/>
        </w:rPr>
        <w:t>Dostawa pomocy dydaktycznych dla szkół podstawowych w gminie Wińsko w ramach realizacji projektu: „Uczymy się dla siebie – nowoczesna edukacja w gminie Wińsko”.</w:t>
      </w:r>
    </w:p>
    <w:p w:rsidR="006033F6" w:rsidRDefault="006033F6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651C68" w:rsidRDefault="00651C68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</w:p>
    <w:p w:rsidR="00651C68" w:rsidRPr="00651C68" w:rsidRDefault="00300454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>CZĘŚĆ NR 1 -</w:t>
      </w:r>
      <w:r>
        <w:rPr>
          <w:rFonts w:ascii="Tahoma" w:hAnsi="Tahoma" w:cs="Tahoma"/>
          <w:sz w:val="18"/>
          <w:szCs w:val="18"/>
        </w:rPr>
        <w:t xml:space="preserve"> </w:t>
      </w:r>
      <w:r w:rsidR="00A3659F" w:rsidRPr="00CC65A0">
        <w:rPr>
          <w:rFonts w:ascii="Calibri" w:hAnsi="Calibri"/>
          <w:b/>
          <w:i/>
          <w:szCs w:val="22"/>
        </w:rPr>
        <w:t>dostawa pomocy dydaktycznych do pracowni przyrodnicz</w:t>
      </w:r>
      <w:r w:rsidR="00FB63D7">
        <w:rPr>
          <w:rFonts w:ascii="Calibri" w:hAnsi="Calibri"/>
          <w:b/>
          <w:i/>
          <w:szCs w:val="22"/>
        </w:rPr>
        <w:t>ych</w:t>
      </w:r>
      <w:r w:rsidR="00A3659F" w:rsidRPr="00CC65A0">
        <w:rPr>
          <w:rFonts w:ascii="Calibri" w:hAnsi="Calibri"/>
          <w:b/>
          <w:i/>
          <w:szCs w:val="22"/>
        </w:rPr>
        <w:t xml:space="preserve"> na potrzeby Szkół Podstawowych w Gminie Wińsko</w:t>
      </w:r>
    </w:p>
    <w:p w:rsidR="005B0469" w:rsidRPr="000204CA" w:rsidRDefault="005B0469" w:rsidP="00A3659F">
      <w:pPr>
        <w:numPr>
          <w:ilvl w:val="0"/>
          <w:numId w:val="7"/>
        </w:numPr>
        <w:tabs>
          <w:tab w:val="clear" w:pos="1647"/>
        </w:tabs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lastRenderedPageBreak/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Kryterium – </w:t>
      </w:r>
      <w:r w:rsidR="00A3659F">
        <w:rPr>
          <w:rFonts w:ascii="Tahoma" w:hAnsi="Tahoma" w:cs="Tahoma"/>
          <w:b/>
          <w:sz w:val="18"/>
          <w:szCs w:val="18"/>
          <w:u w:val="single"/>
        </w:rPr>
        <w:t xml:space="preserve"> TERMIN WYKONANIA ZAMÓWIENIA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76110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A3659F">
              <w:rPr>
                <w:rFonts w:ascii="Tahoma" w:hAnsi="Tahoma" w:cs="Tahoma"/>
                <w:b/>
                <w:sz w:val="18"/>
                <w:szCs w:val="18"/>
              </w:rPr>
              <w:t>dni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>14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 xml:space="preserve"> do 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>21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>dni kalendarzowych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 xml:space="preserve"> tj. 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>14 dni kalendarzowych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 xml:space="preserve"> i nie może być dłuższy niż 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>21 dni kalendarzowych</w:t>
            </w:r>
          </w:p>
          <w:p w:rsidR="005B0469" w:rsidRPr="006033F6" w:rsidRDefault="005B0469" w:rsidP="00A365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i rękojmi  podając konkretną liczbę 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>dni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FB63D7" w:rsidRPr="00651C68" w:rsidRDefault="00FB63D7" w:rsidP="00FB63D7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2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pomocy dydaktycznych do pracowni </w:t>
      </w:r>
      <w:r>
        <w:rPr>
          <w:rFonts w:ascii="Calibri" w:hAnsi="Calibri"/>
          <w:b/>
          <w:i/>
          <w:szCs w:val="22"/>
        </w:rPr>
        <w:t>matematycznych</w:t>
      </w:r>
      <w:r w:rsidRPr="00CC65A0">
        <w:rPr>
          <w:rFonts w:ascii="Calibri" w:hAnsi="Calibri"/>
          <w:b/>
          <w:i/>
          <w:szCs w:val="22"/>
        </w:rPr>
        <w:t xml:space="preserve"> na potrzeby Szkół Podstawowych w Gminie Wińsko</w:t>
      </w:r>
    </w:p>
    <w:p w:rsidR="00FB63D7" w:rsidRPr="000204CA" w:rsidRDefault="00FB63D7" w:rsidP="00FB63D7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FB63D7" w:rsidRPr="000204CA" w:rsidTr="00794B67"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FB63D7" w:rsidRPr="000204CA" w:rsidTr="00794B67">
        <w:trPr>
          <w:trHeight w:val="466"/>
        </w:trPr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63D7" w:rsidRPr="000204CA" w:rsidRDefault="00FB63D7" w:rsidP="00FB63D7">
      <w:pPr>
        <w:rPr>
          <w:rFonts w:ascii="Tahoma" w:hAnsi="Tahoma" w:cs="Tahoma"/>
          <w:b/>
          <w:sz w:val="18"/>
          <w:szCs w:val="18"/>
        </w:rPr>
      </w:pPr>
    </w:p>
    <w:p w:rsidR="00FB63D7" w:rsidRPr="000204CA" w:rsidRDefault="00FB63D7" w:rsidP="00FB63D7">
      <w:pPr>
        <w:numPr>
          <w:ilvl w:val="0"/>
          <w:numId w:val="10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Kryterium – </w:t>
      </w:r>
      <w:r>
        <w:rPr>
          <w:rFonts w:ascii="Tahoma" w:hAnsi="Tahoma" w:cs="Tahoma"/>
          <w:b/>
          <w:sz w:val="18"/>
          <w:szCs w:val="18"/>
          <w:u w:val="single"/>
        </w:rPr>
        <w:t xml:space="preserve"> TERMIN WYKONANIA ZAMÓWIENIA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FB63D7" w:rsidRPr="006E4D0B" w:rsidTr="00794B67">
        <w:trPr>
          <w:trHeight w:val="1034"/>
        </w:trPr>
        <w:tc>
          <w:tcPr>
            <w:tcW w:w="2179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698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dni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14 do 21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 kalendarzowych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14 dni kalendarzowych i nie może być dłuższy niż 21 dni kalendarzowych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i rękojmi 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FB63D7" w:rsidRDefault="00FB63D7" w:rsidP="00FB63D7">
      <w:pPr>
        <w:rPr>
          <w:rFonts w:ascii="Tahoma" w:hAnsi="Tahoma" w:cs="Tahoma"/>
          <w:sz w:val="18"/>
          <w:szCs w:val="18"/>
        </w:rPr>
      </w:pPr>
    </w:p>
    <w:p w:rsidR="00FB63D7" w:rsidRPr="00651C68" w:rsidRDefault="00FB63D7" w:rsidP="00FB63D7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3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>
        <w:rPr>
          <w:rFonts w:ascii="Calibri" w:hAnsi="Calibri"/>
          <w:b/>
          <w:i/>
          <w:szCs w:val="22"/>
        </w:rPr>
        <w:t>programów multimedialnych</w:t>
      </w:r>
      <w:r w:rsidRPr="00CC65A0">
        <w:rPr>
          <w:rFonts w:ascii="Calibri" w:hAnsi="Calibri"/>
          <w:b/>
          <w:i/>
          <w:szCs w:val="22"/>
        </w:rPr>
        <w:t xml:space="preserve"> do pracowni przyrodnicz</w:t>
      </w:r>
      <w:r>
        <w:rPr>
          <w:rFonts w:ascii="Calibri" w:hAnsi="Calibri"/>
          <w:b/>
          <w:i/>
          <w:szCs w:val="22"/>
        </w:rPr>
        <w:t>ych</w:t>
      </w:r>
      <w:r w:rsidRPr="00CC65A0">
        <w:rPr>
          <w:rFonts w:ascii="Calibri" w:hAnsi="Calibri"/>
          <w:b/>
          <w:i/>
          <w:szCs w:val="22"/>
        </w:rPr>
        <w:t xml:space="preserve"> </w:t>
      </w:r>
      <w:r>
        <w:rPr>
          <w:rFonts w:ascii="Calibri" w:hAnsi="Calibri"/>
          <w:b/>
          <w:i/>
          <w:szCs w:val="22"/>
        </w:rPr>
        <w:t xml:space="preserve">i TIK </w:t>
      </w:r>
      <w:r w:rsidRPr="00CC65A0">
        <w:rPr>
          <w:rFonts w:ascii="Calibri" w:hAnsi="Calibri"/>
          <w:b/>
          <w:i/>
          <w:szCs w:val="22"/>
        </w:rPr>
        <w:t>na potrzeby Szkół Podstawowych w Gminie Wińsko</w:t>
      </w:r>
    </w:p>
    <w:p w:rsidR="00FB63D7" w:rsidRPr="000204CA" w:rsidRDefault="00FB63D7" w:rsidP="00FB63D7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FB63D7" w:rsidRPr="000204CA" w:rsidTr="00794B67"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FB63D7" w:rsidRPr="000204CA" w:rsidTr="00794B67">
        <w:trPr>
          <w:trHeight w:val="466"/>
        </w:trPr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63D7" w:rsidRPr="000204CA" w:rsidRDefault="00FB63D7" w:rsidP="00FB63D7">
      <w:pPr>
        <w:rPr>
          <w:rFonts w:ascii="Tahoma" w:hAnsi="Tahoma" w:cs="Tahoma"/>
          <w:b/>
          <w:sz w:val="18"/>
          <w:szCs w:val="18"/>
        </w:rPr>
      </w:pPr>
    </w:p>
    <w:p w:rsidR="00FB63D7" w:rsidRPr="000204CA" w:rsidRDefault="00FB63D7" w:rsidP="00FB63D7">
      <w:pPr>
        <w:numPr>
          <w:ilvl w:val="0"/>
          <w:numId w:val="11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Kryterium – </w:t>
      </w:r>
      <w:r>
        <w:rPr>
          <w:rFonts w:ascii="Tahoma" w:hAnsi="Tahoma" w:cs="Tahoma"/>
          <w:b/>
          <w:sz w:val="18"/>
          <w:szCs w:val="18"/>
          <w:u w:val="single"/>
        </w:rPr>
        <w:t xml:space="preserve"> TERMIN WYKONANIA ZAMÓWIENIA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FB63D7" w:rsidRPr="006E4D0B" w:rsidTr="00794B67">
        <w:trPr>
          <w:trHeight w:val="1034"/>
        </w:trPr>
        <w:tc>
          <w:tcPr>
            <w:tcW w:w="2179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698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dni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14 do 21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 kalendarzowych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14 dni kalendarzowych i nie może być dłuższy niż 21 dni kalendarzowych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i rękojmi 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FB63D7" w:rsidRDefault="00FB63D7" w:rsidP="00FB63D7">
      <w:pPr>
        <w:rPr>
          <w:rFonts w:ascii="Tahoma" w:hAnsi="Tahoma" w:cs="Tahoma"/>
          <w:sz w:val="18"/>
          <w:szCs w:val="18"/>
        </w:rPr>
      </w:pPr>
    </w:p>
    <w:p w:rsidR="00FB63D7" w:rsidRPr="00651C68" w:rsidRDefault="00FB63D7" w:rsidP="00FB63D7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4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>
        <w:rPr>
          <w:rFonts w:ascii="Calibri" w:hAnsi="Calibri"/>
          <w:b/>
          <w:i/>
          <w:szCs w:val="22"/>
        </w:rPr>
        <w:t>pomocy logopedycznych na</w:t>
      </w:r>
      <w:r w:rsidRPr="00CC65A0">
        <w:rPr>
          <w:rFonts w:ascii="Calibri" w:hAnsi="Calibri"/>
          <w:b/>
          <w:i/>
          <w:szCs w:val="22"/>
        </w:rPr>
        <w:t xml:space="preserve"> potrzeby Szkół Podstawowych w Gminie Wińsko</w:t>
      </w:r>
    </w:p>
    <w:p w:rsidR="00FB63D7" w:rsidRPr="000204CA" w:rsidRDefault="00FB63D7" w:rsidP="00FB63D7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FB63D7" w:rsidRPr="000204CA" w:rsidTr="00794B67"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FB63D7" w:rsidRPr="000204CA" w:rsidTr="00794B67">
        <w:trPr>
          <w:trHeight w:val="466"/>
        </w:trPr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63D7" w:rsidRPr="000204CA" w:rsidRDefault="00FB63D7" w:rsidP="00FB63D7">
      <w:pPr>
        <w:rPr>
          <w:rFonts w:ascii="Tahoma" w:hAnsi="Tahoma" w:cs="Tahoma"/>
          <w:b/>
          <w:sz w:val="18"/>
          <w:szCs w:val="18"/>
        </w:rPr>
      </w:pPr>
    </w:p>
    <w:p w:rsidR="00FB63D7" w:rsidRPr="000204CA" w:rsidRDefault="00FB63D7" w:rsidP="00FB63D7">
      <w:pPr>
        <w:numPr>
          <w:ilvl w:val="0"/>
          <w:numId w:val="12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Kryterium – </w:t>
      </w:r>
      <w:r>
        <w:rPr>
          <w:rFonts w:ascii="Tahoma" w:hAnsi="Tahoma" w:cs="Tahoma"/>
          <w:b/>
          <w:sz w:val="18"/>
          <w:szCs w:val="18"/>
          <w:u w:val="single"/>
        </w:rPr>
        <w:t xml:space="preserve"> TERMIN WYKONANIA ZAMÓWIENIA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FB63D7" w:rsidRPr="006E4D0B" w:rsidTr="00794B67">
        <w:trPr>
          <w:trHeight w:val="1034"/>
        </w:trPr>
        <w:tc>
          <w:tcPr>
            <w:tcW w:w="2179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698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dni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14 do 21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 kalendarzowych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14 dni kalendarzowych i nie może być dłuższy niż 21 dni kalendarzowych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i rękojmi 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FB63D7" w:rsidRDefault="00FB63D7" w:rsidP="006033F6">
      <w:pPr>
        <w:rPr>
          <w:rFonts w:ascii="Tahoma" w:hAnsi="Tahoma" w:cs="Tahoma"/>
          <w:sz w:val="18"/>
          <w:szCs w:val="18"/>
        </w:rPr>
      </w:pPr>
    </w:p>
    <w:p w:rsidR="00FB63D7" w:rsidRDefault="00FB63D7" w:rsidP="00FB63D7">
      <w:pPr>
        <w:pStyle w:val="Tekstpodstawowy"/>
        <w:spacing w:before="120" w:after="120"/>
        <w:rPr>
          <w:rFonts w:ascii="Tahoma" w:hAnsi="Tahoma" w:cs="Tahoma"/>
          <w:b/>
          <w:sz w:val="18"/>
          <w:szCs w:val="18"/>
          <w:u w:val="single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5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>
        <w:rPr>
          <w:rFonts w:ascii="Calibri" w:hAnsi="Calibri"/>
          <w:b/>
          <w:i/>
          <w:szCs w:val="22"/>
        </w:rPr>
        <w:t>mebli na</w:t>
      </w:r>
      <w:r w:rsidRPr="00CC65A0">
        <w:rPr>
          <w:rFonts w:ascii="Calibri" w:hAnsi="Calibri"/>
          <w:b/>
          <w:i/>
          <w:szCs w:val="22"/>
        </w:rPr>
        <w:t xml:space="preserve"> potrzeby </w:t>
      </w:r>
      <w:r>
        <w:rPr>
          <w:rFonts w:ascii="Calibri" w:hAnsi="Calibri"/>
          <w:b/>
          <w:i/>
          <w:szCs w:val="22"/>
        </w:rPr>
        <w:t xml:space="preserve">wyposażenia pracowni </w:t>
      </w:r>
      <w:r w:rsidRPr="00CC65A0">
        <w:rPr>
          <w:rFonts w:ascii="Calibri" w:hAnsi="Calibri"/>
          <w:b/>
          <w:i/>
          <w:szCs w:val="22"/>
        </w:rPr>
        <w:t>Szkół Podstawowych w Gminie Wińsko</w:t>
      </w:r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FB63D7" w:rsidRDefault="00FB63D7" w:rsidP="00FB63D7">
      <w:pPr>
        <w:pStyle w:val="Tekstpodstawowy"/>
        <w:spacing w:before="120" w:after="120"/>
        <w:rPr>
          <w:rFonts w:ascii="Tahoma" w:hAnsi="Tahoma" w:cs="Tahoma"/>
          <w:b/>
          <w:sz w:val="18"/>
          <w:szCs w:val="18"/>
          <w:u w:val="single"/>
        </w:rPr>
      </w:pPr>
    </w:p>
    <w:p w:rsidR="00FB63D7" w:rsidRPr="000204CA" w:rsidRDefault="00FB63D7" w:rsidP="00FB63D7">
      <w:pPr>
        <w:pStyle w:val="Tekstpodstawowy"/>
        <w:spacing w:before="120" w:after="120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FB63D7" w:rsidRPr="000204CA" w:rsidTr="00794B67"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FB63D7" w:rsidRPr="000204CA" w:rsidTr="00794B67">
        <w:trPr>
          <w:trHeight w:val="466"/>
        </w:trPr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63D7" w:rsidRPr="000204CA" w:rsidRDefault="00FB63D7" w:rsidP="00FB63D7">
      <w:pPr>
        <w:rPr>
          <w:rFonts w:ascii="Tahoma" w:hAnsi="Tahoma" w:cs="Tahoma"/>
          <w:b/>
          <w:sz w:val="18"/>
          <w:szCs w:val="18"/>
        </w:rPr>
      </w:pPr>
    </w:p>
    <w:p w:rsidR="00FB63D7" w:rsidRPr="000204CA" w:rsidRDefault="00FB63D7" w:rsidP="00FB63D7">
      <w:pPr>
        <w:numPr>
          <w:ilvl w:val="0"/>
          <w:numId w:val="13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Kryterium – </w:t>
      </w:r>
      <w:r>
        <w:rPr>
          <w:rFonts w:ascii="Tahoma" w:hAnsi="Tahoma" w:cs="Tahoma"/>
          <w:b/>
          <w:sz w:val="18"/>
          <w:szCs w:val="18"/>
          <w:u w:val="single"/>
        </w:rPr>
        <w:t xml:space="preserve"> TERMIN WYKONANIA ZAMÓWIENIA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FB63D7" w:rsidRPr="006E4D0B" w:rsidTr="00794B67">
        <w:trPr>
          <w:trHeight w:val="1034"/>
        </w:trPr>
        <w:tc>
          <w:tcPr>
            <w:tcW w:w="2179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698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dni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do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42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 kalendarzowych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dni kalendarzowych i nie może być dłuższy niż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42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dni kalendarzowych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i rękojmi 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FB63D7" w:rsidRDefault="00FB63D7" w:rsidP="006033F6">
      <w:pPr>
        <w:rPr>
          <w:rFonts w:ascii="Tahoma" w:hAnsi="Tahoma" w:cs="Tahoma"/>
          <w:sz w:val="18"/>
          <w:szCs w:val="18"/>
        </w:rPr>
      </w:pPr>
    </w:p>
    <w:p w:rsidR="00FB63D7" w:rsidRDefault="00FB63D7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>
        <w:rPr>
          <w:b/>
          <w:bCs/>
          <w:sz w:val="22"/>
          <w:szCs w:val="22"/>
        </w:rPr>
        <w:t>Oświadczam/y, że w cenie oferty zostały uwzględnione wszystkie koszty niezbędne do zrealizowania zamówienia z należytą starannością i zgodnie z wymogami Zamawiającego</w:t>
      </w:r>
      <w:r w:rsidR="006033F6" w:rsidRPr="000204CA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651C68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 xml:space="preserve">Okres rękojmi na przedmiot zamówienia wynosi </w:t>
      </w:r>
      <w:r w:rsidR="00A775A6">
        <w:rPr>
          <w:rFonts w:ascii="Tahoma" w:hAnsi="Tahoma" w:cs="Tahoma"/>
          <w:sz w:val="18"/>
          <w:szCs w:val="18"/>
        </w:rPr>
        <w:t>12</w:t>
      </w:r>
      <w:r w:rsidRPr="00651C68">
        <w:rPr>
          <w:rFonts w:ascii="Tahoma" w:hAnsi="Tahoma" w:cs="Tahoma"/>
          <w:sz w:val="18"/>
          <w:szCs w:val="18"/>
        </w:rPr>
        <w:t xml:space="preserve"> m-c</w:t>
      </w:r>
      <w:r w:rsidR="00A775A6">
        <w:rPr>
          <w:rFonts w:ascii="Tahoma" w:hAnsi="Tahoma" w:cs="Tahoma"/>
          <w:sz w:val="18"/>
          <w:szCs w:val="18"/>
        </w:rPr>
        <w:t>y</w:t>
      </w:r>
      <w:bookmarkStart w:id="0" w:name="_GoBack"/>
      <w:bookmarkEnd w:id="0"/>
      <w:r w:rsidR="006033F6" w:rsidRPr="00651C68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</w:t>
      </w:r>
      <w:r w:rsidR="00651C68">
        <w:rPr>
          <w:rFonts w:ascii="Tahoma" w:hAnsi="Tahoma" w:cs="Tahoma"/>
          <w:sz w:val="18"/>
          <w:szCs w:val="18"/>
        </w:rPr>
        <w:t>dostaw</w:t>
      </w:r>
      <w:r w:rsidRPr="000204CA">
        <w:rPr>
          <w:rFonts w:ascii="Tahoma" w:hAnsi="Tahoma" w:cs="Tahoma"/>
          <w:sz w:val="18"/>
          <w:szCs w:val="18"/>
        </w:rPr>
        <w:t xml:space="preserve">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651C68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Pr="008D7536" w:rsidRDefault="007E299F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651C68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="007C166B"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7"/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04" w:rsidRDefault="00BE3F04" w:rsidP="006033F6">
      <w:pPr>
        <w:spacing w:after="0" w:line="240" w:lineRule="auto"/>
      </w:pPr>
      <w:r>
        <w:separator/>
      </w:r>
    </w:p>
  </w:endnote>
  <w:endnote w:type="continuationSeparator" w:id="0">
    <w:p w:rsidR="00BE3F04" w:rsidRDefault="00BE3F0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55324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04" w:rsidRDefault="00BE3F04" w:rsidP="006033F6">
      <w:pPr>
        <w:spacing w:after="0" w:line="240" w:lineRule="auto"/>
      </w:pPr>
      <w:r>
        <w:separator/>
      </w:r>
    </w:p>
  </w:footnote>
  <w:footnote w:type="continuationSeparator" w:id="0">
    <w:p w:rsidR="00BE3F04" w:rsidRDefault="00BE3F0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38" w:rsidRDefault="00651C68">
    <w:pPr>
      <w:pStyle w:val="Nagwek"/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</w:rPr>
        <w:drawing>
          <wp:inline distT="0" distB="0" distL="0" distR="0" wp14:anchorId="4A2AF025" wp14:editId="6C4BA05E">
            <wp:extent cx="5760720" cy="713740"/>
            <wp:effectExtent l="0" t="0" r="0" b="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766E76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84461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62600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6656CE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sDel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37BC4"/>
    <w:rsid w:val="00077B00"/>
    <w:rsid w:val="000E61BD"/>
    <w:rsid w:val="000F5783"/>
    <w:rsid w:val="00133E4F"/>
    <w:rsid w:val="00143545"/>
    <w:rsid w:val="0019265E"/>
    <w:rsid w:val="001A70FA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00454"/>
    <w:rsid w:val="00322983"/>
    <w:rsid w:val="003C2FA5"/>
    <w:rsid w:val="00424285"/>
    <w:rsid w:val="00472A51"/>
    <w:rsid w:val="004E638A"/>
    <w:rsid w:val="004E64F0"/>
    <w:rsid w:val="00576110"/>
    <w:rsid w:val="0059692A"/>
    <w:rsid w:val="005A48CF"/>
    <w:rsid w:val="005B0469"/>
    <w:rsid w:val="005B6099"/>
    <w:rsid w:val="005D1AD3"/>
    <w:rsid w:val="005D75FB"/>
    <w:rsid w:val="005F1145"/>
    <w:rsid w:val="006033F6"/>
    <w:rsid w:val="00651C68"/>
    <w:rsid w:val="00670D5D"/>
    <w:rsid w:val="00677401"/>
    <w:rsid w:val="006E4D0B"/>
    <w:rsid w:val="007C166B"/>
    <w:rsid w:val="007D0038"/>
    <w:rsid w:val="007E299F"/>
    <w:rsid w:val="0084297D"/>
    <w:rsid w:val="008713C5"/>
    <w:rsid w:val="008C3CBA"/>
    <w:rsid w:val="008D7536"/>
    <w:rsid w:val="008F2A88"/>
    <w:rsid w:val="00903973"/>
    <w:rsid w:val="009425E2"/>
    <w:rsid w:val="00A071BA"/>
    <w:rsid w:val="00A3659F"/>
    <w:rsid w:val="00A70694"/>
    <w:rsid w:val="00A76468"/>
    <w:rsid w:val="00A775A6"/>
    <w:rsid w:val="00B47B69"/>
    <w:rsid w:val="00B55324"/>
    <w:rsid w:val="00BD366B"/>
    <w:rsid w:val="00BE3F04"/>
    <w:rsid w:val="00CF4DDF"/>
    <w:rsid w:val="00D31BBD"/>
    <w:rsid w:val="00E65E35"/>
    <w:rsid w:val="00F00DF2"/>
    <w:rsid w:val="00F77EAE"/>
    <w:rsid w:val="00FB1E6F"/>
    <w:rsid w:val="00FB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8DE57"/>
  <w15:docId w15:val="{446C46DC-26A8-4E15-A4F8-196EFFA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12</cp:revision>
  <cp:lastPrinted>2019-01-17T11:53:00Z</cp:lastPrinted>
  <dcterms:created xsi:type="dcterms:W3CDTF">2019-01-17T11:11:00Z</dcterms:created>
  <dcterms:modified xsi:type="dcterms:W3CDTF">2019-04-07T21:54:00Z</dcterms:modified>
</cp:coreProperties>
</file>