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A" w:rsidRPr="000A360A" w:rsidRDefault="000A4CC3">
      <w:pPr>
        <w:ind w:hanging="141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CZĘŚĆ NR 2</w:t>
      </w:r>
    </w:p>
    <w:p w:rsidR="00510D19" w:rsidRPr="00CC65A0" w:rsidRDefault="00FE1E7F">
      <w:pPr>
        <w:ind w:hanging="1410"/>
        <w:rPr>
          <w:rFonts w:asciiTheme="minorHAnsi" w:hAnsiTheme="minorHAnsi"/>
          <w:b/>
          <w:i/>
          <w:sz w:val="28"/>
        </w:rPr>
      </w:pPr>
      <w:r w:rsidRPr="00CC65A0">
        <w:rPr>
          <w:rFonts w:ascii="Calibri" w:hAnsi="Calibri"/>
          <w:b/>
          <w:i/>
          <w:szCs w:val="22"/>
        </w:rPr>
        <w:t xml:space="preserve">Formularz cenowy – dostawa pomocy dydaktycznych do pracowni </w:t>
      </w:r>
      <w:r w:rsidR="000A4CC3">
        <w:rPr>
          <w:rFonts w:ascii="Calibri" w:hAnsi="Calibri"/>
          <w:b/>
          <w:i/>
          <w:szCs w:val="22"/>
        </w:rPr>
        <w:t>matematycznej</w:t>
      </w:r>
      <w:r w:rsidRPr="00CC65A0">
        <w:rPr>
          <w:rFonts w:ascii="Calibri" w:hAnsi="Calibri"/>
          <w:b/>
          <w:i/>
          <w:szCs w:val="22"/>
        </w:rPr>
        <w:t xml:space="preserve"> </w:t>
      </w:r>
      <w:r w:rsidR="000A360A" w:rsidRPr="00CC65A0">
        <w:rPr>
          <w:rFonts w:ascii="Calibri" w:hAnsi="Calibri"/>
          <w:b/>
          <w:i/>
          <w:szCs w:val="22"/>
        </w:rPr>
        <w:t>na potrzeby Szkó</w:t>
      </w:r>
      <w:r w:rsidRPr="00CC65A0">
        <w:rPr>
          <w:rFonts w:ascii="Calibri" w:hAnsi="Calibri"/>
          <w:b/>
          <w:i/>
          <w:szCs w:val="22"/>
        </w:rPr>
        <w:t>ł Podstawow</w:t>
      </w:r>
      <w:r w:rsidR="000A360A" w:rsidRPr="00CC65A0">
        <w:rPr>
          <w:rFonts w:ascii="Calibri" w:hAnsi="Calibri"/>
          <w:b/>
          <w:i/>
          <w:szCs w:val="22"/>
        </w:rPr>
        <w:t>ych</w:t>
      </w:r>
      <w:r w:rsidRPr="00CC65A0">
        <w:rPr>
          <w:rFonts w:ascii="Calibri" w:hAnsi="Calibri"/>
          <w:b/>
          <w:i/>
          <w:szCs w:val="22"/>
        </w:rPr>
        <w:t xml:space="preserve"> w</w:t>
      </w:r>
      <w:r w:rsidR="000A360A" w:rsidRPr="00CC65A0">
        <w:rPr>
          <w:rFonts w:ascii="Calibri" w:hAnsi="Calibri"/>
          <w:b/>
          <w:i/>
          <w:szCs w:val="22"/>
        </w:rPr>
        <w:t xml:space="preserve"> Gminie Wińsko</w:t>
      </w:r>
      <w:r w:rsidR="00381EDB" w:rsidRPr="00CC65A0">
        <w:rPr>
          <w:rFonts w:ascii="Calibri" w:hAnsi="Calibri"/>
          <w:b/>
          <w:i/>
          <w:szCs w:val="22"/>
        </w:rPr>
        <w:t>.</w:t>
      </w:r>
    </w:p>
    <w:p w:rsidR="00510D19" w:rsidRPr="00510D19" w:rsidRDefault="00510D19">
      <w:pPr>
        <w:rPr>
          <w:rFonts w:asciiTheme="minorHAnsi" w:hAnsiTheme="minorHAnsi"/>
        </w:rPr>
      </w:pPr>
    </w:p>
    <w:tbl>
      <w:tblPr>
        <w:tblW w:w="1403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0A360A" w:rsidRPr="00CC65A0" w:rsidTr="00B37303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ind w:hanging="930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Przedmiot zamówienia</w:t>
            </w:r>
          </w:p>
          <w:p w:rsidR="000A360A" w:rsidRPr="00CC65A0" w:rsidRDefault="000A360A" w:rsidP="007B6751">
            <w:pPr>
              <w:ind w:right="8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Ilość do zamówienia</w:t>
            </w: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netto[zł]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Stawka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Kwota podatku VAT [zł]</w:t>
            </w: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(iloczyn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cena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brutto [zł]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 w:rsidP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0A360A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56542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WIŃSKU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 w:rsidP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Kalkulatory w pojemniku: 30+1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4A57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KRZELOWIE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Krzyżówka matematyczna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Matematyczne gry i zabawy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Mistrz mnożenia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A400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Piramida matematyczna M5 – mnożenie i dzielenie do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03B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ułamków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ułamki 2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miary powierzchni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miary powierzchni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wagi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waga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czasu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Układanka logiczna piramida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Wyścig matematyczny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7142B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2F3A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5A08" w:rsidRPr="00CC65A0" w:rsidTr="00D970F2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8" w:rsidRPr="00CC65A0" w:rsidRDefault="00735A08" w:rsidP="00164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ORZESZKOWIE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94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</w:t>
            </w:r>
            <w:r w:rsidR="006D6443">
              <w:rPr>
                <w:rFonts w:asciiTheme="minorHAnsi" w:hAnsiTheme="minorHAnsi"/>
                <w:sz w:val="20"/>
                <w:szCs w:val="20"/>
              </w:rPr>
              <w:t>ch wielokątów (klocków) do budo</w:t>
            </w:r>
            <w:r>
              <w:rPr>
                <w:rFonts w:asciiTheme="minorHAnsi" w:hAnsiTheme="minorHAnsi"/>
                <w:sz w:val="20"/>
                <w:szCs w:val="20"/>
              </w:rPr>
              <w:t>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Matematyka na wesoło 4. Zadania tekstowe II cz.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 w:rsidP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2764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27649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7220E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brył </w:t>
            </w:r>
            <w:r w:rsidR="007939E1">
              <w:rPr>
                <w:rFonts w:asciiTheme="minorHAnsi" w:hAnsiTheme="minorHAnsi"/>
                <w:sz w:val="20"/>
                <w:szCs w:val="20"/>
              </w:rPr>
              <w:t>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D50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</w:t>
            </w:r>
            <w:r w:rsidR="000E462D">
              <w:rPr>
                <w:rFonts w:asciiTheme="minorHAnsi" w:hAnsiTheme="minorHAnsi"/>
                <w:sz w:val="20"/>
                <w:szCs w:val="20"/>
              </w:rPr>
              <w:t xml:space="preserve"> grecki, rzymski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E46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</w:t>
            </w:r>
            <w:r w:rsidR="003378C4">
              <w:rPr>
                <w:rFonts w:asciiTheme="minorHAnsi" w:hAnsiTheme="minorHAnsi"/>
                <w:sz w:val="20"/>
                <w:szCs w:val="20"/>
              </w:rPr>
              <w:t>kich - plansza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–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795D" w:rsidRPr="00CC65A0" w:rsidTr="00B37303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95D" w:rsidRPr="00CC65A0" w:rsidRDefault="008B79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GŁĘBOWICACH</w:t>
            </w: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Default="001252E8" w:rsidP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A4722" w:rsidRPr="00CC65A0" w:rsidRDefault="003A4722" w:rsidP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 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 x 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EC5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EC5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0D19" w:rsidRPr="00510D19" w:rsidRDefault="00510D19">
      <w:pPr>
        <w:rPr>
          <w:rFonts w:asciiTheme="minorHAnsi" w:hAnsiTheme="minorHAnsi"/>
          <w:sz w:val="22"/>
          <w:szCs w:val="22"/>
        </w:rPr>
      </w:pPr>
    </w:p>
    <w:p w:rsidR="00510D19" w:rsidRPr="00CC65A0" w:rsidRDefault="00510D19">
      <w:pPr>
        <w:ind w:hanging="103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Razem wartość Pakietu nr </w:t>
      </w:r>
      <w:r w:rsidR="00846434">
        <w:rPr>
          <w:rFonts w:asciiTheme="minorHAnsi" w:hAnsiTheme="minorHAnsi"/>
          <w:b/>
        </w:rPr>
        <w:t>2</w:t>
      </w:r>
      <w:bookmarkStart w:id="0" w:name="_GoBack"/>
      <w:bookmarkEnd w:id="0"/>
      <w:r w:rsidR="00565424" w:rsidRPr="00CC65A0">
        <w:rPr>
          <w:rFonts w:asciiTheme="minorHAnsi" w:hAnsiTheme="minorHAnsi"/>
          <w:b/>
        </w:rPr>
        <w:t>: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netto wynosi ………………</w:t>
      </w:r>
      <w:r w:rsidR="009A014B" w:rsidRPr="00CC65A0">
        <w:rPr>
          <w:rFonts w:asciiTheme="minorHAnsi" w:hAnsiTheme="minorHAnsi"/>
          <w:b/>
        </w:rPr>
        <w:t>………………………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Kwota podatku </w:t>
      </w:r>
      <w:r w:rsidR="00510D19" w:rsidRPr="00CC65A0">
        <w:rPr>
          <w:rFonts w:asciiTheme="minorHAnsi" w:hAnsiTheme="minorHAnsi"/>
          <w:b/>
        </w:rPr>
        <w:t>VAT wynosi …..............</w:t>
      </w:r>
      <w:r w:rsidR="009A014B" w:rsidRPr="00CC65A0">
        <w:rPr>
          <w:rFonts w:asciiTheme="minorHAnsi" w:hAnsiTheme="minorHAnsi"/>
          <w:b/>
        </w:rPr>
        <w:t>...................</w:t>
      </w:r>
      <w:r w:rsidR="00510D19" w:rsidRPr="00CC65A0">
        <w:rPr>
          <w:rFonts w:asciiTheme="minorHAnsi" w:hAnsiTheme="minorHAnsi"/>
          <w:b/>
        </w:rPr>
        <w:t>.......zł</w:t>
      </w:r>
    </w:p>
    <w:p w:rsidR="00510D19" w:rsidRPr="00CC65A0" w:rsidRDefault="00CC65A0">
      <w:pPr>
        <w:ind w:hanging="106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brutto wynosi………………</w:t>
      </w:r>
      <w:r w:rsidR="009A014B" w:rsidRPr="00CC65A0">
        <w:rPr>
          <w:rFonts w:asciiTheme="minorHAnsi" w:hAnsiTheme="minorHAnsi"/>
          <w:b/>
        </w:rPr>
        <w:t>……………………..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  <w:b/>
          <w:i/>
        </w:rPr>
        <w:t>S</w:t>
      </w:r>
      <w:r w:rsidR="00510D19" w:rsidRPr="00CC65A0">
        <w:rPr>
          <w:rFonts w:asciiTheme="minorHAnsi" w:hAnsiTheme="minorHAnsi"/>
          <w:b/>
          <w:i/>
        </w:rPr>
        <w:t>łownie</w:t>
      </w:r>
      <w:r w:rsidRPr="00CC65A0">
        <w:rPr>
          <w:rFonts w:asciiTheme="minorHAnsi" w:hAnsiTheme="minorHAnsi"/>
          <w:b/>
          <w:i/>
        </w:rPr>
        <w:t xml:space="preserve"> cena brutto:</w:t>
      </w:r>
      <w:r w:rsidR="00510D19" w:rsidRPr="00CC65A0">
        <w:rPr>
          <w:rFonts w:asciiTheme="minorHAnsi" w:hAnsiTheme="minorHAnsi"/>
          <w:b/>
        </w:rPr>
        <w:t xml:space="preserve"> </w:t>
      </w:r>
      <w:r w:rsidR="00510D19" w:rsidRPr="00CC65A0">
        <w:rPr>
          <w:rFonts w:asciiTheme="minorHAnsi" w:hAnsiTheme="minorHAnsi"/>
        </w:rPr>
        <w:t>……………………………………………………………………</w:t>
      </w:r>
      <w:r w:rsidR="009A014B" w:rsidRPr="00CC65A0">
        <w:rPr>
          <w:rFonts w:asciiTheme="minorHAnsi" w:hAnsiTheme="minorHAnsi"/>
        </w:rPr>
        <w:t>……………………………………</w:t>
      </w:r>
      <w:r w:rsidRPr="00CC65A0">
        <w:rPr>
          <w:rFonts w:asciiTheme="minorHAnsi" w:hAnsiTheme="minorHAnsi"/>
        </w:rPr>
        <w:t>……………………………………….</w:t>
      </w:r>
      <w:r w:rsidR="00510D19" w:rsidRPr="00CC65A0">
        <w:rPr>
          <w:rFonts w:asciiTheme="minorHAnsi" w:hAnsiTheme="minorHAnsi"/>
        </w:rPr>
        <w:t xml:space="preserve">                                                              </w:t>
      </w: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</w:rPr>
        <w:t xml:space="preserve">………………………,dnia:…………………..                                                                                </w:t>
      </w:r>
    </w:p>
    <w:p w:rsidR="00510D19" w:rsidRPr="00CC65A0" w:rsidRDefault="00510D19">
      <w:pPr>
        <w:jc w:val="right"/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510D19" w:rsidRDefault="00510D19">
      <w:pPr>
        <w:rPr>
          <w:rFonts w:asciiTheme="minorHAnsi" w:hAnsiTheme="minorHAnsi"/>
        </w:rPr>
      </w:pPr>
    </w:p>
    <w:p w:rsidR="00510D19" w:rsidRPr="00510D19" w:rsidRDefault="00CC6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………………………………………………….</w:t>
      </w:r>
    </w:p>
    <w:p w:rsidR="00510D19" w:rsidRPr="00510D19" w:rsidRDefault="00510D19" w:rsidP="00CC65A0">
      <w:pPr>
        <w:ind w:left="8496" w:firstLine="708"/>
        <w:jc w:val="center"/>
        <w:rPr>
          <w:rFonts w:asciiTheme="minorHAnsi" w:hAnsiTheme="minorHAnsi"/>
        </w:rPr>
      </w:pPr>
      <w:r w:rsidRPr="00510D19">
        <w:rPr>
          <w:rFonts w:asciiTheme="minorHAnsi" w:hAnsiTheme="minorHAnsi"/>
          <w:sz w:val="22"/>
        </w:rPr>
        <w:t>(podpis osoby uprawnionej</w:t>
      </w:r>
      <w:r w:rsidR="00244FC3">
        <w:rPr>
          <w:rFonts w:asciiTheme="minorHAnsi" w:hAnsiTheme="minorHAnsi"/>
          <w:sz w:val="22"/>
        </w:rPr>
        <w:t>)</w:t>
      </w:r>
    </w:p>
    <w:sectPr w:rsidR="00510D19" w:rsidRPr="00510D19" w:rsidSect="000A360A">
      <w:headerReference w:type="default" r:id="rId8"/>
      <w:type w:val="continuous"/>
      <w:pgSz w:w="15840" w:h="12240" w:orient="landscape"/>
      <w:pgMar w:top="1440" w:right="531" w:bottom="568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C0" w:rsidRDefault="003A59C0" w:rsidP="000A360A">
      <w:r>
        <w:separator/>
      </w:r>
    </w:p>
  </w:endnote>
  <w:endnote w:type="continuationSeparator" w:id="0">
    <w:p w:rsidR="003A59C0" w:rsidRDefault="003A59C0" w:rsidP="000A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C0" w:rsidRDefault="003A59C0" w:rsidP="000A360A">
      <w:r>
        <w:separator/>
      </w:r>
    </w:p>
  </w:footnote>
  <w:footnote w:type="continuationSeparator" w:id="0">
    <w:p w:rsidR="003A59C0" w:rsidRDefault="003A59C0" w:rsidP="000A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E8" w:rsidRDefault="001252E8" w:rsidP="000A360A">
    <w:pPr>
      <w:pStyle w:val="Nagwek"/>
      <w:jc w:val="center"/>
    </w:pPr>
    <w:ins w:id="1" w:author="Anna Jakubowska" w:date="2018-07-11T12:54:00Z">
      <w:r>
        <w:rPr>
          <w:noProof/>
        </w:rPr>
        <w:drawing>
          <wp:inline distT="0" distB="0" distL="0" distR="0">
            <wp:extent cx="5762625" cy="714375"/>
            <wp:effectExtent l="0" t="0" r="9525" b="9525"/>
            <wp:docPr id="1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9"/>
    <w:rsid w:val="00076FA0"/>
    <w:rsid w:val="00087123"/>
    <w:rsid w:val="000A360A"/>
    <w:rsid w:val="000A4CC3"/>
    <w:rsid w:val="000E462D"/>
    <w:rsid w:val="001252E8"/>
    <w:rsid w:val="00156846"/>
    <w:rsid w:val="00164223"/>
    <w:rsid w:val="0016555D"/>
    <w:rsid w:val="00232458"/>
    <w:rsid w:val="00244FC3"/>
    <w:rsid w:val="00276496"/>
    <w:rsid w:val="00293EC5"/>
    <w:rsid w:val="002F3AAB"/>
    <w:rsid w:val="003043C3"/>
    <w:rsid w:val="003378C4"/>
    <w:rsid w:val="00343785"/>
    <w:rsid w:val="00345531"/>
    <w:rsid w:val="00355787"/>
    <w:rsid w:val="00381EDB"/>
    <w:rsid w:val="003A4722"/>
    <w:rsid w:val="003A59C0"/>
    <w:rsid w:val="003D5C7E"/>
    <w:rsid w:val="004134B1"/>
    <w:rsid w:val="0043785A"/>
    <w:rsid w:val="004678E1"/>
    <w:rsid w:val="004A5765"/>
    <w:rsid w:val="004E7ADA"/>
    <w:rsid w:val="00510D19"/>
    <w:rsid w:val="00565424"/>
    <w:rsid w:val="005B7656"/>
    <w:rsid w:val="00624CA2"/>
    <w:rsid w:val="00685711"/>
    <w:rsid w:val="006D6443"/>
    <w:rsid w:val="006F02C2"/>
    <w:rsid w:val="00735A08"/>
    <w:rsid w:val="007939E1"/>
    <w:rsid w:val="007B24F0"/>
    <w:rsid w:val="007B6751"/>
    <w:rsid w:val="00833404"/>
    <w:rsid w:val="00846434"/>
    <w:rsid w:val="00880A85"/>
    <w:rsid w:val="00882121"/>
    <w:rsid w:val="008B795D"/>
    <w:rsid w:val="008D181B"/>
    <w:rsid w:val="008D75D7"/>
    <w:rsid w:val="00903B88"/>
    <w:rsid w:val="009279D3"/>
    <w:rsid w:val="00975106"/>
    <w:rsid w:val="009A014B"/>
    <w:rsid w:val="00A4004E"/>
    <w:rsid w:val="00A7220E"/>
    <w:rsid w:val="00AD32C3"/>
    <w:rsid w:val="00B37303"/>
    <w:rsid w:val="00B7142B"/>
    <w:rsid w:val="00B73E1B"/>
    <w:rsid w:val="00BE431D"/>
    <w:rsid w:val="00CC50D2"/>
    <w:rsid w:val="00CC65A0"/>
    <w:rsid w:val="00CC665A"/>
    <w:rsid w:val="00CD5D56"/>
    <w:rsid w:val="00CE1B2A"/>
    <w:rsid w:val="00D17C6B"/>
    <w:rsid w:val="00D50C12"/>
    <w:rsid w:val="00D81F38"/>
    <w:rsid w:val="00D970F2"/>
    <w:rsid w:val="00DA3EB5"/>
    <w:rsid w:val="00DE6909"/>
    <w:rsid w:val="00E85017"/>
    <w:rsid w:val="00F73A46"/>
    <w:rsid w:val="00F75D85"/>
    <w:rsid w:val="00F76F04"/>
    <w:rsid w:val="00FD1EE1"/>
    <w:rsid w:val="00FE1E7F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E5FB-0159-4BE2-B2E1-F12FCF8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22</cp:revision>
  <cp:lastPrinted>2014-07-03T08:20:00Z</cp:lastPrinted>
  <dcterms:created xsi:type="dcterms:W3CDTF">2019-03-28T14:00:00Z</dcterms:created>
  <dcterms:modified xsi:type="dcterms:W3CDTF">2019-03-29T12:51:00Z</dcterms:modified>
</cp:coreProperties>
</file>