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C3EFA">
        <w:rPr>
          <w:rFonts w:ascii="Tahoma" w:hAnsi="Tahoma" w:cs="Tahoma"/>
          <w:b/>
          <w:bCs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9C3EFA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</w:rPr>
        <w:t>Pzp</w:t>
      </w:r>
      <w:proofErr w:type="spellEnd"/>
      <w:r w:rsidRPr="009C3EFA">
        <w:rPr>
          <w:rFonts w:ascii="Tahoma" w:hAnsi="Tahoma" w:cs="Tahoma"/>
          <w:b/>
          <w:bCs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</w:rPr>
      </w:pPr>
      <w:r w:rsidRPr="009C3EFA">
        <w:rPr>
          <w:rFonts w:ascii="Tahoma" w:hAnsi="Tahoma" w:cs="Tahoma"/>
          <w:b/>
          <w:bCs/>
          <w:u w:val="single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</w:rPr>
      </w:pPr>
      <w:r w:rsidRPr="009C3EFA">
        <w:rPr>
          <w:rFonts w:ascii="Tahoma" w:hAnsi="Tahoma" w:cs="Tahoma"/>
          <w:b/>
          <w:bCs/>
          <w:u w:val="single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C3EFA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</w:rPr>
        <w:t>.</w:t>
      </w:r>
      <w:r w:rsidR="00BD6F59">
        <w:rPr>
          <w:rFonts w:ascii="Tahoma" w:hAnsi="Tahoma" w:cs="Tahoma"/>
          <w:sz w:val="18"/>
          <w:szCs w:val="18"/>
        </w:rPr>
        <w:t xml:space="preserve"> </w:t>
      </w:r>
      <w:r w:rsidR="00FD61E2" w:rsidRPr="00FD61E2">
        <w:rPr>
          <w:rFonts w:ascii="Times New Roman" w:hAnsi="Times New Roman" w:cs="Times New Roman"/>
          <w:b/>
        </w:rPr>
        <w:t>„</w:t>
      </w:r>
      <w:r w:rsidR="00BD6F59">
        <w:rPr>
          <w:rFonts w:ascii="Tahoma" w:hAnsi="Tahoma" w:cs="Tahoma"/>
          <w:sz w:val="18"/>
          <w:szCs w:val="18"/>
        </w:rPr>
        <w:t>Remont i przebudowa budynku starego domu kultury wraz z otoczeniem</w:t>
      </w:r>
      <w:bookmarkStart w:id="0" w:name="_GoBack"/>
      <w:bookmarkEnd w:id="0"/>
      <w:r w:rsidR="008D3FC2">
        <w:rPr>
          <w:rFonts w:ascii="Tahoma" w:hAnsi="Tahoma" w:cs="Tahoma"/>
          <w:sz w:val="18"/>
          <w:szCs w:val="18"/>
        </w:rPr>
        <w:t xml:space="preserve"> </w:t>
      </w:r>
      <w:r w:rsidRPr="009C3EFA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="008D3FC2">
        <w:rPr>
          <w:rFonts w:ascii="Tahoma" w:hAnsi="Tahoma" w:cs="Tahoma"/>
          <w:sz w:val="18"/>
          <w:szCs w:val="18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</w:rPr>
        <w:t>oświadczam,</w:t>
      </w:r>
      <w:r w:rsidRPr="009C3EFA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</w:rPr>
      </w:pPr>
      <w:r w:rsidRPr="009C3EFA">
        <w:rPr>
          <w:rFonts w:ascii="Tahoma" w:hAnsi="Tahoma" w:cs="Tahoma"/>
          <w:b/>
          <w:bCs/>
          <w:highlight w:val="lightGray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</w:rPr>
      </w:pPr>
      <w:r w:rsidRPr="009C3EFA">
        <w:rPr>
          <w:rFonts w:ascii="Tahoma" w:hAnsi="Tahoma" w:cs="Tahoma"/>
          <w:b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AD0B50">
        <w:rPr>
          <w:rFonts w:ascii="Tahoma" w:hAnsi="Tahoma" w:cs="Tahoma"/>
          <w:sz w:val="18"/>
          <w:szCs w:val="18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</w:rPr>
        <w:t>(miejscowość),</w:t>
      </w:r>
      <w:r w:rsidRPr="00AD0B5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</w:r>
      <w:r w:rsidRPr="00AD0B5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  <w:r w:rsidRPr="00AD0B50">
        <w:rPr>
          <w:rFonts w:ascii="Tahoma" w:hAnsi="Tahoma" w:cs="Tahoma"/>
          <w:i/>
          <w:iCs/>
          <w:sz w:val="16"/>
          <w:szCs w:val="16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D0B50">
        <w:rPr>
          <w:rFonts w:ascii="Tahoma" w:hAnsi="Tahoma" w:cs="Tahoma"/>
          <w:b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</w:rPr>
      </w:pPr>
      <w:r w:rsidRPr="009C3EFA">
        <w:rPr>
          <w:rFonts w:ascii="Tahoma" w:hAnsi="Tahoma" w:cs="Tahoma"/>
          <w:b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2F" w:rsidRDefault="00CE142F" w:rsidP="006033F6">
      <w:pPr>
        <w:spacing w:after="0" w:line="240" w:lineRule="auto"/>
      </w:pPr>
      <w:r>
        <w:separator/>
      </w:r>
    </w:p>
  </w:endnote>
  <w:endnote w:type="continuationSeparator" w:id="0">
    <w:p w:rsidR="00CE142F" w:rsidRDefault="00CE142F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Default="00E258E1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D6F59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2F" w:rsidRDefault="00CE142F" w:rsidP="006033F6">
      <w:pPr>
        <w:spacing w:after="0" w:line="240" w:lineRule="auto"/>
      </w:pPr>
      <w:r>
        <w:separator/>
      </w:r>
    </w:p>
  </w:footnote>
  <w:footnote w:type="continuationSeparator" w:id="0">
    <w:p w:rsidR="00CE142F" w:rsidRDefault="00CE142F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4F" w:rsidRPr="00BD6F59" w:rsidRDefault="00BD6F59" w:rsidP="00BD6F59">
    <w:pPr>
      <w:pStyle w:val="Nagwek"/>
    </w:pPr>
    <w:ins w:id="1" w:author="Anna Jakubowska" w:date="2018-07-11T12:54:00Z">
      <w:r w:rsidRPr="00D46AB9">
        <w:rPr>
          <w:noProof/>
        </w:rPr>
        <w:drawing>
          <wp:inline distT="0" distB="0" distL="0" distR="0" wp14:anchorId="791C7922" wp14:editId="54600C5B">
            <wp:extent cx="5760720" cy="716280"/>
            <wp:effectExtent l="0" t="0" r="0" b="762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F6"/>
    <w:rsid w:val="00004E7A"/>
    <w:rsid w:val="00084A2B"/>
    <w:rsid w:val="000B358F"/>
    <w:rsid w:val="00120703"/>
    <w:rsid w:val="00132675"/>
    <w:rsid w:val="00143545"/>
    <w:rsid w:val="0030623A"/>
    <w:rsid w:val="00322983"/>
    <w:rsid w:val="003C5F0B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732515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22979"/>
    <w:rsid w:val="00B252D4"/>
    <w:rsid w:val="00BD6F59"/>
    <w:rsid w:val="00C31475"/>
    <w:rsid w:val="00CE142F"/>
    <w:rsid w:val="00CE3014"/>
    <w:rsid w:val="00CF3C3F"/>
    <w:rsid w:val="00E258E1"/>
    <w:rsid w:val="00F24D03"/>
    <w:rsid w:val="00F5177C"/>
    <w:rsid w:val="00F517D9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6D468"/>
  <w15:docId w15:val="{9FF42D04-4126-4093-8533-D09FDEC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Użytkownik systemu Windows</cp:lastModifiedBy>
  <cp:revision>3</cp:revision>
  <cp:lastPrinted>2017-05-08T07:04:00Z</cp:lastPrinted>
  <dcterms:created xsi:type="dcterms:W3CDTF">2018-09-02T20:35:00Z</dcterms:created>
  <dcterms:modified xsi:type="dcterms:W3CDTF">2018-09-02T20:36:00Z</dcterms:modified>
</cp:coreProperties>
</file>