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</w:rPr>
        <w:t xml:space="preserve">nik nr </w:t>
      </w:r>
      <w:r w:rsidR="005B7D3D">
        <w:rPr>
          <w:rFonts w:ascii="Tahoma" w:hAnsi="Tahoma" w:cs="Tahoma"/>
          <w:b/>
          <w:i/>
          <w:iCs/>
          <w:sz w:val="14"/>
          <w:szCs w:val="16"/>
        </w:rPr>
        <w:t>7</w:t>
      </w: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 do SIWZ</w:t>
      </w:r>
    </w:p>
    <w:p w:rsidR="005B7D3D" w:rsidRPr="009664B6" w:rsidRDefault="005B7D3D" w:rsidP="005B7D3D">
      <w:pPr>
        <w:rPr>
          <w:rFonts w:ascii="Tahoma" w:hAnsi="Tahoma" w:cs="Tahoma"/>
          <w:sz w:val="16"/>
          <w:szCs w:val="16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</w:rPr>
        <w:t>UWAGA:</w:t>
      </w:r>
      <w:r w:rsidRPr="005B7D3D">
        <w:rPr>
          <w:rFonts w:ascii="Tahoma" w:hAnsi="Tahoma" w:cs="Tahoma"/>
          <w:color w:val="FF0000"/>
          <w:sz w:val="16"/>
          <w:szCs w:val="16"/>
        </w:rPr>
        <w:t xml:space="preserve"> Niniejsze zobowiązanie (oryginał) składane jest wraz z ofertą, w przypadku gdy  Wykonawca korzystania z usług innego podmiotu do realizacji zadania w zakresie postawionego warunku. </w:t>
      </w:r>
      <w:r w:rsidRPr="009664B6">
        <w:rPr>
          <w:rFonts w:ascii="Tahoma" w:hAnsi="Tahoma" w:cs="Tahoma"/>
          <w:sz w:val="16"/>
          <w:szCs w:val="16"/>
        </w:rPr>
        <w:t xml:space="preserve">Wzór stanowi jedynie dokument pomocniczy. 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 w:rsidRPr="00B252D4">
        <w:rPr>
          <w:rFonts w:ascii="Tahoma" w:hAnsi="Tahoma" w:cs="Tahoma"/>
          <w:b/>
          <w:bCs/>
          <w:sz w:val="16"/>
          <w:szCs w:val="16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6"/>
          <w:szCs w:val="16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120703">
        <w:rPr>
          <w:rFonts w:ascii="Tahoma" w:hAnsi="Tahoma" w:cs="Tahoma"/>
          <w:b/>
          <w:bCs/>
          <w:sz w:val="18"/>
          <w:szCs w:val="18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B9182B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 xml:space="preserve"> </w:t>
      </w:r>
      <w:r w:rsidR="00120703" w:rsidRPr="00120703">
        <w:rPr>
          <w:rFonts w:ascii="Tahoma" w:hAnsi="Tahoma" w:cs="Tahoma"/>
          <w:i/>
          <w:iCs/>
          <w:sz w:val="16"/>
          <w:szCs w:val="16"/>
        </w:rPr>
        <w:t>(pełna nazwa/firma, adres, w zależności od podmiotu: NIP/PESEL, KRS/</w:t>
      </w:r>
      <w:proofErr w:type="spellStart"/>
      <w:r w:rsidR="00120703" w:rsidRPr="00120703">
        <w:rPr>
          <w:rFonts w:ascii="Tahoma" w:hAnsi="Tahoma" w:cs="Tahoma"/>
          <w:i/>
          <w:iCs/>
          <w:sz w:val="16"/>
          <w:szCs w:val="16"/>
        </w:rPr>
        <w:t>CEiDG</w:t>
      </w:r>
      <w:proofErr w:type="spellEnd"/>
      <w:r w:rsidR="00120703" w:rsidRPr="00120703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120703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>(imię, nazwisko, stanowisko/podstawa do reprezentacji)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5B7D3D">
        <w:rPr>
          <w:rFonts w:ascii="Tahoma" w:hAnsi="Tahoma" w:cs="Tahoma"/>
          <w:b/>
          <w:bCs/>
          <w:sz w:val="24"/>
          <w:szCs w:val="24"/>
          <w:u w:val="single"/>
        </w:rPr>
        <w:t xml:space="preserve">ZOBOWIĄZANIE INNEGO PODMIOTU </w:t>
      </w:r>
      <w:r w:rsidRPr="005B7D3D">
        <w:rPr>
          <w:rFonts w:ascii="Tahoma" w:hAnsi="Tahoma" w:cs="Tahoma"/>
          <w:b/>
          <w:bCs/>
        </w:rPr>
        <w:t xml:space="preserve">– </w:t>
      </w:r>
      <w:r w:rsidRPr="005B7D3D">
        <w:rPr>
          <w:rFonts w:ascii="Tahoma" w:hAnsi="Tahoma" w:cs="Tahoma"/>
          <w:b/>
          <w:bCs/>
          <w:color w:val="FF0000"/>
        </w:rPr>
        <w:t>składane wraz ofertą (jeżeli dotyczy)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</w:rPr>
      </w:pPr>
      <w:r w:rsidRPr="005B7D3D">
        <w:rPr>
          <w:rFonts w:ascii="Tahoma" w:hAnsi="Tahoma" w:cs="Tahoma"/>
          <w:b/>
          <w:bCs/>
        </w:rPr>
        <w:t xml:space="preserve">do oddania do dyspozycji Wykonawcy niezbędnych zasobów </w:t>
      </w:r>
      <w:r w:rsidRPr="005B7D3D">
        <w:rPr>
          <w:rFonts w:ascii="Tahoma" w:hAnsi="Tahoma" w:cs="Tahoma"/>
          <w:b/>
          <w:bCs/>
          <w:u w:val="single"/>
        </w:rPr>
        <w:t>w zakresie zdolności technicznej lub zawodowej</w:t>
      </w:r>
      <w:r w:rsidRPr="005B7D3D">
        <w:rPr>
          <w:rFonts w:ascii="Tahoma" w:hAnsi="Tahoma" w:cs="Tahoma"/>
          <w:b/>
          <w:bCs/>
        </w:rPr>
        <w:t xml:space="preserve"> na okres korzystania z nich przy wykonywaniu niniejszego zamówienia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5B7D3D">
        <w:rPr>
          <w:rFonts w:ascii="Tahoma" w:hAnsi="Tahoma" w:cs="Tahoma"/>
          <w:sz w:val="18"/>
          <w:szCs w:val="18"/>
        </w:rPr>
        <w:t>Oświadczam, że wszystkie informacje podane w poniższym zobowiązaniu są zgodne z prawdą oraz zostały przedstawione z pełną świadomością konsekwencji wprowadzenia zamawiającego w błąd przy przedstawianiu informacji.</w:t>
      </w:r>
    </w:p>
    <w:p w:rsidR="005B7D3D" w:rsidRPr="005B7D3D" w:rsidRDefault="005B7D3D" w:rsidP="005B7D3D">
      <w:pPr>
        <w:rPr>
          <w:rFonts w:ascii="Tahoma" w:hAnsi="Tahoma" w:cs="Tahoma"/>
          <w:sz w:val="18"/>
          <w:szCs w:val="18"/>
        </w:rPr>
      </w:pPr>
      <w:r w:rsidRPr="005B7D3D">
        <w:rPr>
          <w:rFonts w:ascii="Tahoma" w:hAnsi="Tahoma" w:cs="Tahoma"/>
          <w:sz w:val="18"/>
          <w:szCs w:val="18"/>
        </w:rPr>
        <w:t xml:space="preserve">NAZWA WYKONAWCY  .................................................................................................................. </w:t>
      </w: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</w:rPr>
      </w:pPr>
      <w:r w:rsidRPr="005B7D3D">
        <w:rPr>
          <w:rFonts w:ascii="Tahoma" w:hAnsi="Tahoma" w:cs="Tahoma"/>
          <w:sz w:val="18"/>
          <w:szCs w:val="18"/>
        </w:rPr>
        <w:t xml:space="preserve">ubiegającego się o udzielenie zamówienia publicznego pn: </w:t>
      </w:r>
    </w:p>
    <w:p w:rsidR="005B7D3D" w:rsidRPr="00077DD2" w:rsidRDefault="00077DD2" w:rsidP="005B7D3D">
      <w:pPr>
        <w:jc w:val="center"/>
        <w:rPr>
          <w:rFonts w:ascii="Times New Roman" w:hAnsi="Times New Roman" w:cs="Times New Roman"/>
          <w:b/>
          <w:i/>
          <w:iCs/>
          <w:sz w:val="32"/>
          <w:szCs w:val="18"/>
        </w:rPr>
      </w:pPr>
      <w:r w:rsidRPr="00077DD2">
        <w:rPr>
          <w:rFonts w:ascii="Times New Roman" w:hAnsi="Times New Roman" w:cs="Times New Roman"/>
          <w:b/>
          <w:i/>
          <w:iCs/>
          <w:sz w:val="24"/>
          <w:szCs w:val="18"/>
        </w:rPr>
        <w:t>„</w:t>
      </w:r>
      <w:r w:rsidR="00B9182B">
        <w:rPr>
          <w:rFonts w:ascii="Times New Roman" w:hAnsi="Times New Roman" w:cs="Times New Roman"/>
          <w:b/>
          <w:sz w:val="24"/>
          <w:szCs w:val="18"/>
        </w:rPr>
        <w:t>Rewitalizacja boiska w Wińsku</w:t>
      </w:r>
      <w:r w:rsidRPr="00077DD2">
        <w:rPr>
          <w:rFonts w:ascii="Times New Roman" w:hAnsi="Times New Roman" w:cs="Times New Roman"/>
          <w:b/>
          <w:i/>
          <w:iCs/>
          <w:sz w:val="24"/>
          <w:szCs w:val="18"/>
        </w:rPr>
        <w:t>”</w:t>
      </w:r>
    </w:p>
    <w:p w:rsidR="005B7D3D" w:rsidRPr="005B7D3D" w:rsidRDefault="005B7D3D" w:rsidP="005B7D3D">
      <w:pPr>
        <w:rPr>
          <w:rFonts w:ascii="Tahoma" w:hAnsi="Tahoma" w:cs="Tahoma"/>
          <w:sz w:val="18"/>
          <w:szCs w:val="18"/>
        </w:rPr>
      </w:pPr>
      <w:r w:rsidRPr="005B7D3D">
        <w:rPr>
          <w:rFonts w:ascii="Tahoma" w:hAnsi="Tahoma" w:cs="Tahoma"/>
          <w:b/>
          <w:sz w:val="18"/>
          <w:szCs w:val="18"/>
        </w:rPr>
        <w:t>NAZWA i ADRES PODMIOTU składającego zobowiązanie :</w:t>
      </w:r>
      <w:r w:rsidRPr="005B7D3D">
        <w:rPr>
          <w:rFonts w:ascii="Tahoma" w:hAnsi="Tahoma" w:cs="Tahoma"/>
          <w:sz w:val="18"/>
          <w:szCs w:val="18"/>
        </w:rPr>
        <w:t xml:space="preserve">  ........................................................................................................................................</w:t>
      </w:r>
      <w:r w:rsidR="007468CA">
        <w:rPr>
          <w:rFonts w:ascii="Tahoma" w:hAnsi="Tahoma" w:cs="Tahoma"/>
          <w:sz w:val="18"/>
          <w:szCs w:val="18"/>
        </w:rPr>
        <w:t>.............................</w:t>
      </w:r>
    </w:p>
    <w:p w:rsidR="005B7D3D" w:rsidRPr="005B7D3D" w:rsidRDefault="005B7D3D" w:rsidP="00B9182B">
      <w:pPr>
        <w:jc w:val="center"/>
        <w:rPr>
          <w:rFonts w:ascii="Tahoma" w:hAnsi="Tahoma" w:cs="Tahoma"/>
          <w:sz w:val="18"/>
          <w:szCs w:val="18"/>
        </w:rPr>
      </w:pPr>
      <w:r w:rsidRPr="005B7D3D">
        <w:rPr>
          <w:rFonts w:ascii="Tahoma" w:hAnsi="Tahoma" w:cs="Tahoma"/>
          <w:b/>
          <w:sz w:val="18"/>
          <w:szCs w:val="18"/>
        </w:rPr>
        <w:t>Będąc należycie upoważnionym do reprezentowania podmiotu składającego zobowiązanie oświadczam/y</w:t>
      </w:r>
      <w:r w:rsidRPr="005B7D3D">
        <w:rPr>
          <w:rFonts w:ascii="Tahoma" w:hAnsi="Tahoma" w:cs="Tahoma"/>
          <w:sz w:val="18"/>
          <w:szCs w:val="18"/>
        </w:rPr>
        <w:t xml:space="preserve">, że na dzień składania oferty oddaję/my do dyspozycji Wykonawcy niezbędne zasoby w zakresie:  </w:t>
      </w:r>
      <w:r w:rsidRPr="005B7D3D">
        <w:rPr>
          <w:rFonts w:ascii="Tahoma" w:hAnsi="Tahoma" w:cs="Tahoma"/>
          <w:sz w:val="18"/>
          <w:szCs w:val="18"/>
        </w:rPr>
        <w:br/>
      </w:r>
      <w:r w:rsidRPr="005B7D3D">
        <w:rPr>
          <w:rFonts w:ascii="Tahoma" w:hAnsi="Tahoma" w:cs="Tahoma"/>
          <w:b/>
          <w:sz w:val="18"/>
          <w:szCs w:val="18"/>
        </w:rPr>
        <w:t>ZDOLNOŚCI TECHNICZNEJ LUB ZAWODOWEJ</w:t>
      </w:r>
      <w:r w:rsidRPr="005B7D3D">
        <w:rPr>
          <w:rFonts w:ascii="Tahoma" w:hAnsi="Tahoma" w:cs="Tahoma"/>
          <w:sz w:val="18"/>
          <w:szCs w:val="18"/>
        </w:rPr>
        <w:br/>
        <w:t xml:space="preserve">na potrzeby wykonania zamówienia  </w:t>
      </w:r>
      <w:r w:rsidRPr="005B7D3D">
        <w:rPr>
          <w:rFonts w:ascii="Tahoma" w:hAnsi="Tahoma" w:cs="Tahoma"/>
          <w:sz w:val="18"/>
          <w:szCs w:val="18"/>
        </w:rPr>
        <w:br/>
      </w:r>
      <w:r w:rsidRPr="005B7D3D">
        <w:rPr>
          <w:rFonts w:ascii="Tahoma" w:hAnsi="Tahoma" w:cs="Tahoma"/>
          <w:sz w:val="18"/>
          <w:szCs w:val="18"/>
        </w:rPr>
        <w:br/>
      </w:r>
      <w:r w:rsidRPr="005B7D3D">
        <w:rPr>
          <w:rFonts w:ascii="Tahoma" w:hAnsi="Tahoma" w:cs="Tahoma"/>
          <w:b/>
          <w:sz w:val="18"/>
          <w:szCs w:val="18"/>
        </w:rPr>
        <w:t xml:space="preserve">W celu oceny, czy Wykonawca będzie dysponował zasobami innych podmiotów w stopniu </w:t>
      </w:r>
      <w:r w:rsidRPr="005B7D3D">
        <w:rPr>
          <w:rFonts w:ascii="Tahoma" w:hAnsi="Tahoma" w:cs="Tahoma"/>
          <w:b/>
          <w:sz w:val="18"/>
          <w:szCs w:val="18"/>
        </w:rPr>
        <w:lastRenderedPageBreak/>
        <w:t xml:space="preserve">umożliwiającym należyte wykonanie zamówienia oraz oceny, czy stosunek łączący wykonawcę z tymi podmiotami </w:t>
      </w:r>
      <w:r w:rsidRPr="005B7D3D">
        <w:rPr>
          <w:rFonts w:ascii="Tahoma" w:hAnsi="Tahoma" w:cs="Tahoma"/>
          <w:b/>
          <w:sz w:val="18"/>
          <w:szCs w:val="18"/>
          <w:u w:val="single"/>
        </w:rPr>
        <w:t>gwarantuje rzeczywisty dostęp do ich zasobów</w:t>
      </w:r>
      <w:r w:rsidRPr="005B7D3D">
        <w:rPr>
          <w:rFonts w:ascii="Tahoma" w:hAnsi="Tahoma" w:cs="Tahoma"/>
          <w:b/>
          <w:sz w:val="18"/>
          <w:szCs w:val="18"/>
        </w:rPr>
        <w:t>, PODAJEMY poniżej w sposób wyraźny i jednoznaczny oraz w razie potrzeby w załączonych do zobowiązania dokumentach, następujące informacje:</w:t>
      </w:r>
    </w:p>
    <w:p w:rsidR="005B7D3D" w:rsidRPr="005B7D3D" w:rsidRDefault="005B7D3D" w:rsidP="005B7D3D">
      <w:pPr>
        <w:jc w:val="center"/>
        <w:rPr>
          <w:rFonts w:ascii="Tahoma" w:hAnsi="Tahoma" w:cs="Tahoma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zakres dostępnych wykonawcy zasobów innego podmiotu  ...................................................................................................................................................................................</w:t>
      </w:r>
      <w:r w:rsidR="007468CA" w:rsidRPr="000204CA">
        <w:rPr>
          <w:rFonts w:ascii="Tahoma" w:hAnsi="Tahoma" w:cs="Tahoma"/>
          <w:color w:val="auto"/>
          <w:sz w:val="16"/>
          <w:szCs w:val="16"/>
        </w:rPr>
        <w:t xml:space="preserve">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="Tahoma" w:hAnsi="Tahoma" w:cs="Tahoma"/>
          <w:i/>
          <w:color w:val="auto"/>
          <w:sz w:val="20"/>
          <w:szCs w:val="20"/>
        </w:rPr>
      </w:pPr>
      <w:r w:rsidRPr="000204CA">
        <w:rPr>
          <w:rFonts w:ascii="Tahoma" w:hAnsi="Tahoma" w:cs="Tahoma"/>
          <w:i/>
          <w:color w:val="auto"/>
          <w:sz w:val="14"/>
          <w:szCs w:val="14"/>
        </w:rPr>
        <w:t>(wymienić zakres - rodzaj udostępnianych zasobów)</w:t>
      </w:r>
      <w:r w:rsidRPr="000204CA">
        <w:rPr>
          <w:rFonts w:ascii="Tahoma" w:hAnsi="Tahoma" w:cs="Tahoma"/>
          <w:i/>
          <w:color w:val="auto"/>
          <w:sz w:val="20"/>
          <w:szCs w:val="20"/>
        </w:rPr>
        <w:br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0"/>
          <w:tab w:val="num" w:pos="360"/>
        </w:tabs>
        <w:ind w:left="360"/>
        <w:jc w:val="both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sposób wykorzystania zasobów innego podmiotu, przez wykonawcę, przy wykonywaniu niniejszego zamówienia 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  <w:r w:rsidR="007468CA" w:rsidRPr="000204CA">
        <w:rPr>
          <w:rFonts w:ascii="Tahoma" w:hAnsi="Tahoma" w:cs="Tahoma"/>
          <w:color w:val="auto"/>
          <w:sz w:val="16"/>
          <w:szCs w:val="16"/>
        </w:rPr>
        <w:t xml:space="preserve">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sposób wykorzystania zasobów innego podmiotu, przez wykonawcę przy wykonywaniu zamówienia)</w:t>
      </w:r>
    </w:p>
    <w:p w:rsidR="005B7D3D" w:rsidRPr="000204CA" w:rsidRDefault="005B7D3D" w:rsidP="005B7D3D">
      <w:pPr>
        <w:pStyle w:val="Default"/>
        <w:tabs>
          <w:tab w:val="left" w:pos="0"/>
        </w:tabs>
        <w:jc w:val="both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tabs>
          <w:tab w:val="left" w:pos="0"/>
        </w:tabs>
        <w:ind w:left="360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zakres i okres udziału innego podmiotu przy wykonywaniu niniejszego zamówienia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  <w:r w:rsidR="007468CA" w:rsidRPr="000204CA">
        <w:rPr>
          <w:rFonts w:ascii="Tahoma" w:hAnsi="Tahoma" w:cs="Tahoma"/>
          <w:color w:val="auto"/>
          <w:sz w:val="16"/>
          <w:szCs w:val="16"/>
        </w:rPr>
        <w:t xml:space="preserve">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0"/>
        </w:tabs>
        <w:ind w:hanging="426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zakres i okres udziału innego podmiotu przy wykonywaniu zamówienia)</w:t>
      </w:r>
    </w:p>
    <w:p w:rsidR="005B7D3D" w:rsidRPr="005B7D3D" w:rsidRDefault="005B7D3D" w:rsidP="005B7D3D">
      <w:pPr>
        <w:rPr>
          <w:rFonts w:ascii="Arial Narrow" w:hAnsi="Arial Narrow"/>
        </w:rPr>
      </w:pPr>
      <w:r w:rsidRPr="005B7D3D">
        <w:rPr>
          <w:rFonts w:ascii="Arial Narrow" w:hAnsi="Arial Narrow"/>
        </w:rPr>
        <w:tab/>
      </w:r>
      <w:r w:rsidRPr="005B7D3D">
        <w:rPr>
          <w:rFonts w:ascii="Arial Narrow" w:hAnsi="Arial Narrow"/>
        </w:rPr>
        <w:tab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  <w:r w:rsidR="007468CA" w:rsidRPr="000204CA">
        <w:rPr>
          <w:rFonts w:ascii="Tahoma" w:hAnsi="Tahoma" w:cs="Tahoma"/>
          <w:color w:val="auto"/>
          <w:sz w:val="16"/>
          <w:szCs w:val="16"/>
        </w:rPr>
        <w:t xml:space="preserve">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podmiot 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5B7D3D" w:rsidRPr="005B7D3D" w:rsidRDefault="005B7D3D" w:rsidP="00B9182B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</w:rPr>
      </w:pPr>
      <w:r w:rsidRPr="005B7D3D">
        <w:rPr>
          <w:rFonts w:ascii="Tahoma" w:hAnsi="Tahoma" w:cs="Tahoma"/>
          <w:sz w:val="18"/>
          <w:szCs w:val="18"/>
        </w:rPr>
        <w:t xml:space="preserve">…………….……. </w:t>
      </w:r>
      <w:r w:rsidRPr="005B7D3D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5B7D3D">
        <w:rPr>
          <w:rFonts w:ascii="Tahoma" w:hAnsi="Tahoma" w:cs="Tahoma"/>
          <w:sz w:val="18"/>
          <w:szCs w:val="18"/>
        </w:rPr>
        <w:t xml:space="preserve">dnia ………….……. r. </w:t>
      </w:r>
      <w:r w:rsidRPr="005B7D3D">
        <w:rPr>
          <w:rFonts w:ascii="Tahoma" w:hAnsi="Tahoma" w:cs="Tahoma"/>
          <w:sz w:val="18"/>
          <w:szCs w:val="18"/>
        </w:rPr>
        <w:tab/>
      </w:r>
      <w:r w:rsidRPr="005B7D3D">
        <w:rPr>
          <w:rFonts w:ascii="Tahoma" w:hAnsi="Tahoma" w:cs="Tahoma"/>
          <w:sz w:val="18"/>
          <w:szCs w:val="18"/>
        </w:rPr>
        <w:tab/>
      </w:r>
      <w:r w:rsidRPr="005B7D3D">
        <w:rPr>
          <w:rFonts w:ascii="Tahoma" w:hAnsi="Tahoma" w:cs="Tahoma"/>
          <w:sz w:val="18"/>
          <w:szCs w:val="18"/>
        </w:rPr>
        <w:tab/>
      </w:r>
      <w:r w:rsidRPr="005B7D3D">
        <w:rPr>
          <w:rFonts w:ascii="Tahoma" w:hAnsi="Tahoma" w:cs="Tahoma"/>
          <w:sz w:val="18"/>
          <w:szCs w:val="18"/>
        </w:rPr>
        <w:tab/>
      </w:r>
      <w:r w:rsidRPr="005B7D3D">
        <w:rPr>
          <w:rFonts w:ascii="Tahoma" w:hAnsi="Tahoma" w:cs="Tahoma"/>
          <w:sz w:val="18"/>
          <w:szCs w:val="18"/>
        </w:rPr>
        <w:tab/>
      </w:r>
      <w:r w:rsidRPr="005B7D3D">
        <w:rPr>
          <w:rFonts w:ascii="Tahoma" w:hAnsi="Tahoma" w:cs="Tahoma"/>
          <w:sz w:val="18"/>
          <w:szCs w:val="18"/>
        </w:rPr>
        <w:tab/>
      </w:r>
      <w:r w:rsidRPr="005B7D3D">
        <w:rPr>
          <w:rFonts w:ascii="Tahoma" w:hAnsi="Tahoma" w:cs="Tahoma"/>
          <w:sz w:val="18"/>
          <w:szCs w:val="18"/>
        </w:rPr>
        <w:tab/>
      </w:r>
      <w:r w:rsidR="00B9182B">
        <w:rPr>
          <w:rFonts w:ascii="Tahoma" w:hAnsi="Tahoma" w:cs="Tahoma"/>
          <w:sz w:val="18"/>
          <w:szCs w:val="18"/>
        </w:rPr>
        <w:tab/>
      </w:r>
      <w:r w:rsidR="00B9182B">
        <w:rPr>
          <w:rFonts w:ascii="Tahoma" w:hAnsi="Tahoma" w:cs="Tahoma"/>
          <w:sz w:val="18"/>
          <w:szCs w:val="18"/>
        </w:rPr>
        <w:tab/>
      </w:r>
      <w:r w:rsidR="00B9182B">
        <w:rPr>
          <w:rFonts w:ascii="Tahoma" w:hAnsi="Tahoma" w:cs="Tahoma"/>
          <w:sz w:val="18"/>
          <w:szCs w:val="18"/>
        </w:rPr>
        <w:tab/>
      </w:r>
      <w:r w:rsidR="00B9182B">
        <w:rPr>
          <w:rFonts w:ascii="Tahoma" w:hAnsi="Tahoma" w:cs="Tahoma"/>
          <w:sz w:val="18"/>
          <w:szCs w:val="18"/>
        </w:rPr>
        <w:tab/>
      </w:r>
      <w:r w:rsidR="00B9182B">
        <w:rPr>
          <w:rFonts w:ascii="Tahoma" w:hAnsi="Tahoma" w:cs="Tahoma"/>
          <w:sz w:val="18"/>
          <w:szCs w:val="18"/>
        </w:rPr>
        <w:tab/>
      </w:r>
      <w:r w:rsidR="00B9182B">
        <w:rPr>
          <w:rFonts w:ascii="Tahoma" w:hAnsi="Tahoma" w:cs="Tahoma"/>
          <w:sz w:val="18"/>
          <w:szCs w:val="18"/>
        </w:rPr>
        <w:tab/>
      </w:r>
      <w:r w:rsidR="00B9182B">
        <w:rPr>
          <w:rFonts w:ascii="Tahoma" w:hAnsi="Tahoma" w:cs="Tahoma"/>
          <w:sz w:val="18"/>
          <w:szCs w:val="18"/>
        </w:rPr>
        <w:tab/>
      </w:r>
      <w:r w:rsidRPr="005B7D3D">
        <w:rPr>
          <w:rFonts w:ascii="Tahoma" w:hAnsi="Tahoma" w:cs="Tahoma"/>
          <w:sz w:val="18"/>
          <w:szCs w:val="18"/>
        </w:rPr>
        <w:t>………………………………………………………</w:t>
      </w:r>
    </w:p>
    <w:p w:rsidR="005B7D3D" w:rsidRPr="005B7D3D" w:rsidRDefault="005B7D3D" w:rsidP="005B7D3D">
      <w:pPr>
        <w:rPr>
          <w:rFonts w:ascii="Tahoma" w:hAnsi="Tahoma" w:cs="Tahoma"/>
          <w:i/>
          <w:sz w:val="18"/>
          <w:szCs w:val="18"/>
        </w:rPr>
      </w:pPr>
      <w:r w:rsidRPr="005B7D3D">
        <w:rPr>
          <w:rFonts w:ascii="Tahoma" w:hAnsi="Tahoma" w:cs="Tahoma"/>
          <w:i/>
          <w:sz w:val="18"/>
          <w:szCs w:val="18"/>
        </w:rPr>
        <w:tab/>
      </w:r>
      <w:r w:rsidRPr="005B7D3D">
        <w:rPr>
          <w:rFonts w:ascii="Tahoma" w:hAnsi="Tahoma" w:cs="Tahoma"/>
          <w:i/>
          <w:sz w:val="18"/>
          <w:szCs w:val="18"/>
        </w:rPr>
        <w:tab/>
      </w:r>
      <w:r w:rsidRPr="005B7D3D">
        <w:rPr>
          <w:rFonts w:ascii="Tahoma" w:hAnsi="Tahoma" w:cs="Tahoma"/>
          <w:i/>
          <w:sz w:val="18"/>
          <w:szCs w:val="18"/>
        </w:rPr>
        <w:tab/>
      </w:r>
      <w:r w:rsidRPr="005B7D3D">
        <w:rPr>
          <w:rFonts w:ascii="Tahoma" w:hAnsi="Tahoma" w:cs="Tahoma"/>
          <w:i/>
          <w:sz w:val="18"/>
          <w:szCs w:val="18"/>
        </w:rPr>
        <w:tab/>
      </w:r>
      <w:r w:rsidRPr="005B7D3D">
        <w:rPr>
          <w:rFonts w:ascii="Tahoma" w:hAnsi="Tahoma" w:cs="Tahoma"/>
          <w:i/>
          <w:sz w:val="18"/>
          <w:szCs w:val="18"/>
        </w:rPr>
        <w:tab/>
      </w:r>
      <w:r w:rsidRPr="005B7D3D">
        <w:rPr>
          <w:rFonts w:ascii="Tahoma" w:hAnsi="Tahoma" w:cs="Tahoma"/>
          <w:i/>
          <w:sz w:val="18"/>
          <w:szCs w:val="18"/>
        </w:rPr>
        <w:tab/>
      </w:r>
      <w:r w:rsidRPr="005B7D3D">
        <w:rPr>
          <w:rFonts w:ascii="Tahoma" w:hAnsi="Tahoma" w:cs="Tahoma"/>
          <w:i/>
          <w:sz w:val="18"/>
          <w:szCs w:val="18"/>
        </w:rPr>
        <w:tab/>
      </w:r>
      <w:r w:rsidRPr="005B7D3D">
        <w:rPr>
          <w:rFonts w:ascii="Tahoma" w:hAnsi="Tahoma" w:cs="Tahoma"/>
          <w:i/>
          <w:sz w:val="18"/>
          <w:szCs w:val="18"/>
        </w:rPr>
        <w:tab/>
        <w:t xml:space="preserve">(podpis osoby uprawnionej działającej </w:t>
      </w:r>
    </w:p>
    <w:p w:rsidR="005B7D3D" w:rsidRPr="005B7D3D" w:rsidRDefault="005B7D3D" w:rsidP="005B7D3D">
      <w:pPr>
        <w:autoSpaceDE w:val="0"/>
        <w:autoSpaceDN w:val="0"/>
        <w:adjustRightInd w:val="0"/>
        <w:ind w:left="5664"/>
        <w:rPr>
          <w:rFonts w:ascii="Tahoma" w:hAnsi="Tahoma" w:cs="Tahoma"/>
          <w:b/>
          <w:i/>
          <w:sz w:val="18"/>
          <w:szCs w:val="18"/>
        </w:rPr>
      </w:pPr>
      <w:r w:rsidRPr="005B7D3D">
        <w:rPr>
          <w:rFonts w:ascii="Tahoma" w:hAnsi="Tahoma" w:cs="Tahoma"/>
          <w:i/>
          <w:sz w:val="18"/>
          <w:szCs w:val="18"/>
        </w:rPr>
        <w:t xml:space="preserve">w imieniu podmiotu składającego zobowiązanie)  </w:t>
      </w:r>
    </w:p>
    <w:p w:rsidR="005B7D3D" w:rsidRPr="005B7D3D" w:rsidRDefault="005B7D3D" w:rsidP="005B7D3D">
      <w:pPr>
        <w:rPr>
          <w:rFonts w:ascii="Arial Narrow" w:hAnsi="Arial Narrow"/>
          <w:b/>
          <w:sz w:val="16"/>
          <w:szCs w:val="16"/>
          <w:u w:val="single"/>
        </w:rPr>
      </w:pPr>
      <w:bookmarkStart w:id="0" w:name="_GoBack"/>
      <w:bookmarkEnd w:id="0"/>
    </w:p>
    <w:p w:rsidR="005B7D3D" w:rsidRPr="005B7D3D" w:rsidRDefault="005B7D3D" w:rsidP="005B7D3D">
      <w:pPr>
        <w:rPr>
          <w:rFonts w:ascii="Tahoma" w:hAnsi="Tahoma" w:cs="Tahoma"/>
          <w:sz w:val="16"/>
          <w:szCs w:val="16"/>
        </w:rPr>
      </w:pPr>
      <w:r w:rsidRPr="005B7D3D">
        <w:rPr>
          <w:rFonts w:ascii="Tahoma" w:hAnsi="Tahoma" w:cs="Tahoma"/>
          <w:b/>
          <w:sz w:val="16"/>
          <w:szCs w:val="16"/>
          <w:u w:val="single"/>
        </w:rPr>
        <w:t>UWAGA:</w:t>
      </w:r>
    </w:p>
    <w:p w:rsidR="005B7D3D" w:rsidRPr="000204CA" w:rsidRDefault="005B7D3D" w:rsidP="005B7D3D">
      <w:pPr>
        <w:rPr>
          <w:rFonts w:ascii="Tahoma" w:hAnsi="Tahoma" w:cs="Tahoma"/>
          <w:sz w:val="16"/>
          <w:szCs w:val="16"/>
        </w:rPr>
      </w:pPr>
      <w:r w:rsidRPr="005B7D3D">
        <w:rPr>
          <w:rFonts w:ascii="Tahoma" w:hAnsi="Tahoma" w:cs="Tahoma"/>
          <w:sz w:val="16"/>
          <w:szCs w:val="16"/>
        </w:rPr>
        <w:t xml:space="preserve">Niniejsze zobowiązanie składane jest wraz z ofertą tylko w przypadku korzystania z usług innego podmiotu do realizacji zadania w zakresie postawionego warunku.  </w:t>
      </w:r>
      <w:r w:rsidRPr="000204CA">
        <w:rPr>
          <w:rFonts w:ascii="Tahoma" w:hAnsi="Tahoma" w:cs="Tahoma"/>
          <w:sz w:val="16"/>
          <w:szCs w:val="16"/>
        </w:rPr>
        <w:t>Wzór</w:t>
      </w:r>
      <w:r w:rsidR="007468CA">
        <w:rPr>
          <w:rFonts w:ascii="Tahoma" w:hAnsi="Tahoma" w:cs="Tahoma"/>
          <w:sz w:val="16"/>
          <w:szCs w:val="16"/>
        </w:rPr>
        <w:t xml:space="preserve"> </w:t>
      </w:r>
      <w:r w:rsidRPr="000204CA">
        <w:rPr>
          <w:rFonts w:ascii="Tahoma" w:hAnsi="Tahoma" w:cs="Tahoma"/>
          <w:sz w:val="16"/>
          <w:szCs w:val="16"/>
        </w:rPr>
        <w:t>stanowi</w:t>
      </w:r>
      <w:r w:rsidR="007468CA">
        <w:rPr>
          <w:rFonts w:ascii="Tahoma" w:hAnsi="Tahoma" w:cs="Tahoma"/>
          <w:sz w:val="16"/>
          <w:szCs w:val="16"/>
        </w:rPr>
        <w:t xml:space="preserve"> </w:t>
      </w:r>
      <w:r w:rsidRPr="000204CA">
        <w:rPr>
          <w:rFonts w:ascii="Tahoma" w:hAnsi="Tahoma" w:cs="Tahoma"/>
          <w:sz w:val="16"/>
          <w:szCs w:val="16"/>
        </w:rPr>
        <w:t>jedynie</w:t>
      </w:r>
      <w:r w:rsidR="007468CA">
        <w:rPr>
          <w:rFonts w:ascii="Tahoma" w:hAnsi="Tahoma" w:cs="Tahoma"/>
          <w:sz w:val="16"/>
          <w:szCs w:val="16"/>
        </w:rPr>
        <w:t xml:space="preserve"> </w:t>
      </w:r>
      <w:r w:rsidR="00077DD2">
        <w:rPr>
          <w:rFonts w:ascii="Tahoma" w:hAnsi="Tahoma" w:cs="Tahoma"/>
          <w:sz w:val="16"/>
          <w:szCs w:val="16"/>
        </w:rPr>
        <w:t>dok</w:t>
      </w:r>
      <w:r w:rsidR="0013754D">
        <w:rPr>
          <w:rFonts w:ascii="Tahoma" w:hAnsi="Tahoma" w:cs="Tahoma"/>
          <w:sz w:val="16"/>
          <w:szCs w:val="16"/>
        </w:rPr>
        <w:t>ument</w:t>
      </w:r>
      <w:r w:rsidR="007468CA">
        <w:rPr>
          <w:rFonts w:ascii="Tahoma" w:hAnsi="Tahoma" w:cs="Tahoma"/>
          <w:sz w:val="16"/>
          <w:szCs w:val="16"/>
        </w:rPr>
        <w:t xml:space="preserve"> </w:t>
      </w:r>
      <w:r w:rsidRPr="000204CA">
        <w:rPr>
          <w:rFonts w:ascii="Tahoma" w:hAnsi="Tahoma" w:cs="Tahoma"/>
          <w:sz w:val="16"/>
          <w:szCs w:val="16"/>
        </w:rPr>
        <w:t xml:space="preserve">pomocniczy. 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rPr>
          <w:rFonts w:ascii="Tahoma" w:hAnsi="Tahoma" w:cs="Tahoma"/>
        </w:rPr>
      </w:pPr>
    </w:p>
    <w:sectPr w:rsidR="00120703" w:rsidRPr="00120703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6CE" w:rsidRDefault="008066CE" w:rsidP="006033F6">
      <w:pPr>
        <w:spacing w:after="0" w:line="240" w:lineRule="auto"/>
      </w:pPr>
      <w:r>
        <w:separator/>
      </w:r>
    </w:p>
  </w:endnote>
  <w:endnote w:type="continuationSeparator" w:id="0">
    <w:p w:rsidR="008066CE" w:rsidRDefault="008066CE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DB608E" w:rsidP="00310782">
    <w:pPr>
      <w:pStyle w:val="Stopka"/>
      <w:jc w:val="right"/>
    </w:pPr>
    <w:r>
      <w:rPr>
        <w:rStyle w:val="Numerstrony"/>
      </w:rPr>
      <w:fldChar w:fldCharType="begin"/>
    </w:r>
    <w:r w:rsidR="00F07A22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B9182B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6CE" w:rsidRDefault="008066CE" w:rsidP="006033F6">
      <w:pPr>
        <w:spacing w:after="0" w:line="240" w:lineRule="auto"/>
      </w:pPr>
      <w:r>
        <w:separator/>
      </w:r>
    </w:p>
  </w:footnote>
  <w:footnote w:type="continuationSeparator" w:id="0">
    <w:p w:rsidR="008066CE" w:rsidRDefault="008066CE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0F9" w:rsidRDefault="009A3CD9">
    <w:pPr>
      <w:pStyle w:val="Nagwek"/>
    </w:pPr>
    <w:ins w:id="1" w:author="Anna Jakubowska" w:date="2018-07-11T12:54:00Z">
      <w:r w:rsidRPr="00D46AB9">
        <w:rPr>
          <w:noProof/>
        </w:rPr>
        <w:drawing>
          <wp:inline distT="0" distB="0" distL="0" distR="0" wp14:anchorId="1D5FDEA0" wp14:editId="01EC5BB2">
            <wp:extent cx="5760720" cy="716280"/>
            <wp:effectExtent l="0" t="0" r="0" b="7620"/>
            <wp:docPr id="2" name="Obraz 2" descr="C:\Users\admin\Documents\justyna\logotypy rpowd\Logotypy-obowiązujące-dla-RPO-WD-2014-2020-wersja-polska\FE_PR_DS_EU_EFRR\FE-PR-DS-EU-EFRR\Czarny\FE_PR-DS-UE_EFRR-poziom-PL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admin\Documents\justyna\logotypy rpowd\Logotypy-obowiązujące-dla-RPO-WD-2014-2020-wersja-polska\FE_PR_DS_EU_EFRR\FE-PR-DS-EU-EFRR\Czarny\FE_PR-DS-UE_EFRR-poziom-PL-black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6"/>
    <w:rsid w:val="00004E7A"/>
    <w:rsid w:val="00077DD2"/>
    <w:rsid w:val="00120703"/>
    <w:rsid w:val="0013754D"/>
    <w:rsid w:val="00143545"/>
    <w:rsid w:val="001960F9"/>
    <w:rsid w:val="001A049E"/>
    <w:rsid w:val="00225410"/>
    <w:rsid w:val="00273383"/>
    <w:rsid w:val="00322983"/>
    <w:rsid w:val="0037612F"/>
    <w:rsid w:val="003C5F0B"/>
    <w:rsid w:val="00483238"/>
    <w:rsid w:val="004E7302"/>
    <w:rsid w:val="005A48CF"/>
    <w:rsid w:val="005B7D3D"/>
    <w:rsid w:val="005D2081"/>
    <w:rsid w:val="005F1145"/>
    <w:rsid w:val="005F31AF"/>
    <w:rsid w:val="006033F6"/>
    <w:rsid w:val="006A4ED0"/>
    <w:rsid w:val="007468CA"/>
    <w:rsid w:val="008066CE"/>
    <w:rsid w:val="00832666"/>
    <w:rsid w:val="008713C5"/>
    <w:rsid w:val="008F2A88"/>
    <w:rsid w:val="009664B6"/>
    <w:rsid w:val="009A3CD9"/>
    <w:rsid w:val="00AC2744"/>
    <w:rsid w:val="00AC45B9"/>
    <w:rsid w:val="00B252D4"/>
    <w:rsid w:val="00B9182B"/>
    <w:rsid w:val="00CF3487"/>
    <w:rsid w:val="00CF3C3F"/>
    <w:rsid w:val="00DB608E"/>
    <w:rsid w:val="00EC3F77"/>
    <w:rsid w:val="00F07A22"/>
    <w:rsid w:val="00F24D03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5</cp:revision>
  <cp:lastPrinted>2017-07-13T10:40:00Z</cp:lastPrinted>
  <dcterms:created xsi:type="dcterms:W3CDTF">2018-09-02T20:27:00Z</dcterms:created>
  <dcterms:modified xsi:type="dcterms:W3CDTF">2019-03-22T13:05:00Z</dcterms:modified>
</cp:coreProperties>
</file>