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6033F6">
        <w:rPr>
          <w:rFonts w:ascii="Tahoma" w:hAnsi="Tahoma" w:cs="Tahoma"/>
          <w:b/>
          <w:i/>
          <w:iCs/>
          <w:sz w:val="14"/>
          <w:szCs w:val="16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</w:rPr>
        <w:t xml:space="preserve">nik nr </w:t>
      </w:r>
      <w:r w:rsidR="006B5927">
        <w:rPr>
          <w:rFonts w:ascii="Tahoma" w:hAnsi="Tahoma" w:cs="Tahoma"/>
          <w:b/>
          <w:i/>
          <w:iCs/>
          <w:sz w:val="14"/>
          <w:szCs w:val="16"/>
        </w:rPr>
        <w:t>5</w:t>
      </w:r>
      <w:r w:rsidRPr="006033F6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</w:p>
    <w:p w:rsidR="006033F6" w:rsidRPr="006033F6" w:rsidRDefault="004E7302" w:rsidP="006033F6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proofErr w:type="spellStart"/>
      <w:r w:rsidRPr="004E7302">
        <w:rPr>
          <w:rFonts w:ascii="Tahoma" w:hAnsi="Tahoma" w:cs="Tahoma"/>
          <w:b/>
          <w:color w:val="FF0000"/>
          <w:sz w:val="16"/>
          <w:szCs w:val="16"/>
        </w:rPr>
        <w:t>UWAGA:</w:t>
      </w:r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>Nie</w:t>
      </w:r>
      <w:proofErr w:type="spellEnd"/>
      <w:r w:rsidRPr="004E7302">
        <w:rPr>
          <w:rFonts w:ascii="Tahoma" w:hAnsi="Tahoma" w:cs="Tahoma"/>
          <w:b/>
          <w:bCs/>
          <w:color w:val="FF0000"/>
          <w:sz w:val="16"/>
          <w:szCs w:val="16"/>
        </w:rPr>
        <w:t xml:space="preserve"> dołączać do oferty</w:t>
      </w:r>
      <w:r w:rsidRPr="004E7302">
        <w:rPr>
          <w:rFonts w:ascii="Tahoma" w:hAnsi="Tahoma" w:cs="Tahoma"/>
          <w:color w:val="FF0000"/>
          <w:sz w:val="16"/>
          <w:szCs w:val="16"/>
        </w:rPr>
        <w:t>. Poniższy wykaz wraz z dowodami  należy przekazać  Zamawiającemu na jego wezwanie</w:t>
      </w: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B252D4">
        <w:rPr>
          <w:rFonts w:ascii="Tahoma" w:hAnsi="Tahoma" w:cs="Tahoma"/>
          <w:b/>
          <w:bCs/>
          <w:sz w:val="16"/>
          <w:szCs w:val="16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20703">
        <w:rPr>
          <w:rFonts w:ascii="Tahoma" w:hAnsi="Tahoma" w:cs="Tahoma"/>
          <w:b/>
          <w:bCs/>
          <w:sz w:val="18"/>
          <w:szCs w:val="18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20703" w:rsidRPr="00120703" w:rsidRDefault="00D0037A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 xml:space="preserve"> </w:t>
      </w:r>
      <w:r w:rsidR="00120703" w:rsidRPr="00120703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="00120703" w:rsidRPr="00120703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="00120703" w:rsidRPr="00120703">
        <w:rPr>
          <w:rFonts w:ascii="Tahoma" w:hAnsi="Tahoma" w:cs="Tahoma"/>
          <w:i/>
          <w:iCs/>
          <w:sz w:val="16"/>
          <w:szCs w:val="16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120703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120703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</w:rPr>
      </w:pPr>
      <w:r w:rsidRPr="00120703">
        <w:rPr>
          <w:rFonts w:ascii="Tahoma" w:hAnsi="Tahoma" w:cs="Tahoma"/>
          <w:i/>
          <w:iCs/>
          <w:sz w:val="16"/>
          <w:szCs w:val="16"/>
        </w:rPr>
        <w:t>(imię, nazwisko, stanowisko/podstawa do reprezentacji)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bookmarkStart w:id="0" w:name="_GoBack"/>
      <w:bookmarkEnd w:id="0"/>
      <w:r w:rsidRPr="004E7302">
        <w:rPr>
          <w:rFonts w:ascii="Tahoma" w:hAnsi="Tahoma" w:cs="Tahoma"/>
          <w:b/>
          <w:bCs/>
          <w:sz w:val="24"/>
          <w:szCs w:val="24"/>
          <w:u w:val="single"/>
        </w:rPr>
        <w:t xml:space="preserve">WYKAZ ROBÓT BUDOWLANYCH </w:t>
      </w:r>
    </w:p>
    <w:p w:rsidR="004E7302" w:rsidRPr="004E7302" w:rsidRDefault="004E7302" w:rsidP="004E7302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E7302">
        <w:rPr>
          <w:rFonts w:ascii="Tahoma" w:hAnsi="Tahoma" w:cs="Tahoma"/>
          <w:b/>
          <w:bCs/>
        </w:rPr>
        <w:t xml:space="preserve">potwierdzający spełnienie przez Wykonawcę warunku udziału w postępowaniu, o którym mowa w art. 25 ust. 1 pkt 1 ustawy z dnia 29 stycznia 2004 r. Prawo zamówień publicznych (dalej jako: ustawa </w:t>
      </w:r>
      <w:proofErr w:type="spellStart"/>
      <w:r w:rsidRPr="004E7302">
        <w:rPr>
          <w:rFonts w:ascii="Tahoma" w:hAnsi="Tahoma" w:cs="Tahoma"/>
          <w:b/>
          <w:bCs/>
        </w:rPr>
        <w:t>Pzp</w:t>
      </w:r>
      <w:proofErr w:type="spellEnd"/>
      <w:r w:rsidRPr="004E7302">
        <w:rPr>
          <w:rFonts w:ascii="Tahoma" w:hAnsi="Tahoma" w:cs="Tahoma"/>
          <w:b/>
          <w:bCs/>
        </w:rPr>
        <w:t>)</w:t>
      </w:r>
    </w:p>
    <w:p w:rsidR="004E7302" w:rsidRPr="004E7302" w:rsidRDefault="004E7302" w:rsidP="004E7302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4E7302">
        <w:rPr>
          <w:rFonts w:ascii="Tahoma" w:hAnsi="Tahoma" w:cs="Tahoma"/>
          <w:sz w:val="18"/>
          <w:szCs w:val="18"/>
        </w:rPr>
        <w:t xml:space="preserve">Składając ofertę w postępowaniu o udzielenie zamówienia publicznego pn. </w:t>
      </w:r>
      <w:r w:rsidR="00D0037A">
        <w:rPr>
          <w:rFonts w:ascii="Tahoma" w:hAnsi="Tahoma" w:cs="Tahoma"/>
          <w:b/>
          <w:i/>
          <w:iCs/>
          <w:sz w:val="18"/>
          <w:szCs w:val="18"/>
        </w:rPr>
        <w:t>„Rewitalizacja boiska w Wińsku</w:t>
      </w:r>
      <w:r w:rsidR="009E5664">
        <w:rPr>
          <w:rFonts w:ascii="Tahoma" w:hAnsi="Tahoma" w:cs="Tahoma"/>
          <w:sz w:val="18"/>
          <w:szCs w:val="18"/>
        </w:rPr>
        <w:t>”</w:t>
      </w:r>
      <w:r w:rsidR="00345A9D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4E7302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Wińsko</w:t>
      </w:r>
      <w:r w:rsidRPr="004E7302">
        <w:rPr>
          <w:rFonts w:ascii="Tahoma" w:hAnsi="Tahoma" w:cs="Tahoma"/>
          <w:sz w:val="18"/>
          <w:szCs w:val="18"/>
        </w:rPr>
        <w:t xml:space="preserve"> oświadczam, że wszystkie informacje podane w poniższym wykazie i dowodach są zgodne z prawdą oraz zostały przedstawione z pełną świadomością konsekwencji wprowadzenia zamawiającego w błąd przy przedstawianiu informacji. </w:t>
      </w:r>
      <w:r w:rsidRPr="004E7302">
        <w:rPr>
          <w:rFonts w:ascii="Tahoma" w:hAnsi="Tahoma" w:cs="Tahoma"/>
          <w:b/>
          <w:sz w:val="18"/>
          <w:szCs w:val="18"/>
        </w:rPr>
        <w:t>Ponadto podajemy,</w:t>
      </w:r>
      <w:r w:rsidRPr="004E7302">
        <w:rPr>
          <w:rFonts w:ascii="Tahoma" w:hAnsi="Tahoma" w:cs="Tahoma"/>
          <w:sz w:val="18"/>
          <w:szCs w:val="18"/>
        </w:rPr>
        <w:t xml:space="preserve"> że nie wcześniej niż w okresie ostatnich 5 lat przed upływem terminu składania ofert, a jeżeli okres prowadzenia działalności jest krótszy – w tym okresie</w:t>
      </w:r>
      <w:r w:rsidRPr="004E7302">
        <w:rPr>
          <w:rFonts w:ascii="Tahoma" w:hAnsi="Tahoma" w:cs="Tahoma"/>
          <w:b/>
          <w:sz w:val="18"/>
          <w:szCs w:val="18"/>
        </w:rPr>
        <w:t xml:space="preserve"> wykonaliśmy należycie, zgodnie z przepisami prawa budowlanego i prawidłowo ukończone następujące zamówienia :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571"/>
        <w:gridCol w:w="6276"/>
        <w:gridCol w:w="1344"/>
      </w:tblGrid>
      <w:tr w:rsidR="004E7302" w:rsidRPr="000204CA" w:rsidTr="00EF3A0A">
        <w:trPr>
          <w:trHeight w:val="1339"/>
          <w:jc w:val="center"/>
        </w:trPr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Lp.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PODMIOT, </w:t>
            </w:r>
            <w:r w:rsidRPr="004E7302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na rzecz którego roboty zostały wykonane  </w:t>
            </w:r>
          </w:p>
        </w:tc>
        <w:tc>
          <w:tcPr>
            <w:tcW w:w="6276" w:type="dxa"/>
            <w:tcBorders>
              <w:bottom w:val="single" w:sz="12" w:space="0" w:color="auto"/>
            </w:tcBorders>
            <w:vAlign w:val="center"/>
          </w:tcPr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Rodzaj – opis przedmiot zamówienia </w:t>
            </w:r>
          </w:p>
          <w:p w:rsidR="004E7302" w:rsidRPr="004E7302" w:rsidRDefault="004E7302" w:rsidP="000C15BC">
            <w:pPr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b/>
                <w:sz w:val="14"/>
                <w:szCs w:val="14"/>
              </w:rPr>
              <w:t xml:space="preserve">wartość zadania oraz miejsce ich wykonania </w:t>
            </w:r>
          </w:p>
          <w:p w:rsidR="004E7302" w:rsidRPr="004E7302" w:rsidRDefault="004E7302" w:rsidP="009E566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4E7302">
              <w:rPr>
                <w:rFonts w:ascii="Tahoma" w:hAnsi="Tahoma" w:cs="Tahoma"/>
                <w:sz w:val="14"/>
                <w:szCs w:val="14"/>
              </w:rPr>
              <w:t xml:space="preserve">(Opis potwierdzający spełnienie warunku udziału </w:t>
            </w:r>
            <w:r w:rsidRPr="004E7302">
              <w:rPr>
                <w:rFonts w:ascii="Tahoma" w:hAnsi="Tahoma" w:cs="Tahoma"/>
                <w:sz w:val="14"/>
                <w:szCs w:val="14"/>
              </w:rPr>
              <w:br/>
              <w:t xml:space="preserve">w postępowaniu opisanego w </w:t>
            </w:r>
            <w:r w:rsidRPr="004E7302">
              <w:rPr>
                <w:rFonts w:ascii="Tahoma" w:hAnsi="Tahoma" w:cs="Tahoma"/>
                <w:i/>
                <w:sz w:val="14"/>
                <w:szCs w:val="14"/>
              </w:rPr>
              <w:t>SIWZ)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Data</w:t>
            </w:r>
          </w:p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204CA">
              <w:rPr>
                <w:rFonts w:ascii="Tahoma" w:hAnsi="Tahoma" w:cs="Tahoma"/>
                <w:b/>
                <w:sz w:val="14"/>
                <w:szCs w:val="14"/>
              </w:rPr>
              <w:t>wykonania</w:t>
            </w:r>
          </w:p>
        </w:tc>
      </w:tr>
      <w:tr w:rsidR="004E7302" w:rsidRPr="000204CA" w:rsidTr="00EF3A0A">
        <w:trPr>
          <w:trHeight w:val="161"/>
          <w:jc w:val="center"/>
        </w:trPr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1.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2.</w:t>
            </w:r>
          </w:p>
        </w:tc>
        <w:tc>
          <w:tcPr>
            <w:tcW w:w="6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3.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0204CA">
              <w:rPr>
                <w:rFonts w:ascii="Tahoma" w:hAnsi="Tahoma" w:cs="Tahoma"/>
                <w:b/>
                <w:sz w:val="14"/>
                <w:szCs w:val="16"/>
              </w:rPr>
              <w:t>4.</w:t>
            </w:r>
          </w:p>
        </w:tc>
      </w:tr>
      <w:tr w:rsidR="004E7302" w:rsidRPr="00345A9D" w:rsidTr="00EF3A0A">
        <w:trPr>
          <w:trHeight w:val="1195"/>
          <w:jc w:val="center"/>
        </w:trPr>
        <w:tc>
          <w:tcPr>
            <w:tcW w:w="437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0204CA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345A9D">
            <w:pPr>
              <w:rPr>
                <w:rFonts w:ascii="Tahoma" w:hAnsi="Tahoma" w:cs="Tahoma"/>
                <w:sz w:val="18"/>
                <w:szCs w:val="18"/>
              </w:rPr>
            </w:pPr>
            <w:r w:rsidRPr="004E7302">
              <w:rPr>
                <w:rFonts w:ascii="Tahoma" w:hAnsi="Tahoma" w:cs="Tahoma"/>
                <w:sz w:val="18"/>
                <w:szCs w:val="18"/>
              </w:rPr>
              <w:t xml:space="preserve">zamówienie polegające na…………………….….. 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7302" w:rsidRPr="00345A9D" w:rsidTr="00EF3A0A">
        <w:trPr>
          <w:trHeight w:val="695"/>
          <w:jc w:val="center"/>
        </w:trPr>
        <w:tc>
          <w:tcPr>
            <w:tcW w:w="437" w:type="dxa"/>
            <w:vAlign w:val="center"/>
          </w:tcPr>
          <w:p w:rsidR="004E7302" w:rsidRPr="004E7302" w:rsidRDefault="004E7302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76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Align w:val="center"/>
          </w:tcPr>
          <w:p w:rsidR="004E7302" w:rsidRPr="004E7302" w:rsidRDefault="004E7302" w:rsidP="00EF3A0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>Niniejszy wykaz wraz z załączonymi dowodami</w:t>
      </w:r>
      <w:r w:rsidRPr="004E7302">
        <w:rPr>
          <w:rFonts w:ascii="Tahoma" w:hAnsi="Tahoma" w:cs="Tahoma"/>
          <w:b/>
          <w:sz w:val="18"/>
          <w:szCs w:val="18"/>
        </w:rPr>
        <w:t xml:space="preserve"> potwierdzają spełnienie warunku </w:t>
      </w:r>
      <w:r w:rsidRPr="004E7302">
        <w:rPr>
          <w:rFonts w:ascii="Tahoma" w:hAnsi="Tahoma" w:cs="Tahoma"/>
          <w:b/>
          <w:i/>
          <w:iCs/>
          <w:sz w:val="18"/>
          <w:szCs w:val="18"/>
        </w:rPr>
        <w:t>określonego w Specyfikacji Istotnych Warunków Zamówienia</w:t>
      </w:r>
      <w:r w:rsidRPr="004E7302">
        <w:rPr>
          <w:rFonts w:ascii="Tahoma" w:hAnsi="Tahoma" w:cs="Tahoma"/>
          <w:sz w:val="18"/>
          <w:szCs w:val="18"/>
        </w:rPr>
        <w:t>(sekcja III.1 ogłoszenia o zamówieniu)w zakresie zdolności technicznej lub zawodowej.</w:t>
      </w: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 xml:space="preserve">…………….……. </w:t>
      </w:r>
      <w:r w:rsidRPr="004E7302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4E7302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E7302" w:rsidRPr="004E7302" w:rsidRDefault="004E7302" w:rsidP="004E730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</w:r>
      <w:r w:rsidRPr="004E7302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E7302" w:rsidRPr="004E7302" w:rsidRDefault="004E7302" w:rsidP="004E7302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4E7302">
        <w:rPr>
          <w:rFonts w:ascii="Tahoma" w:hAnsi="Tahoma" w:cs="Tahoma"/>
          <w:i/>
          <w:iCs/>
          <w:sz w:val="18"/>
          <w:szCs w:val="18"/>
        </w:rPr>
        <w:t>(podpis)</w:t>
      </w:r>
    </w:p>
    <w:p w:rsidR="004E7302" w:rsidRPr="004E7302" w:rsidRDefault="004E7302" w:rsidP="004E7302">
      <w:pPr>
        <w:jc w:val="both"/>
        <w:rPr>
          <w:rFonts w:ascii="Arial Narrow" w:hAnsi="Arial Narrow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UWAGA:</w:t>
      </w:r>
    </w:p>
    <w:p w:rsidR="004E7302" w:rsidRPr="004E7302" w:rsidRDefault="004E7302" w:rsidP="004E7302">
      <w:pPr>
        <w:jc w:val="both"/>
        <w:rPr>
          <w:rFonts w:ascii="Arial Narrow" w:hAnsi="Arial Narrow" w:cs="Arial"/>
          <w:b/>
          <w:sz w:val="14"/>
          <w:szCs w:val="16"/>
        </w:rPr>
      </w:pPr>
      <w:r w:rsidRPr="004E7302">
        <w:rPr>
          <w:rFonts w:ascii="Arial Narrow" w:hAnsi="Arial Narrow"/>
          <w:b/>
          <w:sz w:val="14"/>
          <w:szCs w:val="16"/>
        </w:rPr>
        <w:t>Do wykazu należy załączyć dowody</w:t>
      </w:r>
      <w:r w:rsidRPr="004E7302">
        <w:rPr>
          <w:rFonts w:ascii="Arial Narrow" w:hAnsi="Arial Narrow"/>
          <w:sz w:val="14"/>
          <w:szCs w:val="16"/>
        </w:rPr>
        <w:t xml:space="preserve">(referencje bądź inne dokumenty wystawione przed podmiot, na rzecz którego roboty były wykonywane) </w:t>
      </w:r>
      <w:r w:rsidRPr="004E7302">
        <w:rPr>
          <w:rFonts w:ascii="Arial Narrow" w:hAnsi="Arial Narrow"/>
          <w:b/>
          <w:sz w:val="14"/>
          <w:szCs w:val="16"/>
        </w:rPr>
        <w:t>potwierdzające, że roboty te zostały wykonane należycie, w szczególności zawierające informacje o tym czy roboty te zostały wykonane zgodnie z przepisami prawa budowlanego i prawidłowo ukończone.</w:t>
      </w:r>
    </w:p>
    <w:p w:rsidR="004E7302" w:rsidRPr="004E7302" w:rsidRDefault="004E7302" w:rsidP="004E7302">
      <w:pPr>
        <w:jc w:val="both"/>
        <w:rPr>
          <w:rFonts w:ascii="Arial Narrow" w:hAnsi="Arial Narrow" w:cs="Arial"/>
          <w:sz w:val="14"/>
          <w:szCs w:val="16"/>
        </w:rPr>
      </w:pPr>
      <w:r w:rsidRPr="004E7302">
        <w:rPr>
          <w:rFonts w:ascii="Arial Narrow" w:hAnsi="Arial Narrow" w:cs="Arial"/>
          <w:sz w:val="14"/>
          <w:szCs w:val="16"/>
        </w:rPr>
        <w:t xml:space="preserve">Wypełniony i podpisany wykaz wraz z załączonymi dowodami muszą łącznie potwierdzić, że Wykonawca spełnia warunek opisany przez Zamawiającego w SIWZ i ogłoszeniu </w:t>
      </w:r>
      <w:r w:rsidRPr="004E7302">
        <w:rPr>
          <w:rFonts w:ascii="Arial Narrow" w:hAnsi="Arial Narrow" w:cs="Arial"/>
          <w:sz w:val="14"/>
          <w:szCs w:val="16"/>
        </w:rPr>
        <w:br/>
        <w:t xml:space="preserve">o zamówieniu. </w:t>
      </w:r>
    </w:p>
    <w:p w:rsidR="008713C5" w:rsidRPr="004E7302" w:rsidRDefault="008713C5" w:rsidP="00120703">
      <w:pPr>
        <w:autoSpaceDE w:val="0"/>
        <w:autoSpaceDN w:val="0"/>
        <w:adjustRightInd w:val="0"/>
        <w:spacing w:after="160"/>
        <w:jc w:val="both"/>
      </w:pPr>
    </w:p>
    <w:sectPr w:rsidR="008713C5" w:rsidRPr="004E7302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67" w:rsidRDefault="00052867" w:rsidP="006033F6">
      <w:pPr>
        <w:spacing w:after="0" w:line="240" w:lineRule="auto"/>
      </w:pPr>
      <w:r>
        <w:separator/>
      </w:r>
    </w:p>
  </w:endnote>
  <w:endnote w:type="continuationSeparator" w:id="0">
    <w:p w:rsidR="00052867" w:rsidRDefault="0005286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6A310E" w:rsidP="00310782">
    <w:pPr>
      <w:pStyle w:val="Stopka"/>
      <w:jc w:val="right"/>
    </w:pPr>
    <w:r>
      <w:rPr>
        <w:rStyle w:val="Numerstrony"/>
      </w:rPr>
      <w:fldChar w:fldCharType="begin"/>
    </w:r>
    <w:r w:rsidR="00B93AD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0037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67" w:rsidRDefault="00052867" w:rsidP="006033F6">
      <w:pPr>
        <w:spacing w:after="0" w:line="240" w:lineRule="auto"/>
      </w:pPr>
      <w:r>
        <w:separator/>
      </w:r>
    </w:p>
  </w:footnote>
  <w:footnote w:type="continuationSeparator" w:id="0">
    <w:p w:rsidR="00052867" w:rsidRDefault="0005286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E88" w:rsidRDefault="009E5664">
    <w:pPr>
      <w:pStyle w:val="Nagwek"/>
    </w:pPr>
    <w:ins w:id="1" w:author="Anna Jakubowska" w:date="2018-07-11T12:54:00Z">
      <w:r w:rsidRPr="00D46AB9">
        <w:rPr>
          <w:noProof/>
        </w:rPr>
        <w:drawing>
          <wp:inline distT="0" distB="0" distL="0" distR="0" wp14:anchorId="0B873560" wp14:editId="5D1767D6">
            <wp:extent cx="5760720" cy="716280"/>
            <wp:effectExtent l="0" t="0" r="0" b="0"/>
            <wp:docPr id="2" name="Obraz 2" descr="C:\Users\admin\Documents\justyna\logotypy rpowd\Logotypy-obowiązujące-dla-RPO-WD-2014-2020-wersja-polska\FE_PR_DS_EU_EFRR\FE-PR-DS-EU-EFRR\Czarny\FE_PR-DS-UE_EFRR-poziom-PL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admin\Documents\justyna\logotypy rpowd\Logotypy-obowiązujące-dla-RPO-WD-2014-2020-wersja-polska\FE_PR_DS_EU_EFRR\FE-PR-DS-EU-EFRR\Czarny\FE_PR-DS-UE_EFRR-poziom-PL-black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6"/>
    <w:rsid w:val="00004E7A"/>
    <w:rsid w:val="00052867"/>
    <w:rsid w:val="000C15BC"/>
    <w:rsid w:val="00120703"/>
    <w:rsid w:val="00142E88"/>
    <w:rsid w:val="00143545"/>
    <w:rsid w:val="00191E42"/>
    <w:rsid w:val="001F58F5"/>
    <w:rsid w:val="00307066"/>
    <w:rsid w:val="00322983"/>
    <w:rsid w:val="00345A9D"/>
    <w:rsid w:val="003C5F0B"/>
    <w:rsid w:val="00481BAB"/>
    <w:rsid w:val="004C100A"/>
    <w:rsid w:val="004E7302"/>
    <w:rsid w:val="0058338F"/>
    <w:rsid w:val="005A48CF"/>
    <w:rsid w:val="005C598B"/>
    <w:rsid w:val="005F1145"/>
    <w:rsid w:val="006033F6"/>
    <w:rsid w:val="00637020"/>
    <w:rsid w:val="006A310E"/>
    <w:rsid w:val="006A4ED0"/>
    <w:rsid w:val="006B5927"/>
    <w:rsid w:val="00744D2C"/>
    <w:rsid w:val="008713C5"/>
    <w:rsid w:val="008F2A88"/>
    <w:rsid w:val="009E5664"/>
    <w:rsid w:val="00A251EF"/>
    <w:rsid w:val="00AA6894"/>
    <w:rsid w:val="00B252D4"/>
    <w:rsid w:val="00B93AD2"/>
    <w:rsid w:val="00BC7D2D"/>
    <w:rsid w:val="00CF3C3F"/>
    <w:rsid w:val="00D0037A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3</cp:revision>
  <cp:lastPrinted>2019-03-22T12:58:00Z</cp:lastPrinted>
  <dcterms:created xsi:type="dcterms:W3CDTF">2018-09-02T20:25:00Z</dcterms:created>
  <dcterms:modified xsi:type="dcterms:W3CDTF">2019-03-22T13:00:00Z</dcterms:modified>
</cp:coreProperties>
</file>