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  <w:r w:rsidRPr="006033F6">
        <w:rPr>
          <w:rFonts w:ascii="Tahoma" w:hAnsi="Tahoma" w:cs="Tahoma"/>
          <w:b/>
          <w:i/>
          <w:iCs/>
          <w:sz w:val="14"/>
          <w:szCs w:val="16"/>
        </w:rPr>
        <w:t xml:space="preserve">załącznik nr 1 do SIWZ </w:t>
      </w:r>
    </w:p>
    <w:p w:rsidR="006033F6" w:rsidRPr="00C12904" w:rsidRDefault="006033F6" w:rsidP="006033F6">
      <w:pPr>
        <w:autoSpaceDE w:val="0"/>
        <w:autoSpaceDN w:val="0"/>
        <w:adjustRightInd w:val="0"/>
        <w:spacing w:line="240" w:lineRule="auto"/>
        <w:ind w:left="5246" w:firstLine="708"/>
        <w:rPr>
          <w:rFonts w:ascii="Tahoma" w:hAnsi="Tahoma" w:cs="Tahoma"/>
          <w:b/>
          <w:bCs/>
          <w:sz w:val="20"/>
          <w:szCs w:val="16"/>
        </w:rPr>
      </w:pPr>
      <w:r w:rsidRPr="00C12904">
        <w:rPr>
          <w:rFonts w:ascii="Tahoma" w:hAnsi="Tahoma" w:cs="Tahoma"/>
          <w:b/>
          <w:bCs/>
          <w:sz w:val="20"/>
          <w:szCs w:val="16"/>
        </w:rPr>
        <w:t>Zamawiający:</w:t>
      </w:r>
    </w:p>
    <w:p w:rsidR="006033F6" w:rsidRPr="00C12904" w:rsidRDefault="006033F6" w:rsidP="006033F6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20"/>
          <w:szCs w:val="16"/>
        </w:rPr>
      </w:pPr>
      <w:r w:rsidRPr="00C12904">
        <w:rPr>
          <w:rFonts w:ascii="Tahoma" w:hAnsi="Tahoma" w:cs="Tahoma"/>
          <w:sz w:val="20"/>
          <w:szCs w:val="16"/>
        </w:rPr>
        <w:t>Gmina Wińsko</w:t>
      </w:r>
    </w:p>
    <w:p w:rsidR="006033F6" w:rsidRPr="00C12904" w:rsidRDefault="006033F6" w:rsidP="006033F6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20"/>
          <w:szCs w:val="16"/>
        </w:rPr>
      </w:pPr>
      <w:r w:rsidRPr="00C12904">
        <w:rPr>
          <w:rFonts w:ascii="Tahoma" w:hAnsi="Tahoma" w:cs="Tahoma"/>
          <w:sz w:val="20"/>
          <w:szCs w:val="16"/>
        </w:rPr>
        <w:t>Pl. Wolności 2</w:t>
      </w:r>
    </w:p>
    <w:p w:rsidR="006033F6" w:rsidRPr="00C12904" w:rsidRDefault="006033F6" w:rsidP="006033F6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20"/>
          <w:szCs w:val="16"/>
        </w:rPr>
      </w:pPr>
      <w:r w:rsidRPr="00C12904">
        <w:rPr>
          <w:rFonts w:ascii="Tahoma" w:hAnsi="Tahoma" w:cs="Tahoma"/>
          <w:sz w:val="20"/>
          <w:szCs w:val="16"/>
        </w:rPr>
        <w:t>56-160 Wińsko</w:t>
      </w:r>
    </w:p>
    <w:p w:rsidR="006033F6" w:rsidRPr="006033F6" w:rsidRDefault="006033F6" w:rsidP="006033F6">
      <w:pPr>
        <w:rPr>
          <w:rFonts w:ascii="Arial Narrow" w:hAnsi="Arial Narrow"/>
          <w:b/>
          <w:sz w:val="24"/>
          <w:szCs w:val="24"/>
        </w:rPr>
      </w:pPr>
    </w:p>
    <w:p w:rsidR="006033F6" w:rsidRPr="006033F6" w:rsidRDefault="006033F6" w:rsidP="006033F6">
      <w:pPr>
        <w:jc w:val="center"/>
        <w:rPr>
          <w:rFonts w:ascii="Tahoma" w:hAnsi="Tahoma" w:cs="Tahoma"/>
          <w:sz w:val="28"/>
          <w:szCs w:val="28"/>
          <w:u w:val="single"/>
        </w:rPr>
      </w:pPr>
      <w:r w:rsidRPr="006033F6">
        <w:rPr>
          <w:rFonts w:ascii="Tahoma" w:hAnsi="Tahoma" w:cs="Tahoma"/>
          <w:b/>
          <w:sz w:val="28"/>
          <w:szCs w:val="28"/>
          <w:u w:val="single"/>
        </w:rPr>
        <w:t xml:space="preserve">OFERTA (WZÓR) </w:t>
      </w:r>
    </w:p>
    <w:p w:rsidR="006033F6" w:rsidRPr="006E4D0B" w:rsidRDefault="00C12904" w:rsidP="006E4D0B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Rewitalizacja boiska w Wińsku</w:t>
      </w:r>
    </w:p>
    <w:p w:rsidR="006033F6" w:rsidRPr="000204CA" w:rsidRDefault="006033F6" w:rsidP="006033F6">
      <w:pPr>
        <w:rPr>
          <w:rFonts w:ascii="Tahoma" w:hAnsi="Tahoma" w:cs="Tahoma"/>
          <w:b/>
        </w:rPr>
      </w:pPr>
      <w:r w:rsidRPr="006033F6">
        <w:rPr>
          <w:rFonts w:ascii="Tahoma" w:hAnsi="Tahoma" w:cs="Tahoma"/>
          <w:b/>
        </w:rPr>
        <w:t>DANE WYKONAWC</w:t>
      </w:r>
      <w:r w:rsidRPr="000204CA">
        <w:rPr>
          <w:rFonts w:ascii="Tahoma" w:hAnsi="Tahoma" w:cs="Tahoma"/>
          <w:b/>
        </w:rPr>
        <w:t>Y</w:t>
      </w:r>
      <w:r w:rsidRPr="000204CA">
        <w:rPr>
          <w:rFonts w:ascii="Tahoma" w:hAnsi="Tahoma" w:cs="Tahoma"/>
          <w:b/>
          <w:i/>
        </w:rPr>
        <w:t>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6033F6" w:rsidRPr="000204CA" w:rsidTr="00EF3A0A">
        <w:trPr>
          <w:trHeight w:val="714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E61BD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eastAsia="Times New Roman" w:hAnsi="Tahoma" w:cs="Tahoma"/>
                <w:b/>
                <w:bCs/>
                <w:sz w:val="18"/>
                <w:szCs w:val="18"/>
                <w:lang w:bidi="mr-IN"/>
              </w:rPr>
              <w:t>Wykonawca jest małym/średnim przedsiębiorcą?</w:t>
            </w:r>
            <w:r w:rsidRPr="000E61BD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sz w:val="18"/>
                <w:szCs w:val="18"/>
              </w:rPr>
              <w:t>…………………………………………………………</w:t>
            </w:r>
          </w:p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(TAK / NIE odpowiednio</w:t>
            </w:r>
            <w:r w:rsidR="0012535E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wpisać)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ADRES 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8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Adres do doręczeń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br/>
              <w:t>korespondencji</w:t>
            </w:r>
          </w:p>
          <w:p w:rsidR="006033F6" w:rsidRPr="006033F6" w:rsidRDefault="006033F6" w:rsidP="00EF3A0A">
            <w:pPr>
              <w:ind w:left="192" w:firstLine="100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hAnsi="Tahoma" w:cs="Tahoma"/>
                <w:i/>
                <w:sz w:val="18"/>
                <w:szCs w:val="18"/>
              </w:rPr>
              <w:t>(jeżeli inny niż podano wyżej)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Nr</w:t>
            </w:r>
            <w:r w:rsidR="0012535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ewidencji</w:t>
            </w:r>
            <w:r w:rsidR="0012535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podatkowej NIP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REGON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64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sz w:val="18"/>
                <w:szCs w:val="18"/>
              </w:rPr>
            </w:pPr>
            <w:r w:rsidRPr="006033F6">
              <w:rPr>
                <w:rFonts w:ascii="Tahoma" w:hAnsi="Tahoma" w:cs="Tahoma"/>
                <w:b/>
                <w:sz w:val="18"/>
                <w:szCs w:val="18"/>
              </w:rPr>
              <w:t>NR TELEFONU</w:t>
            </w:r>
            <w:r w:rsidRPr="006033F6">
              <w:rPr>
                <w:rFonts w:ascii="Tahoma" w:hAnsi="Tahoma" w:cs="Tahoma"/>
                <w:sz w:val="18"/>
                <w:szCs w:val="18"/>
              </w:rPr>
              <w:t xml:space="preserve"> Wykonawcy do kontaktu z Zamawiającym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6033F6" w:rsidRPr="000204CA" w:rsidRDefault="006033F6" w:rsidP="006033F6">
      <w:pPr>
        <w:rPr>
          <w:rFonts w:ascii="Tahoma" w:hAnsi="Tahoma" w:cs="Tahoma"/>
          <w:i/>
          <w:sz w:val="18"/>
          <w:szCs w:val="18"/>
        </w:rPr>
      </w:pPr>
    </w:p>
    <w:p w:rsidR="006033F6" w:rsidRPr="006033F6" w:rsidRDefault="006033F6" w:rsidP="006033F6">
      <w:pPr>
        <w:ind w:left="300" w:hanging="300"/>
        <w:jc w:val="both"/>
        <w:rPr>
          <w:rFonts w:ascii="Tahoma" w:hAnsi="Tahoma" w:cs="Tahoma"/>
          <w:sz w:val="18"/>
          <w:szCs w:val="18"/>
        </w:rPr>
      </w:pPr>
      <w:r w:rsidRPr="006033F6">
        <w:rPr>
          <w:rFonts w:ascii="Tahoma" w:hAnsi="Tahoma" w:cs="Tahoma"/>
          <w:b/>
          <w:sz w:val="18"/>
          <w:szCs w:val="18"/>
        </w:rPr>
        <w:t>7</w:t>
      </w:r>
      <w:r w:rsidRPr="006033F6">
        <w:rPr>
          <w:rFonts w:ascii="Tahoma" w:hAnsi="Tahoma" w:cs="Tahoma"/>
          <w:sz w:val="18"/>
          <w:szCs w:val="18"/>
        </w:rPr>
        <w:t>.   Oświadczamy, że wszelką korespondencję związaną z niniejszym postępowaniem należy kierować na: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6033F6" w:rsidRPr="000204CA" w:rsidTr="00EF3A0A">
        <w:trPr>
          <w:trHeight w:val="567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EF3A0A">
            <w:pPr>
              <w:rPr>
                <w:rFonts w:ascii="Tahoma" w:hAnsi="Tahoma" w:cs="Tahoma"/>
                <w:sz w:val="18"/>
                <w:szCs w:val="18"/>
              </w:rPr>
            </w:pPr>
            <w:r w:rsidRPr="006033F6">
              <w:rPr>
                <w:rFonts w:ascii="Tahoma" w:hAnsi="Tahoma" w:cs="Tahoma"/>
                <w:sz w:val="18"/>
                <w:szCs w:val="18"/>
              </w:rPr>
              <w:t xml:space="preserve">a) adres poczty elektronicznej </w:t>
            </w:r>
            <w:r w:rsidRPr="006033F6">
              <w:rPr>
                <w:rFonts w:ascii="Tahoma" w:hAnsi="Tahoma" w:cs="Tahoma"/>
                <w:b/>
                <w:sz w:val="18"/>
                <w:szCs w:val="18"/>
              </w:rPr>
              <w:t>(email)</w:t>
            </w:r>
            <w:r w:rsidRPr="006033F6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8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EF3A0A">
            <w:pPr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sz w:val="18"/>
                <w:szCs w:val="18"/>
              </w:rPr>
              <w:t>b) numer</w:t>
            </w:r>
            <w:r w:rsidR="006E4D0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faksu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6033F6" w:rsidRDefault="006033F6" w:rsidP="00143545">
      <w:pPr>
        <w:ind w:firstLine="708"/>
        <w:jc w:val="both"/>
        <w:rPr>
          <w:rFonts w:ascii="Tahoma" w:hAnsi="Tahoma" w:cs="Tahoma"/>
          <w:sz w:val="18"/>
          <w:szCs w:val="18"/>
        </w:rPr>
      </w:pPr>
      <w:r w:rsidRPr="006033F6">
        <w:rPr>
          <w:rFonts w:ascii="Tahoma" w:hAnsi="Tahoma" w:cs="Tahoma"/>
          <w:sz w:val="18"/>
          <w:szCs w:val="18"/>
        </w:rPr>
        <w:t>Nawiązując do ogłoszenia o przetargu nieograniczonym o udzielenie zamówienia publicznego niniejszym oferujemy wykonanie zadania pn. „</w:t>
      </w:r>
      <w:r w:rsidR="00C12904">
        <w:rPr>
          <w:rFonts w:ascii="Tahoma" w:hAnsi="Tahoma" w:cs="Tahoma"/>
          <w:sz w:val="18"/>
          <w:szCs w:val="18"/>
        </w:rPr>
        <w:t>Rewitalizacja boiska w Wińsku</w:t>
      </w:r>
      <w:r w:rsidRPr="006033F6">
        <w:rPr>
          <w:rFonts w:ascii="Tahoma" w:hAnsi="Tahoma" w:cs="Tahoma"/>
          <w:b/>
          <w:sz w:val="18"/>
          <w:szCs w:val="18"/>
        </w:rPr>
        <w:t>”</w:t>
      </w:r>
      <w:r w:rsidRPr="006033F6">
        <w:rPr>
          <w:rFonts w:ascii="Tahoma" w:hAnsi="Tahoma" w:cs="Tahoma"/>
          <w:sz w:val="18"/>
          <w:szCs w:val="18"/>
        </w:rPr>
        <w:t xml:space="preserve"> o zakresie i warunkach określonych w dokumentacji przetargowej za kwotę:</w:t>
      </w:r>
    </w:p>
    <w:p w:rsidR="00C12904" w:rsidRDefault="00C12904" w:rsidP="00143545">
      <w:pPr>
        <w:ind w:firstLine="708"/>
        <w:jc w:val="both"/>
        <w:rPr>
          <w:rFonts w:ascii="Tahoma" w:hAnsi="Tahoma" w:cs="Tahoma"/>
          <w:sz w:val="18"/>
          <w:szCs w:val="18"/>
        </w:rPr>
      </w:pPr>
    </w:p>
    <w:p w:rsidR="00C12904" w:rsidRDefault="00C12904" w:rsidP="00143545">
      <w:pPr>
        <w:ind w:firstLine="708"/>
        <w:jc w:val="both"/>
        <w:rPr>
          <w:rFonts w:ascii="Tahoma" w:hAnsi="Tahoma" w:cs="Tahoma"/>
          <w:sz w:val="18"/>
          <w:szCs w:val="18"/>
        </w:rPr>
      </w:pPr>
      <w:bookmarkStart w:id="0" w:name="_GoBack"/>
      <w:bookmarkEnd w:id="0"/>
    </w:p>
    <w:p w:rsidR="006033F6" w:rsidRPr="000204CA" w:rsidRDefault="006033F6" w:rsidP="006033F6">
      <w:pPr>
        <w:numPr>
          <w:ilvl w:val="0"/>
          <w:numId w:val="2"/>
        </w:numPr>
        <w:tabs>
          <w:tab w:val="clear" w:pos="1647"/>
          <w:tab w:val="num" w:pos="500"/>
        </w:tabs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lastRenderedPageBreak/>
        <w:t>Kryterium – CENA</w:t>
      </w:r>
    </w:p>
    <w:p w:rsidR="006033F6" w:rsidRPr="000204CA" w:rsidRDefault="006033F6" w:rsidP="006033F6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2268"/>
        <w:gridCol w:w="2410"/>
      </w:tblGrid>
      <w:tr w:rsidR="006033F6" w:rsidRPr="000204CA" w:rsidTr="00EF3A0A">
        <w:tc>
          <w:tcPr>
            <w:tcW w:w="255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Cena</w:t>
            </w:r>
            <w:r w:rsidR="00257D2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netto</w:t>
            </w:r>
          </w:p>
        </w:tc>
        <w:tc>
          <w:tcPr>
            <w:tcW w:w="184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stawka  % VAT </w:t>
            </w:r>
          </w:p>
        </w:tc>
        <w:tc>
          <w:tcPr>
            <w:tcW w:w="2268" w:type="dxa"/>
            <w:vAlign w:val="center"/>
          </w:tcPr>
          <w:p w:rsidR="006033F6" w:rsidRPr="000204CA" w:rsidRDefault="000E61BD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K</w:t>
            </w:r>
            <w:r w:rsidR="006033F6" w:rsidRPr="000204CA">
              <w:rPr>
                <w:rFonts w:ascii="Tahoma" w:hAnsi="Tahoma" w:cs="Tahoma"/>
                <w:b/>
                <w:sz w:val="18"/>
                <w:szCs w:val="18"/>
              </w:rPr>
              <w:t>wota</w:t>
            </w:r>
            <w:r w:rsidR="00257D2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6033F6" w:rsidRPr="000204CA">
              <w:rPr>
                <w:rFonts w:ascii="Tahoma" w:hAnsi="Tahoma" w:cs="Tahoma"/>
                <w:b/>
                <w:sz w:val="18"/>
                <w:szCs w:val="18"/>
              </w:rPr>
              <w:t xml:space="preserve">podatku VAT </w:t>
            </w:r>
          </w:p>
        </w:tc>
        <w:tc>
          <w:tcPr>
            <w:tcW w:w="2410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r w:rsidR="00257D2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brutto</w:t>
            </w:r>
          </w:p>
        </w:tc>
      </w:tr>
      <w:tr w:rsidR="006033F6" w:rsidRPr="000204CA" w:rsidTr="00EF3A0A">
        <w:trPr>
          <w:trHeight w:val="466"/>
        </w:trPr>
        <w:tc>
          <w:tcPr>
            <w:tcW w:w="255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033F6" w:rsidRPr="000204CA" w:rsidRDefault="006033F6" w:rsidP="006033F6">
      <w:pPr>
        <w:rPr>
          <w:rFonts w:ascii="Tahoma" w:hAnsi="Tahoma" w:cs="Tahoma"/>
          <w:b/>
          <w:sz w:val="18"/>
          <w:szCs w:val="18"/>
        </w:rPr>
      </w:pPr>
    </w:p>
    <w:p w:rsidR="006033F6" w:rsidRPr="006033F6" w:rsidRDefault="006033F6" w:rsidP="006033F6">
      <w:pPr>
        <w:ind w:left="200"/>
        <w:rPr>
          <w:rFonts w:ascii="Tahoma" w:hAnsi="Tahoma" w:cs="Tahoma"/>
          <w:b/>
          <w:sz w:val="18"/>
          <w:szCs w:val="18"/>
        </w:rPr>
      </w:pPr>
      <w:r w:rsidRPr="006033F6">
        <w:rPr>
          <w:rFonts w:ascii="Tahoma" w:hAnsi="Tahoma" w:cs="Tahoma"/>
          <w:b/>
          <w:sz w:val="18"/>
          <w:szCs w:val="18"/>
        </w:rPr>
        <w:t>Ponadto udzielamy następującego okresu gwarancji i rękojmi:</w:t>
      </w:r>
    </w:p>
    <w:p w:rsidR="006033F6" w:rsidRPr="000204CA" w:rsidRDefault="006033F6" w:rsidP="006033F6">
      <w:pPr>
        <w:numPr>
          <w:ilvl w:val="0"/>
          <w:numId w:val="2"/>
        </w:numPr>
        <w:tabs>
          <w:tab w:val="clear" w:pos="1647"/>
          <w:tab w:val="num" w:pos="500"/>
        </w:tabs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>Kryterium – OKRES GWARANCJI I RĘKOJMI</w:t>
      </w:r>
    </w:p>
    <w:p w:rsidR="006033F6" w:rsidRPr="000204CA" w:rsidRDefault="006033F6" w:rsidP="006033F6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6980"/>
      </w:tblGrid>
      <w:tr w:rsidR="006033F6" w:rsidRPr="006E4D0B" w:rsidTr="00EF3A0A">
        <w:trPr>
          <w:trHeight w:val="1034"/>
        </w:trPr>
        <w:tc>
          <w:tcPr>
            <w:tcW w:w="2179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Okres</w:t>
            </w:r>
            <w:r w:rsidR="006E4D0B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gwarancji</w:t>
            </w:r>
          </w:p>
          <w:p w:rsidR="006033F6" w:rsidRPr="000204CA" w:rsidRDefault="006E4D0B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i </w:t>
            </w:r>
            <w:r w:rsidR="006033F6" w:rsidRPr="000204CA">
              <w:rPr>
                <w:rFonts w:ascii="Tahoma" w:hAnsi="Tahoma" w:cs="Tahoma"/>
                <w:b/>
                <w:sz w:val="18"/>
                <w:szCs w:val="18"/>
              </w:rPr>
              <w:t>rękojmi</w:t>
            </w:r>
          </w:p>
        </w:tc>
        <w:tc>
          <w:tcPr>
            <w:tcW w:w="6980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………………………………. miesięcy</w:t>
            </w:r>
          </w:p>
          <w:p w:rsidR="006033F6" w:rsidRPr="006033F6" w:rsidRDefault="006033F6" w:rsidP="00EF3A0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>(podany przez Wykonawcę okres gwarancji i rękojmi musi być zawarty w przedziale od 36 do 60 miesięcy, co oznacza, że nie może być krótszy niż wymagany przez Zamawiającego</w:t>
            </w:r>
          </w:p>
          <w:p w:rsidR="006033F6" w:rsidRPr="006033F6" w:rsidRDefault="006033F6" w:rsidP="00EF3A0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 tj. 36 miesięcy i nie może być dłuższy niż 60 miesięcy</w:t>
            </w:r>
          </w:p>
          <w:p w:rsidR="006033F6" w:rsidRPr="006033F6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>Wykonawca powinien zaoferować okres gwarancji i rękojmi  podając konkretną liczbę miesięcy)</w:t>
            </w:r>
          </w:p>
        </w:tc>
      </w:tr>
    </w:tbl>
    <w:p w:rsidR="006033F6" w:rsidRDefault="006033F6" w:rsidP="006033F6">
      <w:pPr>
        <w:rPr>
          <w:rFonts w:ascii="Tahoma" w:hAnsi="Tahoma" w:cs="Tahoma"/>
          <w:sz w:val="18"/>
          <w:szCs w:val="18"/>
        </w:rPr>
      </w:pPr>
    </w:p>
    <w:p w:rsidR="006033F6" w:rsidRPr="00143545" w:rsidRDefault="006033F6" w:rsidP="006033F6">
      <w:pPr>
        <w:rPr>
          <w:rFonts w:ascii="Tahoma" w:hAnsi="Tahoma" w:cs="Tahoma"/>
          <w:sz w:val="18"/>
          <w:szCs w:val="18"/>
        </w:rPr>
      </w:pPr>
      <w:r w:rsidRPr="006033F6">
        <w:rPr>
          <w:rFonts w:ascii="Tahoma" w:hAnsi="Tahoma" w:cs="Tahoma"/>
          <w:sz w:val="18"/>
          <w:szCs w:val="18"/>
        </w:rPr>
        <w:t>Dane, o których mowa wyżej będą podstawą do oceny ofert w zakresie ustalonych kryteriów oceny.</w:t>
      </w: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oferowana cena brutto obejmuje całość prac objętych przetargiem w zakresie określonym </w:t>
      </w:r>
      <w:r w:rsidRPr="000204CA">
        <w:rPr>
          <w:rFonts w:ascii="Tahoma" w:hAnsi="Tahoma" w:cs="Tahoma"/>
          <w:sz w:val="18"/>
          <w:szCs w:val="18"/>
        </w:rPr>
        <w:br/>
        <w:t>w Specyfikacji Istotnych Warunków Zamówienia wraz z załącznikami oraz w projekcie umowy. Przy ustaleniu ceny uwzględniono wszystkie koszty mogące wystąpić w trakcie realizacji niniejszego zamówienia.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przedmiot umowy wykonamy w wymaganym terminie oraz akceptujemy proponowany termin gwarancji - rękojmi i warunki płatności zawarte w projekcie umowy oraz w SIWZ.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zapoznaliśmy się ze specyfikacją istotnych warunków zamówienia a w szczególności z warunkami opisu przedmiotu zamówienia i akceptujemy bez zastrzeżeń warunki zamówienia określone w specyfikacji oraz w projekcie umowy, oraz zdobyliśmy konieczne  informacje do przygotowania oferty.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spełniamy warunki udziału w niniejszym postępowaniu określone w Specyfikacji Istotnych Warunków Zamówienia oraz w ogłoszeniu o zamówieniu oraz nie znajdujemy się w sytuacji wykluczającej nas z uczestnictwa w postępowaniu o zamówienie publiczne w rozumieniu art. 24 ust. 1 pkt 12 – 22 i art. 24 ust. 5 pkt 1 ustawy </w:t>
      </w:r>
      <w:proofErr w:type="spellStart"/>
      <w:r w:rsidRPr="000204CA">
        <w:rPr>
          <w:rFonts w:ascii="Tahoma" w:hAnsi="Tahoma"/>
          <w:sz w:val="18"/>
          <w:szCs w:val="18"/>
        </w:rPr>
        <w:t>Pzp</w:t>
      </w:r>
      <w:proofErr w:type="spellEnd"/>
      <w:r w:rsidRPr="000204CA">
        <w:rPr>
          <w:rFonts w:ascii="Tahoma" w:hAnsi="Tahoma"/>
          <w:sz w:val="18"/>
          <w:szCs w:val="18"/>
        </w:rPr>
        <w:t xml:space="preserve">. W załączeniu przedstawiamy wymagane oświadczenia i dokumenty wynikające ze SIWZ potwierdzające powyższe.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przy realizacji zamówienia będziemy stosować wyroby budowlane wprowadzone do obrotu </w:t>
      </w:r>
      <w:r w:rsidRPr="000204CA">
        <w:rPr>
          <w:rFonts w:ascii="Tahoma" w:hAnsi="Tahoma"/>
          <w:sz w:val="18"/>
          <w:szCs w:val="18"/>
        </w:rPr>
        <w:br/>
        <w:t>na zasadach określonych w ustawie z dnia 16.04.2004 roku o wyrobach budowlanych oraz, że osoby, które będą uczestniczyć w wykonywaniu zamówienia posiadają wymagane uprawnienia do kierowania pracami związanymi z realizacją niniejszego zadania.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znane mi są warunki prowadzenia robót oraz posiadamy wszystkie informacje niezbędne </w:t>
      </w:r>
      <w:r w:rsidRPr="000204CA">
        <w:rPr>
          <w:rFonts w:ascii="Tahoma" w:hAnsi="Tahoma" w:cs="Tahoma"/>
          <w:sz w:val="18"/>
          <w:szCs w:val="18"/>
        </w:rPr>
        <w:br/>
        <w:t>do przygotowania oferty.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uważamy się za związanych niniejszą ofertą na czas wskazany w specyfikacji istotnych warunków zamówienia i zobowiązujemy się w przypadku wyboru naszej oferty zawrzeć umowę.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częściowy zakres objęty niniejszym zamówieniem </w:t>
      </w:r>
      <w:r w:rsidRPr="000204CA">
        <w:rPr>
          <w:rFonts w:ascii="Tahoma" w:hAnsi="Tahoma" w:cs="Tahoma"/>
          <w:b/>
          <w:bCs/>
          <w:sz w:val="18"/>
          <w:szCs w:val="18"/>
        </w:rPr>
        <w:t xml:space="preserve">wykonamy z udziałem podwykonawców </w:t>
      </w:r>
      <w:r w:rsidRPr="000204CA">
        <w:rPr>
          <w:rFonts w:ascii="Tahoma" w:hAnsi="Tahoma" w:cs="Tahoma"/>
          <w:b/>
          <w:i/>
          <w:sz w:val="18"/>
          <w:szCs w:val="18"/>
          <w:vertAlign w:val="superscript"/>
        </w:rPr>
        <w:t>4</w:t>
      </w:r>
      <w:r w:rsidRPr="000204CA">
        <w:rPr>
          <w:rFonts w:ascii="Tahoma" w:hAnsi="Tahoma" w:cs="Tahoma"/>
          <w:sz w:val="18"/>
          <w:szCs w:val="18"/>
        </w:rPr>
        <w:t>. Wobec tego w tabeli podajemy firmę i zakres powierzony Podwykonawcy:</w:t>
      </w:r>
    </w:p>
    <w:p w:rsidR="006033F6" w:rsidRPr="000204CA" w:rsidRDefault="006033F6" w:rsidP="006033F6">
      <w:pPr>
        <w:pStyle w:val="Standardowy0"/>
        <w:tabs>
          <w:tab w:val="left" w:pos="540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7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3505"/>
        <w:gridCol w:w="3505"/>
      </w:tblGrid>
      <w:tr w:rsidR="006033F6" w:rsidRPr="000204CA" w:rsidTr="00EF3A0A">
        <w:trPr>
          <w:trHeight w:val="120"/>
          <w:jc w:val="center"/>
        </w:trPr>
        <w:tc>
          <w:tcPr>
            <w:tcW w:w="586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lastRenderedPageBreak/>
              <w:t>Lp.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Opis części zamówienia przewidzianej do wykonania przez podwykonawcę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 xml:space="preserve">FIRMA (NAZWA) PODWYKONAWCY </w:t>
            </w:r>
          </w:p>
        </w:tc>
      </w:tr>
      <w:tr w:rsidR="006033F6" w:rsidRPr="000204CA" w:rsidTr="00EF3A0A">
        <w:trPr>
          <w:trHeight w:val="332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3F6" w:rsidRPr="000204CA" w:rsidTr="00EF3A0A">
        <w:trPr>
          <w:trHeight w:val="120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033F6" w:rsidRPr="000204CA" w:rsidRDefault="006033F6" w:rsidP="006033F6">
      <w:pPr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zawarty w specyfikacji istotnych warunków zamówienia projekt umowy został przez nas zaakceptowany i zobowiązujemy się w przypadku wyboru naszej oferty do zawarcia umowy na wyżej wymienionych warunkach w miejscu i w terminie wyznaczonym przez „Zamawiającego”.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Deklarujemy wniesienie zabezpieczenia należytego wykonania umow</w:t>
      </w:r>
      <w:r w:rsidR="00FB1E6F">
        <w:rPr>
          <w:rFonts w:ascii="Tahoma" w:hAnsi="Tahoma"/>
          <w:sz w:val="18"/>
          <w:szCs w:val="18"/>
        </w:rPr>
        <w:t>y w wysokości 5</w:t>
      </w:r>
      <w:r w:rsidRPr="000204CA">
        <w:rPr>
          <w:rFonts w:ascii="Tahoma" w:hAnsi="Tahoma"/>
          <w:sz w:val="18"/>
          <w:szCs w:val="18"/>
        </w:rPr>
        <w:t>% ceny brutto określonej wyżej, w przypadku otrzymania od Zamawiającego informacji o wyborze złożonej oferty jako oferty najkorzystniejszej.</w:t>
      </w:r>
    </w:p>
    <w:p w:rsidR="006033F6" w:rsidRPr="006033F6" w:rsidRDefault="006033F6" w:rsidP="006033F6">
      <w:pPr>
        <w:tabs>
          <w:tab w:val="num" w:pos="500"/>
        </w:tabs>
        <w:jc w:val="both"/>
        <w:rPr>
          <w:rFonts w:ascii="Tahoma" w:hAnsi="Tahoma" w:cs="Tahoma"/>
          <w:sz w:val="18"/>
          <w:szCs w:val="18"/>
        </w:rPr>
      </w:pPr>
      <w:r w:rsidRPr="006033F6">
        <w:rPr>
          <w:rFonts w:ascii="Tahoma" w:hAnsi="Tahoma" w:cs="Tahoma"/>
          <w:sz w:val="18"/>
          <w:szCs w:val="18"/>
        </w:rPr>
        <w:t xml:space="preserve">        Deklarujemy wpłacenie zabezpieczenia należytego wykonania umowy w formie: </w:t>
      </w:r>
      <w:r w:rsidRPr="006033F6">
        <w:rPr>
          <w:rFonts w:ascii="Tahoma" w:hAnsi="Tahoma" w:cs="Tahoma"/>
          <w:b/>
          <w:i/>
          <w:sz w:val="18"/>
          <w:szCs w:val="18"/>
          <w:vertAlign w:val="superscript"/>
        </w:rPr>
        <w:t>5</w:t>
      </w:r>
      <w:r w:rsidRPr="006033F6">
        <w:rPr>
          <w:rFonts w:ascii="Tahoma" w:hAnsi="Tahoma" w:cs="Tahoma"/>
          <w:sz w:val="18"/>
          <w:szCs w:val="18"/>
        </w:rPr>
        <w:t>......................................</w:t>
      </w: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będziemy informować Zamawiającego o powierzeniu podwykonawcom części zamówienia </w:t>
      </w:r>
      <w:r w:rsidRPr="000204CA">
        <w:rPr>
          <w:rFonts w:ascii="Tahoma" w:hAnsi="Tahoma"/>
          <w:sz w:val="18"/>
          <w:szCs w:val="18"/>
        </w:rPr>
        <w:br/>
        <w:t>i przedstawimy  wymagane w umowie dokumenty/ oświadczenia, zgodnie z zapisami zawartymi w umowie.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wszystkie oświadczenia i dokumenty załączone do niniejszej oferty, jako załączniki stanowią integralną jej część i są zgodne z wymaganiami określonymi w SIWZ. 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pod rygorem wykluczenia z postępowania, że dane zawarte w przedstawionych oświadczeniach i innych dokumentach są prawdziwe i aktualne na dzień złożenia oferty.  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Inne informacje ......................................................................................................................</w:t>
      </w:r>
    </w:p>
    <w:p w:rsidR="006033F6" w:rsidRPr="000204CA" w:rsidRDefault="006033F6" w:rsidP="006033F6">
      <w:pPr>
        <w:rPr>
          <w:rFonts w:ascii="Tahoma" w:hAnsi="Tahoma" w:cs="Tahoma"/>
          <w:sz w:val="24"/>
          <w:szCs w:val="24"/>
        </w:rPr>
      </w:pPr>
    </w:p>
    <w:p w:rsidR="006033F6" w:rsidRPr="000204CA" w:rsidRDefault="006033F6" w:rsidP="006033F6">
      <w:pPr>
        <w:rPr>
          <w:rFonts w:ascii="Tahoma" w:hAnsi="Tahoma" w:cs="Tahoma"/>
          <w:sz w:val="16"/>
          <w:szCs w:val="16"/>
        </w:rPr>
      </w:pPr>
    </w:p>
    <w:p w:rsidR="006033F6" w:rsidRPr="006033F6" w:rsidRDefault="006033F6" w:rsidP="006033F6">
      <w:pPr>
        <w:rPr>
          <w:rFonts w:ascii="Tahoma" w:hAnsi="Tahoma" w:cs="Tahoma"/>
          <w:sz w:val="16"/>
          <w:szCs w:val="16"/>
        </w:rPr>
      </w:pPr>
      <w:r w:rsidRPr="006033F6">
        <w:rPr>
          <w:rFonts w:ascii="Tahoma" w:hAnsi="Tahoma" w:cs="Tahoma"/>
          <w:sz w:val="16"/>
          <w:szCs w:val="16"/>
        </w:rPr>
        <w:t xml:space="preserve">Załącznikami do niniejszej oferty są :  </w:t>
      </w:r>
    </w:p>
    <w:p w:rsidR="006033F6" w:rsidRPr="007C166B" w:rsidRDefault="006033F6" w:rsidP="006033F6">
      <w:pPr>
        <w:rPr>
          <w:rFonts w:ascii="Tahoma" w:hAnsi="Tahoma" w:cs="Tahoma"/>
          <w:sz w:val="16"/>
          <w:szCs w:val="16"/>
        </w:rPr>
      </w:pPr>
      <w:r w:rsidRPr="007C166B">
        <w:rPr>
          <w:rFonts w:ascii="Tahoma" w:hAnsi="Tahoma" w:cs="Tahoma"/>
          <w:sz w:val="16"/>
          <w:szCs w:val="16"/>
        </w:rPr>
        <w:t>1.</w:t>
      </w:r>
    </w:p>
    <w:p w:rsidR="006033F6" w:rsidRPr="007C166B" w:rsidRDefault="006033F6" w:rsidP="006033F6">
      <w:pPr>
        <w:rPr>
          <w:rFonts w:ascii="Tahoma" w:hAnsi="Tahoma" w:cs="Tahoma"/>
          <w:sz w:val="16"/>
          <w:szCs w:val="16"/>
        </w:rPr>
      </w:pPr>
      <w:r w:rsidRPr="007C166B">
        <w:rPr>
          <w:rFonts w:ascii="Tahoma" w:hAnsi="Tahoma" w:cs="Tahoma"/>
          <w:sz w:val="16"/>
          <w:szCs w:val="16"/>
        </w:rPr>
        <w:t>2.</w:t>
      </w:r>
    </w:p>
    <w:p w:rsidR="007C166B" w:rsidRDefault="006033F6" w:rsidP="006033F6">
      <w:pPr>
        <w:rPr>
          <w:rFonts w:ascii="Tahoma" w:hAnsi="Tahoma" w:cs="Tahoma"/>
          <w:sz w:val="24"/>
          <w:szCs w:val="24"/>
        </w:rPr>
      </w:pPr>
      <w:r w:rsidRPr="007C166B">
        <w:rPr>
          <w:rFonts w:ascii="Tahoma" w:hAnsi="Tahoma" w:cs="Tahoma"/>
          <w:sz w:val="16"/>
          <w:szCs w:val="16"/>
        </w:rPr>
        <w:t>(wymienić)</w:t>
      </w:r>
    </w:p>
    <w:p w:rsidR="006033F6" w:rsidRPr="007C166B" w:rsidRDefault="006033F6" w:rsidP="006033F6">
      <w:pPr>
        <w:rPr>
          <w:rFonts w:ascii="Tahoma" w:hAnsi="Tahoma" w:cs="Tahoma"/>
        </w:rPr>
      </w:pPr>
      <w:r w:rsidRPr="007C166B">
        <w:rPr>
          <w:rFonts w:ascii="Tahoma" w:hAnsi="Tahoma" w:cs="Tahoma"/>
          <w:sz w:val="24"/>
          <w:szCs w:val="24"/>
        </w:rPr>
        <w:tab/>
      </w:r>
      <w:r w:rsidRPr="007C166B">
        <w:rPr>
          <w:rFonts w:ascii="Tahoma" w:hAnsi="Tahoma" w:cs="Tahoma"/>
          <w:sz w:val="24"/>
          <w:szCs w:val="24"/>
        </w:rPr>
        <w:tab/>
      </w:r>
      <w:r w:rsidRPr="007C166B">
        <w:rPr>
          <w:rFonts w:ascii="Tahoma" w:hAnsi="Tahoma" w:cs="Tahoma"/>
          <w:sz w:val="24"/>
          <w:szCs w:val="24"/>
        </w:rPr>
        <w:tab/>
      </w:r>
    </w:p>
    <w:p w:rsidR="007C166B" w:rsidRPr="007C166B" w:rsidRDefault="007C166B" w:rsidP="007C166B">
      <w:pPr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 xml:space="preserve">1 </w:t>
      </w:r>
      <w:r w:rsidRPr="007C166B">
        <w:rPr>
          <w:rFonts w:ascii="Tahoma" w:hAnsi="Tahoma" w:cs="Tahoma"/>
          <w:sz w:val="14"/>
          <w:szCs w:val="14"/>
        </w:rPr>
        <w:t xml:space="preserve"> w przypadku składania oferty wspólnej wymagane jest podanie nazw i adresów podmiotów składających ofertę wspólną oraz wskazanie Lidera </w:t>
      </w:r>
    </w:p>
    <w:p w:rsidR="007C166B" w:rsidRPr="007C166B" w:rsidRDefault="007C166B" w:rsidP="007C166B">
      <w:pPr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 xml:space="preserve">2 </w:t>
      </w:r>
      <w:r w:rsidRPr="007C166B">
        <w:rPr>
          <w:rFonts w:ascii="Tahoma" w:hAnsi="Tahoma" w:cs="Tahoma"/>
          <w:sz w:val="14"/>
          <w:szCs w:val="14"/>
        </w:rPr>
        <w:t xml:space="preserve"> w przypadku braku  - pozostawić bez wypełnienia</w:t>
      </w:r>
    </w:p>
    <w:p w:rsidR="007C166B" w:rsidRPr="007C166B" w:rsidRDefault="007C166B" w:rsidP="007C166B">
      <w:pPr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 xml:space="preserve">3 </w:t>
      </w:r>
      <w:r w:rsidRPr="007C166B">
        <w:rPr>
          <w:rFonts w:ascii="Tahoma" w:hAnsi="Tahoma" w:cs="Tahoma"/>
          <w:sz w:val="14"/>
          <w:szCs w:val="14"/>
        </w:rPr>
        <w:t xml:space="preserve">wypełnienie nieobowiązkowe, w przypadku niewypełnienia, Wykonawca, którego oferta została wybrana jako najkorzystniejsza zobowiązany jest do niezwłocznego zgłoszenia Zamawiającemu:  danych dotyczących osoby wyznaczonej na stanowisko kierownika budowy </w:t>
      </w:r>
      <w:r>
        <w:rPr>
          <w:rFonts w:ascii="Tahoma" w:hAnsi="Tahoma" w:cs="Tahoma"/>
          <w:sz w:val="14"/>
          <w:szCs w:val="14"/>
        </w:rPr>
        <w:t>(wraz z jego uprawnieniami i</w:t>
      </w:r>
      <w:r w:rsidRPr="007C166B">
        <w:rPr>
          <w:rFonts w:ascii="Tahoma" w:hAnsi="Tahoma" w:cs="Tahoma"/>
          <w:sz w:val="14"/>
          <w:szCs w:val="14"/>
        </w:rPr>
        <w:t xml:space="preserve"> zaświadczeniem o przynależności do izby) </w:t>
      </w:r>
    </w:p>
    <w:p w:rsidR="007C166B" w:rsidRPr="007C166B" w:rsidRDefault="007C166B" w:rsidP="007C166B">
      <w:pPr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>4</w:t>
      </w:r>
      <w:r w:rsidRPr="007C166B">
        <w:rPr>
          <w:rFonts w:ascii="Tahoma" w:hAnsi="Tahoma" w:cs="Tahoma"/>
          <w:sz w:val="14"/>
          <w:szCs w:val="14"/>
        </w:rPr>
        <w:t xml:space="preserve"> nie wypełnienie tabeli będzie traktowane jako nie korzystanie z usług podwykonawców</w:t>
      </w:r>
    </w:p>
    <w:p w:rsidR="007C166B" w:rsidRPr="000204CA" w:rsidRDefault="007C166B" w:rsidP="007C166B">
      <w:pPr>
        <w:rPr>
          <w:rFonts w:ascii="Tahoma" w:hAnsi="Tahoma" w:cs="Tahoma"/>
          <w:sz w:val="14"/>
          <w:szCs w:val="14"/>
        </w:rPr>
      </w:pPr>
      <w:r w:rsidRPr="000204CA">
        <w:rPr>
          <w:rFonts w:ascii="Tahoma" w:hAnsi="Tahoma" w:cs="Tahoma"/>
          <w:b/>
          <w:sz w:val="14"/>
          <w:szCs w:val="14"/>
          <w:vertAlign w:val="superscript"/>
        </w:rPr>
        <w:t xml:space="preserve">5 </w:t>
      </w:r>
      <w:r w:rsidRPr="000204CA">
        <w:rPr>
          <w:rFonts w:ascii="Tahoma" w:hAnsi="Tahoma" w:cs="Tahoma"/>
          <w:sz w:val="14"/>
          <w:szCs w:val="14"/>
        </w:rPr>
        <w:t>wypełnienie</w:t>
      </w:r>
      <w:r w:rsidR="00257D2D">
        <w:rPr>
          <w:rFonts w:ascii="Tahoma" w:hAnsi="Tahoma" w:cs="Tahoma"/>
          <w:sz w:val="14"/>
          <w:szCs w:val="14"/>
        </w:rPr>
        <w:t xml:space="preserve"> </w:t>
      </w:r>
      <w:r w:rsidRPr="000204CA">
        <w:rPr>
          <w:rFonts w:ascii="Tahoma" w:hAnsi="Tahoma" w:cs="Tahoma"/>
          <w:sz w:val="14"/>
          <w:szCs w:val="14"/>
        </w:rPr>
        <w:t>nieobowiązkowe</w:t>
      </w:r>
    </w:p>
    <w:sectPr w:rsidR="007C166B" w:rsidRPr="000204CA" w:rsidSect="008713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6E6" w:rsidRDefault="00BF46E6" w:rsidP="006033F6">
      <w:pPr>
        <w:spacing w:after="0" w:line="240" w:lineRule="auto"/>
      </w:pPr>
      <w:r>
        <w:separator/>
      </w:r>
    </w:p>
  </w:endnote>
  <w:endnote w:type="continuationSeparator" w:id="0">
    <w:p w:rsidR="00BF46E6" w:rsidRDefault="00BF46E6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28" w:rsidRDefault="00F00DF2" w:rsidP="00310782">
    <w:pPr>
      <w:pStyle w:val="Stopka"/>
      <w:jc w:val="right"/>
    </w:pPr>
    <w:r>
      <w:rPr>
        <w:rStyle w:val="Numerstrony"/>
      </w:rPr>
      <w:fldChar w:fldCharType="begin"/>
    </w:r>
    <w:r w:rsidR="00241201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C12904">
      <w:rPr>
        <w:rStyle w:val="Numerstrony"/>
        <w:noProof/>
      </w:rPr>
      <w:t>3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6E6" w:rsidRDefault="00BF46E6" w:rsidP="006033F6">
      <w:pPr>
        <w:spacing w:after="0" w:line="240" w:lineRule="auto"/>
      </w:pPr>
      <w:r>
        <w:separator/>
      </w:r>
    </w:p>
  </w:footnote>
  <w:footnote w:type="continuationSeparator" w:id="0">
    <w:p w:rsidR="00BF46E6" w:rsidRDefault="00BF46E6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35E" w:rsidRPr="00464CB3" w:rsidRDefault="0012535E" w:rsidP="0012535E">
    <w:pPr>
      <w:pStyle w:val="Nagwek"/>
    </w:pPr>
    <w:ins w:id="1" w:author="Anna Jakubowska" w:date="2018-07-11T12:54:00Z">
      <w:r w:rsidRPr="00D46AB9">
        <w:rPr>
          <w:noProof/>
        </w:rPr>
        <w:drawing>
          <wp:inline distT="0" distB="0" distL="0" distR="0">
            <wp:extent cx="5760720" cy="716280"/>
            <wp:effectExtent l="0" t="0" r="0" b="7620"/>
            <wp:docPr id="2" name="Obraz 2" descr="C:\Users\admin\Documents\justyna\logotypy rpowd\Logotypy-obowiązujące-dla-RPO-WD-2014-2020-wersja-polska\FE_PR_DS_EU_EFRR\FE-PR-DS-EU-EFRR\Czarny\FE_PR-DS-UE_EFRR-poziom-PL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:\Users\admin\Documents\justyna\logotypy rpowd\Logotypy-obowiązujące-dla-RPO-WD-2014-2020-wersja-polska\FE_PR_DS_EU_EFRR\FE-PR-DS-EU-EFRR\Czarny\FE_PR-DS-UE_EFRR-poziom-PL-black.jpg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  <w:p w:rsidR="007D0038" w:rsidRDefault="007D003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A49E3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F6"/>
    <w:rsid w:val="00004E7A"/>
    <w:rsid w:val="00013E0F"/>
    <w:rsid w:val="000E61BD"/>
    <w:rsid w:val="0012535E"/>
    <w:rsid w:val="00133E4F"/>
    <w:rsid w:val="00143545"/>
    <w:rsid w:val="0019265E"/>
    <w:rsid w:val="00224D8A"/>
    <w:rsid w:val="002263D6"/>
    <w:rsid w:val="00241201"/>
    <w:rsid w:val="00257D2D"/>
    <w:rsid w:val="00291D28"/>
    <w:rsid w:val="002D582A"/>
    <w:rsid w:val="00322983"/>
    <w:rsid w:val="004B33C1"/>
    <w:rsid w:val="0059692A"/>
    <w:rsid w:val="005A48CF"/>
    <w:rsid w:val="005B6099"/>
    <w:rsid w:val="005F1145"/>
    <w:rsid w:val="006033F6"/>
    <w:rsid w:val="006E4D0B"/>
    <w:rsid w:val="007413B9"/>
    <w:rsid w:val="007C166B"/>
    <w:rsid w:val="007D0038"/>
    <w:rsid w:val="0084297D"/>
    <w:rsid w:val="008713C5"/>
    <w:rsid w:val="008D3183"/>
    <w:rsid w:val="008F2A88"/>
    <w:rsid w:val="009425E2"/>
    <w:rsid w:val="00A203B2"/>
    <w:rsid w:val="00A70694"/>
    <w:rsid w:val="00BD366B"/>
    <w:rsid w:val="00BF46E6"/>
    <w:rsid w:val="00C12904"/>
    <w:rsid w:val="00F00DF2"/>
    <w:rsid w:val="00F77EAE"/>
    <w:rsid w:val="00FB1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830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Jakubowska</cp:lastModifiedBy>
  <cp:revision>7</cp:revision>
  <cp:lastPrinted>2017-11-14T11:27:00Z</cp:lastPrinted>
  <dcterms:created xsi:type="dcterms:W3CDTF">2018-09-02T20:11:00Z</dcterms:created>
  <dcterms:modified xsi:type="dcterms:W3CDTF">2019-03-22T12:44:00Z</dcterms:modified>
</cp:coreProperties>
</file>