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2021C6" w:rsidRPr="00651C68">
        <w:rPr>
          <w:rFonts w:ascii="Tahoma" w:hAnsi="Tahoma" w:cs="Tahoma"/>
          <w:sz w:val="18"/>
        </w:rPr>
        <w:t>Dostawa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sprzętu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komputerowego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i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multimedialnego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dla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szkół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podstawowych</w:t>
      </w:r>
      <w:proofErr w:type="spellEnd"/>
      <w:r w:rsidR="002021C6" w:rsidRPr="00651C68">
        <w:rPr>
          <w:rFonts w:ascii="Tahoma" w:hAnsi="Tahoma" w:cs="Tahoma"/>
          <w:sz w:val="18"/>
        </w:rPr>
        <w:t xml:space="preserve"> w </w:t>
      </w:r>
      <w:proofErr w:type="spellStart"/>
      <w:r w:rsidR="002021C6" w:rsidRPr="00651C68">
        <w:rPr>
          <w:rFonts w:ascii="Tahoma" w:hAnsi="Tahoma" w:cs="Tahoma"/>
          <w:sz w:val="18"/>
        </w:rPr>
        <w:t>gminie</w:t>
      </w:r>
      <w:proofErr w:type="spellEnd"/>
      <w:r w:rsidR="002021C6" w:rsidRPr="00651C68">
        <w:rPr>
          <w:rFonts w:ascii="Tahoma" w:hAnsi="Tahoma" w:cs="Tahoma"/>
          <w:sz w:val="18"/>
        </w:rPr>
        <w:t xml:space="preserve"> </w:t>
      </w:r>
      <w:proofErr w:type="spellStart"/>
      <w:r w:rsidR="002021C6" w:rsidRPr="00651C68">
        <w:rPr>
          <w:rFonts w:ascii="Tahoma" w:hAnsi="Tahoma" w:cs="Tahoma"/>
          <w:sz w:val="18"/>
        </w:rPr>
        <w:t>Wińsko</w:t>
      </w:r>
      <w:bookmarkStart w:id="0" w:name="_GoBack"/>
      <w:bookmarkEnd w:id="0"/>
      <w:proofErr w:type="spellEnd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2D" w:rsidRDefault="0012152D" w:rsidP="006033F6">
      <w:pPr>
        <w:spacing w:after="0" w:line="240" w:lineRule="auto"/>
      </w:pPr>
      <w:r>
        <w:separator/>
      </w:r>
    </w:p>
  </w:endnote>
  <w:endnote w:type="continuationSeparator" w:id="0">
    <w:p w:rsidR="0012152D" w:rsidRDefault="0012152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021C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2D" w:rsidRDefault="0012152D" w:rsidP="006033F6">
      <w:pPr>
        <w:spacing w:after="0" w:line="240" w:lineRule="auto"/>
      </w:pPr>
      <w:r>
        <w:separator/>
      </w:r>
    </w:p>
  </w:footnote>
  <w:footnote w:type="continuationSeparator" w:id="0">
    <w:p w:rsidR="0012152D" w:rsidRDefault="0012152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Pr="002021C6" w:rsidRDefault="002021C6" w:rsidP="002021C6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43852A36" wp14:editId="66B14523">
            <wp:extent cx="5760720" cy="713740"/>
            <wp:effectExtent l="0" t="0" r="0" b="0"/>
            <wp:docPr id="4" name="Obraz 4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2152D"/>
    <w:rsid w:val="00132675"/>
    <w:rsid w:val="00143545"/>
    <w:rsid w:val="002021C6"/>
    <w:rsid w:val="0030623A"/>
    <w:rsid w:val="00322983"/>
    <w:rsid w:val="003C5F0B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E3014"/>
    <w:rsid w:val="00CF3C3F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6</cp:revision>
  <cp:lastPrinted>2019-01-17T12:13:00Z</cp:lastPrinted>
  <dcterms:created xsi:type="dcterms:W3CDTF">2017-11-15T20:35:00Z</dcterms:created>
  <dcterms:modified xsi:type="dcterms:W3CDTF">2019-02-11T13:37:00Z</dcterms:modified>
</cp:coreProperties>
</file>