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</w:t>
      </w:r>
      <w:proofErr w:type="spellStart"/>
      <w:r w:rsidRPr="005B7D3D">
        <w:rPr>
          <w:rFonts w:ascii="Tahoma" w:hAnsi="Tahoma" w:cs="Tahoma"/>
          <w:sz w:val="18"/>
          <w:szCs w:val="18"/>
          <w:lang w:val="pl-PL"/>
        </w:rPr>
        <w:t>pn</w:t>
      </w:r>
      <w:proofErr w:type="spellEnd"/>
      <w:r w:rsidRPr="005B7D3D">
        <w:rPr>
          <w:rFonts w:ascii="Tahoma" w:hAnsi="Tahoma" w:cs="Tahoma"/>
          <w:sz w:val="18"/>
          <w:szCs w:val="18"/>
          <w:lang w:val="pl-PL"/>
        </w:rPr>
        <w:t xml:space="preserve">: </w:t>
      </w:r>
    </w:p>
    <w:p w:rsidR="005B7D3D" w:rsidRPr="00D23CA2" w:rsidRDefault="00077DD2" w:rsidP="005B7D3D">
      <w:pPr>
        <w:jc w:val="center"/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</w:pPr>
      <w:r w:rsidRPr="00D23CA2"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  <w:t>„</w:t>
      </w:r>
      <w:proofErr w:type="spellStart"/>
      <w:r w:rsidR="0067787B" w:rsidRPr="00651C68">
        <w:rPr>
          <w:rFonts w:ascii="Tahoma" w:hAnsi="Tahoma" w:cs="Tahoma"/>
          <w:sz w:val="18"/>
        </w:rPr>
        <w:t>Dostawa</w:t>
      </w:r>
      <w:proofErr w:type="spellEnd"/>
      <w:r w:rsidR="0067787B" w:rsidRPr="00651C68">
        <w:rPr>
          <w:rFonts w:ascii="Tahoma" w:hAnsi="Tahoma" w:cs="Tahoma"/>
          <w:sz w:val="18"/>
        </w:rPr>
        <w:t xml:space="preserve"> </w:t>
      </w:r>
      <w:proofErr w:type="spellStart"/>
      <w:r w:rsidR="0067787B" w:rsidRPr="00651C68">
        <w:rPr>
          <w:rFonts w:ascii="Tahoma" w:hAnsi="Tahoma" w:cs="Tahoma"/>
          <w:sz w:val="18"/>
        </w:rPr>
        <w:t>sprzętu</w:t>
      </w:r>
      <w:proofErr w:type="spellEnd"/>
      <w:r w:rsidR="0067787B" w:rsidRPr="00651C68">
        <w:rPr>
          <w:rFonts w:ascii="Tahoma" w:hAnsi="Tahoma" w:cs="Tahoma"/>
          <w:sz w:val="18"/>
        </w:rPr>
        <w:t xml:space="preserve"> </w:t>
      </w:r>
      <w:proofErr w:type="spellStart"/>
      <w:r w:rsidR="0067787B" w:rsidRPr="00651C68">
        <w:rPr>
          <w:rFonts w:ascii="Tahoma" w:hAnsi="Tahoma" w:cs="Tahoma"/>
          <w:sz w:val="18"/>
        </w:rPr>
        <w:t>komputerowego</w:t>
      </w:r>
      <w:proofErr w:type="spellEnd"/>
      <w:r w:rsidR="0067787B" w:rsidRPr="00651C68">
        <w:rPr>
          <w:rFonts w:ascii="Tahoma" w:hAnsi="Tahoma" w:cs="Tahoma"/>
          <w:sz w:val="18"/>
        </w:rPr>
        <w:t xml:space="preserve"> </w:t>
      </w:r>
      <w:proofErr w:type="spellStart"/>
      <w:r w:rsidR="0067787B" w:rsidRPr="00651C68">
        <w:rPr>
          <w:rFonts w:ascii="Tahoma" w:hAnsi="Tahoma" w:cs="Tahoma"/>
          <w:sz w:val="18"/>
        </w:rPr>
        <w:t>i</w:t>
      </w:r>
      <w:proofErr w:type="spellEnd"/>
      <w:r w:rsidR="0067787B" w:rsidRPr="00651C68">
        <w:rPr>
          <w:rFonts w:ascii="Tahoma" w:hAnsi="Tahoma" w:cs="Tahoma"/>
          <w:sz w:val="18"/>
        </w:rPr>
        <w:t xml:space="preserve"> </w:t>
      </w:r>
      <w:proofErr w:type="spellStart"/>
      <w:r w:rsidR="0067787B" w:rsidRPr="00651C68">
        <w:rPr>
          <w:rFonts w:ascii="Tahoma" w:hAnsi="Tahoma" w:cs="Tahoma"/>
          <w:sz w:val="18"/>
        </w:rPr>
        <w:t>multimedialnego</w:t>
      </w:r>
      <w:proofErr w:type="spellEnd"/>
      <w:r w:rsidR="0067787B" w:rsidRPr="00651C68">
        <w:rPr>
          <w:rFonts w:ascii="Tahoma" w:hAnsi="Tahoma" w:cs="Tahoma"/>
          <w:sz w:val="18"/>
        </w:rPr>
        <w:t xml:space="preserve"> </w:t>
      </w:r>
      <w:proofErr w:type="spellStart"/>
      <w:r w:rsidR="0067787B" w:rsidRPr="00651C68">
        <w:rPr>
          <w:rFonts w:ascii="Tahoma" w:hAnsi="Tahoma" w:cs="Tahoma"/>
          <w:sz w:val="18"/>
        </w:rPr>
        <w:t>dla</w:t>
      </w:r>
      <w:proofErr w:type="spellEnd"/>
      <w:r w:rsidR="0067787B" w:rsidRPr="00651C68">
        <w:rPr>
          <w:rFonts w:ascii="Tahoma" w:hAnsi="Tahoma" w:cs="Tahoma"/>
          <w:sz w:val="18"/>
        </w:rPr>
        <w:t xml:space="preserve"> </w:t>
      </w:r>
      <w:proofErr w:type="spellStart"/>
      <w:r w:rsidR="0067787B" w:rsidRPr="00651C68">
        <w:rPr>
          <w:rFonts w:ascii="Tahoma" w:hAnsi="Tahoma" w:cs="Tahoma"/>
          <w:sz w:val="18"/>
        </w:rPr>
        <w:t>szkół</w:t>
      </w:r>
      <w:proofErr w:type="spellEnd"/>
      <w:r w:rsidR="0067787B" w:rsidRPr="00651C68">
        <w:rPr>
          <w:rFonts w:ascii="Tahoma" w:hAnsi="Tahoma" w:cs="Tahoma"/>
          <w:sz w:val="18"/>
        </w:rPr>
        <w:t xml:space="preserve"> </w:t>
      </w:r>
      <w:proofErr w:type="spellStart"/>
      <w:r w:rsidR="0067787B" w:rsidRPr="00651C68">
        <w:rPr>
          <w:rFonts w:ascii="Tahoma" w:hAnsi="Tahoma" w:cs="Tahoma"/>
          <w:sz w:val="18"/>
        </w:rPr>
        <w:t>podstawowych</w:t>
      </w:r>
      <w:proofErr w:type="spellEnd"/>
      <w:r w:rsidR="0067787B" w:rsidRPr="00651C68">
        <w:rPr>
          <w:rFonts w:ascii="Tahoma" w:hAnsi="Tahoma" w:cs="Tahoma"/>
          <w:sz w:val="18"/>
        </w:rPr>
        <w:t xml:space="preserve"> w </w:t>
      </w:r>
      <w:proofErr w:type="spellStart"/>
      <w:r w:rsidR="0067787B" w:rsidRPr="00651C68">
        <w:rPr>
          <w:rFonts w:ascii="Tahoma" w:hAnsi="Tahoma" w:cs="Tahoma"/>
          <w:sz w:val="18"/>
        </w:rPr>
        <w:t>gminie</w:t>
      </w:r>
      <w:proofErr w:type="spellEnd"/>
      <w:r w:rsidR="0067787B" w:rsidRPr="00651C68">
        <w:rPr>
          <w:rFonts w:ascii="Tahoma" w:hAnsi="Tahoma" w:cs="Tahoma"/>
          <w:sz w:val="18"/>
        </w:rPr>
        <w:t xml:space="preserve"> </w:t>
      </w:r>
      <w:proofErr w:type="spellStart"/>
      <w:r w:rsidR="0067787B" w:rsidRPr="00651C68">
        <w:rPr>
          <w:rFonts w:ascii="Tahoma" w:hAnsi="Tahoma" w:cs="Tahoma"/>
          <w:sz w:val="18"/>
        </w:rPr>
        <w:t>Wińsko</w:t>
      </w:r>
      <w:proofErr w:type="spellEnd"/>
      <w:r w:rsidRPr="00D23CA2"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  <w:t>”</w:t>
      </w:r>
    </w:p>
    <w:p w:rsidR="005B7D3D" w:rsidRPr="005B7D3D" w:rsidRDefault="005B7D3D" w:rsidP="005B7D3D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</w:t>
      </w:r>
      <w:bookmarkStart w:id="0" w:name="_GoBack"/>
      <w:bookmarkEnd w:id="0"/>
      <w:r w:rsidRPr="005B7D3D">
        <w:rPr>
          <w:rFonts w:ascii="Tahoma" w:hAnsi="Tahoma" w:cs="Tahoma"/>
          <w:sz w:val="18"/>
          <w:szCs w:val="18"/>
          <w:lang w:val="pl-PL"/>
        </w:rPr>
        <w:t>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sz w:val="18"/>
          <w:szCs w:val="18"/>
          <w:lang w:val="pl-PL"/>
        </w:rPr>
        <w:t>..............................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lastRenderedPageBreak/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="00D23CA2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D23CA2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D23CA2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lastRenderedPageBreak/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stanowi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jedynie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D23CA2">
        <w:rPr>
          <w:rFonts w:ascii="Tahoma" w:hAnsi="Tahoma" w:cs="Tahoma"/>
          <w:sz w:val="16"/>
          <w:szCs w:val="16"/>
        </w:rPr>
        <w:t>dokument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1A" w:rsidRDefault="0050661A" w:rsidP="006033F6">
      <w:pPr>
        <w:spacing w:after="0" w:line="240" w:lineRule="auto"/>
      </w:pPr>
      <w:r>
        <w:separator/>
      </w:r>
    </w:p>
  </w:endnote>
  <w:endnote w:type="continuationSeparator" w:id="0">
    <w:p w:rsidR="0050661A" w:rsidRDefault="0050661A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2F1EBA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7787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1A" w:rsidRDefault="0050661A" w:rsidP="006033F6">
      <w:pPr>
        <w:spacing w:after="0" w:line="240" w:lineRule="auto"/>
      </w:pPr>
      <w:r>
        <w:separator/>
      </w:r>
    </w:p>
  </w:footnote>
  <w:footnote w:type="continuationSeparator" w:id="0">
    <w:p w:rsidR="0050661A" w:rsidRDefault="0050661A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F9" w:rsidRDefault="0067787B">
    <w:pPr>
      <w:pStyle w:val="Nagwek"/>
    </w:pPr>
    <w:ins w:id="1" w:author="Anna Jakubowska" w:date="2018-07-11T12:54:00Z">
      <w:r>
        <w:rPr>
          <w:rFonts w:ascii="Arial" w:eastAsia="Lucida Sans Unicode" w:hAnsi="Arial" w:cs="Arial"/>
          <w:noProof/>
          <w:sz w:val="28"/>
          <w:szCs w:val="28"/>
        </w:rPr>
        <w:drawing>
          <wp:inline distT="0" distB="0" distL="0" distR="0" wp14:anchorId="38AA73F9" wp14:editId="7E2FD87E">
            <wp:extent cx="5760720" cy="713740"/>
            <wp:effectExtent l="0" t="0" r="0" b="0"/>
            <wp:docPr id="4" name="Obraz 4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77DD2"/>
    <w:rsid w:val="00120703"/>
    <w:rsid w:val="0013754D"/>
    <w:rsid w:val="00143545"/>
    <w:rsid w:val="001960F9"/>
    <w:rsid w:val="00273383"/>
    <w:rsid w:val="002A10A6"/>
    <w:rsid w:val="002F1EBA"/>
    <w:rsid w:val="00322983"/>
    <w:rsid w:val="0037612F"/>
    <w:rsid w:val="003C5F0B"/>
    <w:rsid w:val="00483238"/>
    <w:rsid w:val="004E7302"/>
    <w:rsid w:val="0050661A"/>
    <w:rsid w:val="00587C76"/>
    <w:rsid w:val="005A48CF"/>
    <w:rsid w:val="005B7D3D"/>
    <w:rsid w:val="005D2081"/>
    <w:rsid w:val="005F1145"/>
    <w:rsid w:val="005F31AF"/>
    <w:rsid w:val="006033F6"/>
    <w:rsid w:val="0067787B"/>
    <w:rsid w:val="006A4ED0"/>
    <w:rsid w:val="007D0A10"/>
    <w:rsid w:val="00832666"/>
    <w:rsid w:val="008713C5"/>
    <w:rsid w:val="008F2A88"/>
    <w:rsid w:val="009664B6"/>
    <w:rsid w:val="00A35FAE"/>
    <w:rsid w:val="00AC2744"/>
    <w:rsid w:val="00AC45B9"/>
    <w:rsid w:val="00AF6916"/>
    <w:rsid w:val="00B252D4"/>
    <w:rsid w:val="00C503B7"/>
    <w:rsid w:val="00CF3487"/>
    <w:rsid w:val="00CF3C3F"/>
    <w:rsid w:val="00D23CA2"/>
    <w:rsid w:val="00D4339B"/>
    <w:rsid w:val="00DB608E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7</cp:revision>
  <cp:lastPrinted>2017-07-13T10:40:00Z</cp:lastPrinted>
  <dcterms:created xsi:type="dcterms:W3CDTF">2017-11-15T20:26:00Z</dcterms:created>
  <dcterms:modified xsi:type="dcterms:W3CDTF">2019-02-11T13:36:00Z</dcterms:modified>
</cp:coreProperties>
</file>