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3732D7">
        <w:rPr>
          <w:rFonts w:ascii="Tahoma" w:hAnsi="Tahoma" w:cs="Tahoma"/>
          <w:b/>
          <w:i/>
          <w:iCs/>
          <w:sz w:val="14"/>
          <w:szCs w:val="16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0E5A11">
      <w:pPr>
        <w:autoSpaceDE w:val="0"/>
        <w:autoSpaceDN w:val="0"/>
        <w:adjustRightInd w:val="0"/>
        <w:ind w:right="5953"/>
        <w:rPr>
          <w:rFonts w:ascii="Tahoma" w:hAnsi="Tahoma" w:cs="Tahoma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AC2744" w:rsidRPr="00AC2744" w:rsidRDefault="00AC2744" w:rsidP="00AC274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AC2744">
        <w:rPr>
          <w:rFonts w:ascii="Tahoma" w:hAnsi="Tahoma" w:cs="Tahoma"/>
          <w:b/>
          <w:bCs/>
          <w:sz w:val="24"/>
          <w:szCs w:val="24"/>
          <w:u w:val="single"/>
        </w:rPr>
        <w:t>OŚWIADCZENIE WYKONAWCY</w:t>
      </w:r>
    </w:p>
    <w:p w:rsidR="00AC2744" w:rsidRPr="00AC2744" w:rsidRDefault="00AC2744" w:rsidP="00AC274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AC2744">
        <w:rPr>
          <w:rFonts w:ascii="Tahoma" w:hAnsi="Tahoma" w:cs="Tahoma"/>
          <w:b/>
          <w:bCs/>
        </w:rPr>
        <w:t xml:space="preserve">potwierdzające spełnienie przez Wykonawcę warunku udziału w postępowaniu, o którym mowa w art. 25 ust. 1 pkt 1 ustawy z dnia 29 stycznia 2004 r. Prawo zamówień publicznych (dalej jako: ustawa </w:t>
      </w:r>
      <w:proofErr w:type="spellStart"/>
      <w:r w:rsidRPr="00AC2744">
        <w:rPr>
          <w:rFonts w:ascii="Tahoma" w:hAnsi="Tahoma" w:cs="Tahoma"/>
          <w:b/>
          <w:bCs/>
        </w:rPr>
        <w:t>Pzp</w:t>
      </w:r>
      <w:proofErr w:type="spellEnd"/>
      <w:r w:rsidRPr="00AC2744">
        <w:rPr>
          <w:rFonts w:ascii="Tahoma" w:hAnsi="Tahoma" w:cs="Tahoma"/>
          <w:b/>
          <w:bCs/>
        </w:rPr>
        <w:t>)</w:t>
      </w:r>
    </w:p>
    <w:p w:rsidR="008713C5" w:rsidRDefault="004E7302" w:rsidP="00AC274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Składając ofertę w postępowaniu o udzielenie zamówienia publicznego pn</w:t>
      </w:r>
      <w:r w:rsidR="000A4E01">
        <w:rPr>
          <w:rFonts w:ascii="Tahoma" w:hAnsi="Tahoma" w:cs="Tahoma"/>
          <w:sz w:val="18"/>
          <w:szCs w:val="18"/>
        </w:rPr>
        <w:t>.: „</w:t>
      </w:r>
      <w:proofErr w:type="spellStart"/>
      <w:r w:rsidR="00090041" w:rsidRPr="00651C68">
        <w:rPr>
          <w:rFonts w:ascii="Tahoma" w:hAnsi="Tahoma" w:cs="Tahoma"/>
          <w:sz w:val="18"/>
        </w:rPr>
        <w:t>Dostawa</w:t>
      </w:r>
      <w:proofErr w:type="spellEnd"/>
      <w:r w:rsidR="00090041" w:rsidRPr="00651C68">
        <w:rPr>
          <w:rFonts w:ascii="Tahoma" w:hAnsi="Tahoma" w:cs="Tahoma"/>
          <w:sz w:val="18"/>
        </w:rPr>
        <w:t xml:space="preserve"> </w:t>
      </w:r>
      <w:proofErr w:type="spellStart"/>
      <w:r w:rsidR="00090041" w:rsidRPr="00651C68">
        <w:rPr>
          <w:rFonts w:ascii="Tahoma" w:hAnsi="Tahoma" w:cs="Tahoma"/>
          <w:sz w:val="18"/>
        </w:rPr>
        <w:t>sprzętu</w:t>
      </w:r>
      <w:proofErr w:type="spellEnd"/>
      <w:r w:rsidR="00090041" w:rsidRPr="00651C68">
        <w:rPr>
          <w:rFonts w:ascii="Tahoma" w:hAnsi="Tahoma" w:cs="Tahoma"/>
          <w:sz w:val="18"/>
        </w:rPr>
        <w:t xml:space="preserve"> </w:t>
      </w:r>
      <w:proofErr w:type="spellStart"/>
      <w:r w:rsidR="00090041" w:rsidRPr="00651C68">
        <w:rPr>
          <w:rFonts w:ascii="Tahoma" w:hAnsi="Tahoma" w:cs="Tahoma"/>
          <w:sz w:val="18"/>
        </w:rPr>
        <w:t>komputerowego</w:t>
      </w:r>
      <w:proofErr w:type="spellEnd"/>
      <w:r w:rsidR="00090041" w:rsidRPr="00651C68">
        <w:rPr>
          <w:rFonts w:ascii="Tahoma" w:hAnsi="Tahoma" w:cs="Tahoma"/>
          <w:sz w:val="18"/>
        </w:rPr>
        <w:t xml:space="preserve"> </w:t>
      </w:r>
      <w:proofErr w:type="spellStart"/>
      <w:r w:rsidR="00090041" w:rsidRPr="00651C68">
        <w:rPr>
          <w:rFonts w:ascii="Tahoma" w:hAnsi="Tahoma" w:cs="Tahoma"/>
          <w:sz w:val="18"/>
        </w:rPr>
        <w:t>i</w:t>
      </w:r>
      <w:proofErr w:type="spellEnd"/>
      <w:r w:rsidR="00090041" w:rsidRPr="00651C68">
        <w:rPr>
          <w:rFonts w:ascii="Tahoma" w:hAnsi="Tahoma" w:cs="Tahoma"/>
          <w:sz w:val="18"/>
        </w:rPr>
        <w:t xml:space="preserve"> </w:t>
      </w:r>
      <w:proofErr w:type="spellStart"/>
      <w:r w:rsidR="00090041" w:rsidRPr="00651C68">
        <w:rPr>
          <w:rFonts w:ascii="Tahoma" w:hAnsi="Tahoma" w:cs="Tahoma"/>
          <w:sz w:val="18"/>
        </w:rPr>
        <w:t>multimedialnego</w:t>
      </w:r>
      <w:proofErr w:type="spellEnd"/>
      <w:r w:rsidR="00090041" w:rsidRPr="00651C68">
        <w:rPr>
          <w:rFonts w:ascii="Tahoma" w:hAnsi="Tahoma" w:cs="Tahoma"/>
          <w:sz w:val="18"/>
        </w:rPr>
        <w:t xml:space="preserve"> </w:t>
      </w:r>
      <w:proofErr w:type="spellStart"/>
      <w:r w:rsidR="00090041" w:rsidRPr="00651C68">
        <w:rPr>
          <w:rFonts w:ascii="Tahoma" w:hAnsi="Tahoma" w:cs="Tahoma"/>
          <w:sz w:val="18"/>
        </w:rPr>
        <w:t>dla</w:t>
      </w:r>
      <w:proofErr w:type="spellEnd"/>
      <w:r w:rsidR="00090041" w:rsidRPr="00651C68">
        <w:rPr>
          <w:rFonts w:ascii="Tahoma" w:hAnsi="Tahoma" w:cs="Tahoma"/>
          <w:sz w:val="18"/>
        </w:rPr>
        <w:t xml:space="preserve"> </w:t>
      </w:r>
      <w:proofErr w:type="spellStart"/>
      <w:r w:rsidR="00090041" w:rsidRPr="00651C68">
        <w:rPr>
          <w:rFonts w:ascii="Tahoma" w:hAnsi="Tahoma" w:cs="Tahoma"/>
          <w:sz w:val="18"/>
        </w:rPr>
        <w:t>szkół</w:t>
      </w:r>
      <w:proofErr w:type="spellEnd"/>
      <w:r w:rsidR="00090041" w:rsidRPr="00651C68">
        <w:rPr>
          <w:rFonts w:ascii="Tahoma" w:hAnsi="Tahoma" w:cs="Tahoma"/>
          <w:sz w:val="18"/>
        </w:rPr>
        <w:t xml:space="preserve"> </w:t>
      </w:r>
      <w:proofErr w:type="spellStart"/>
      <w:r w:rsidR="00090041" w:rsidRPr="00651C68">
        <w:rPr>
          <w:rFonts w:ascii="Tahoma" w:hAnsi="Tahoma" w:cs="Tahoma"/>
          <w:sz w:val="18"/>
        </w:rPr>
        <w:t>podstawowych</w:t>
      </w:r>
      <w:proofErr w:type="spellEnd"/>
      <w:r w:rsidR="00090041" w:rsidRPr="00651C68">
        <w:rPr>
          <w:rFonts w:ascii="Tahoma" w:hAnsi="Tahoma" w:cs="Tahoma"/>
          <w:sz w:val="18"/>
        </w:rPr>
        <w:t xml:space="preserve"> w </w:t>
      </w:r>
      <w:proofErr w:type="spellStart"/>
      <w:r w:rsidR="00090041" w:rsidRPr="00651C68">
        <w:rPr>
          <w:rFonts w:ascii="Tahoma" w:hAnsi="Tahoma" w:cs="Tahoma"/>
          <w:sz w:val="18"/>
        </w:rPr>
        <w:t>gminie</w:t>
      </w:r>
      <w:proofErr w:type="spellEnd"/>
      <w:r w:rsidR="00090041" w:rsidRPr="00651C68">
        <w:rPr>
          <w:rFonts w:ascii="Tahoma" w:hAnsi="Tahoma" w:cs="Tahoma"/>
          <w:sz w:val="18"/>
        </w:rPr>
        <w:t xml:space="preserve"> </w:t>
      </w:r>
      <w:proofErr w:type="spellStart"/>
      <w:r w:rsidR="00090041" w:rsidRPr="00651C68">
        <w:rPr>
          <w:rFonts w:ascii="Tahoma" w:hAnsi="Tahoma" w:cs="Tahoma"/>
          <w:sz w:val="18"/>
        </w:rPr>
        <w:t>Wińsko</w:t>
      </w:r>
      <w:proofErr w:type="spellEnd"/>
      <w:r w:rsidR="00944ED6">
        <w:rPr>
          <w:rFonts w:ascii="Tahoma" w:hAnsi="Tahoma" w:cs="Tahoma"/>
          <w:b/>
          <w:i/>
          <w:iCs/>
          <w:sz w:val="18"/>
          <w:szCs w:val="18"/>
        </w:rPr>
        <w:t>”</w:t>
      </w:r>
      <w:r w:rsidR="000A4E01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</w:p>
    <w:p w:rsidR="00701768" w:rsidRDefault="00701768" w:rsidP="0070176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Wykaz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zamówień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wykonanych</w:t>
      </w:r>
      <w:proofErr w:type="spellEnd"/>
      <w:r>
        <w:rPr>
          <w:rFonts w:ascii="Times New Roman" w:hAnsi="Times New Roman" w:cs="Times New Roman"/>
        </w:rPr>
        <w:t xml:space="preserve">, a w </w:t>
      </w:r>
      <w:proofErr w:type="spellStart"/>
      <w:r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świadczeń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okresowych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ciągłych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również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wykonywanych</w:t>
      </w:r>
      <w:proofErr w:type="spellEnd"/>
      <w:r>
        <w:rPr>
          <w:rFonts w:ascii="Times New Roman" w:hAnsi="Times New Roman" w:cs="Times New Roman"/>
        </w:rPr>
        <w:t xml:space="preserve">,  w </w:t>
      </w:r>
      <w:proofErr w:type="spellStart"/>
      <w:r>
        <w:rPr>
          <w:rFonts w:ascii="Times New Roman" w:hAnsi="Times New Roman" w:cs="Times New Roman"/>
        </w:rPr>
        <w:t>okresie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ostatnich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trzech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upływem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składania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ofert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jeżeli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prowadzenia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działalności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krótszy</w:t>
      </w:r>
      <w:proofErr w:type="spellEnd"/>
      <w:r>
        <w:rPr>
          <w:rFonts w:ascii="Times New Roman" w:hAnsi="Times New Roman" w:cs="Times New Roman"/>
        </w:rPr>
        <w:t xml:space="preserve"> - w </w:t>
      </w:r>
      <w:proofErr w:type="spellStart"/>
      <w:r>
        <w:rPr>
          <w:rFonts w:ascii="Times New Roman" w:hAnsi="Times New Roman" w:cs="Times New Roman"/>
        </w:rPr>
        <w:t>tym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okresie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wraz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 </w:t>
      </w:r>
      <w:proofErr w:type="spellStart"/>
      <w:r>
        <w:rPr>
          <w:rFonts w:ascii="Times New Roman" w:hAnsi="Times New Roman" w:cs="Times New Roman"/>
          <w:b/>
          <w:bCs/>
        </w:rPr>
        <w:t>podaniem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ich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wartości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przedmiotu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dat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wykonania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podmiotów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na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rzecz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których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dostawy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zostały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wykonane</w:t>
      </w:r>
      <w:proofErr w:type="spellEnd"/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985"/>
        <w:gridCol w:w="2536"/>
        <w:gridCol w:w="1996"/>
        <w:gridCol w:w="812"/>
        <w:gridCol w:w="727"/>
      </w:tblGrid>
      <w:tr w:rsidR="00701768" w:rsidRPr="0061634F" w:rsidTr="00DC1B0C">
        <w:trPr>
          <w:jc w:val="center"/>
        </w:trPr>
        <w:tc>
          <w:tcPr>
            <w:tcW w:w="582" w:type="dxa"/>
          </w:tcPr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</w:t>
            </w:r>
            <w:proofErr w:type="spellEnd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ODBIORCA</w:t>
            </w:r>
          </w:p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</w:t>
            </w:r>
            <w:proofErr w:type="spellEnd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  <w:proofErr w:type="spellEnd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Zamawiającego</w:t>
            </w:r>
            <w:proofErr w:type="spellEnd"/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36" w:type="dxa"/>
          </w:tcPr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996" w:type="dxa"/>
            <w:vAlign w:val="center"/>
          </w:tcPr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BRUTTO</w:t>
            </w:r>
          </w:p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2"/>
          </w:tcPr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WYKONANIA</w:t>
            </w:r>
          </w:p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  …..    DO</w:t>
            </w:r>
          </w:p>
          <w:p w:rsidR="00701768" w:rsidRPr="00EB7320" w:rsidRDefault="00701768" w:rsidP="00DC1B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7320">
              <w:rPr>
                <w:rFonts w:ascii="Times New Roman" w:hAnsi="Times New Roman" w:cs="Times New Roman"/>
                <w:sz w:val="16"/>
                <w:szCs w:val="16"/>
              </w:rPr>
              <w:t>dd</w:t>
            </w:r>
            <w:proofErr w:type="spellEnd"/>
            <w:r w:rsidRPr="00EB7320">
              <w:rPr>
                <w:rFonts w:ascii="Times New Roman" w:hAnsi="Times New Roman" w:cs="Times New Roman"/>
                <w:sz w:val="16"/>
                <w:szCs w:val="16"/>
              </w:rPr>
              <w:t>/mm/</w:t>
            </w:r>
            <w:proofErr w:type="spellStart"/>
            <w:r w:rsidRPr="00EB7320">
              <w:rPr>
                <w:rFonts w:ascii="Times New Roman" w:hAnsi="Times New Roman" w:cs="Times New Roman"/>
                <w:sz w:val="16"/>
                <w:szCs w:val="16"/>
              </w:rPr>
              <w:t>rrrr</w:t>
            </w:r>
            <w:proofErr w:type="spellEnd"/>
          </w:p>
        </w:tc>
      </w:tr>
      <w:tr w:rsidR="00701768" w:rsidRPr="0061634F" w:rsidTr="00DC1B0C">
        <w:trPr>
          <w:jc w:val="center"/>
        </w:trPr>
        <w:tc>
          <w:tcPr>
            <w:tcW w:w="582" w:type="dxa"/>
          </w:tcPr>
          <w:p w:rsidR="00701768" w:rsidRPr="00EB7320" w:rsidRDefault="00701768" w:rsidP="00DC1B0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01768" w:rsidRPr="00EB7320" w:rsidRDefault="00701768" w:rsidP="00DC1B0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6" w:type="dxa"/>
          </w:tcPr>
          <w:p w:rsidR="00701768" w:rsidRPr="00EB7320" w:rsidRDefault="00701768" w:rsidP="00DC1B0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701768" w:rsidRPr="00EB7320" w:rsidRDefault="00701768" w:rsidP="00DC1B0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701768" w:rsidRPr="00EB7320" w:rsidRDefault="00701768" w:rsidP="00DC1B0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7" w:type="dxa"/>
          </w:tcPr>
          <w:p w:rsidR="00701768" w:rsidRPr="00EB7320" w:rsidRDefault="00701768" w:rsidP="00DC1B0C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1768" w:rsidRDefault="00701768" w:rsidP="0070176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UWAGA:</w:t>
      </w:r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przypadku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gdy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zamówieniu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przedstawionym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przez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wykonawcę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określonym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nn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załączniku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>
        <w:rPr>
          <w:rFonts w:ascii="Times New Roman" w:hAnsi="Times New Roman" w:cs="Times New Roman"/>
          <w:sz w:val="18"/>
          <w:szCs w:val="18"/>
        </w:rPr>
        <w:t>rozliczenie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pomiędzy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Wykonawcą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>
        <w:rPr>
          <w:rFonts w:ascii="Times New Roman" w:hAnsi="Times New Roman" w:cs="Times New Roman"/>
          <w:sz w:val="18"/>
          <w:szCs w:val="18"/>
        </w:rPr>
        <w:t>zamawiającym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wykonane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zamówienie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zostało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dokonane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innej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walucie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niż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złotych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polskich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Wykonawca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dla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celu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oceny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oferty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 w:cs="Times New Roman"/>
          <w:sz w:val="18"/>
          <w:szCs w:val="18"/>
        </w:rPr>
        <w:t>dokona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przeliczenia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wartości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wykonanych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zamówień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innej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walucie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niż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złotych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polskich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podstawie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średniego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kursu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złotego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stosunku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>
        <w:rPr>
          <w:rFonts w:ascii="Times New Roman" w:hAnsi="Times New Roman" w:cs="Times New Roman"/>
          <w:sz w:val="18"/>
          <w:szCs w:val="18"/>
        </w:rPr>
        <w:t>walut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obcych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określonego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Tabeli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Kursów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</w:rPr>
        <w:t>średnich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walut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obcych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Narodowego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Banku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Polskiego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</w:t>
      </w:r>
      <w:hyperlink r:id="rId8" w:history="1">
        <w:r>
          <w:rPr>
            <w:rStyle w:val="Hipercze"/>
            <w:sz w:val="18"/>
            <w:szCs w:val="18"/>
          </w:rPr>
          <w:t>http://www.nbp.pl/home.aspx?f=/Kursy/kursy.htm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 w:cs="Times New Roman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dzień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zamieszczenia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ogłoszenia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 w:cs="Times New Roman"/>
          <w:sz w:val="18"/>
          <w:szCs w:val="18"/>
        </w:rPr>
        <w:t>zamówieniu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>
        <w:rPr>
          <w:rFonts w:ascii="Times New Roman" w:hAnsi="Times New Roman" w:cs="Times New Roman"/>
          <w:sz w:val="18"/>
          <w:szCs w:val="18"/>
        </w:rPr>
        <w:t>Biuletynie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Zamówień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Publicznych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01768" w:rsidRDefault="00701768" w:rsidP="00701768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Jeżeli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Wykonawca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polega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doświadczeniu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innych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podmiotów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to w </w:t>
      </w:r>
      <w:proofErr w:type="spellStart"/>
      <w:r>
        <w:rPr>
          <w:rFonts w:ascii="Times New Roman" w:hAnsi="Times New Roman" w:cs="Times New Roman"/>
          <w:sz w:val="18"/>
          <w:szCs w:val="18"/>
        </w:rPr>
        <w:t>celu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udowodnienia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że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będzie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dysponował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niezbędnymi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zasobami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podmiotów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winien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przedstawić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zobowiązanie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podmiotów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zgodnie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18"/>
        </w:rPr>
        <w:t>zał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nr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80B3D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01768" w:rsidRDefault="00701768" w:rsidP="00AC274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</w:p>
    <w:p w:rsidR="00AC2744" w:rsidRPr="00AC2744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AC2744">
        <w:rPr>
          <w:rFonts w:ascii="Tahoma" w:hAnsi="Tahoma" w:cs="Tahoma"/>
          <w:sz w:val="18"/>
          <w:szCs w:val="18"/>
        </w:rPr>
        <w:t xml:space="preserve">Niniejsze oświadczenie </w:t>
      </w:r>
      <w:r w:rsidRPr="00AC2744">
        <w:rPr>
          <w:rFonts w:ascii="Tahoma" w:hAnsi="Tahoma" w:cs="Tahoma"/>
          <w:b/>
          <w:sz w:val="18"/>
          <w:szCs w:val="18"/>
        </w:rPr>
        <w:t xml:space="preserve">potwierdza spełnienie warunku określonego w </w:t>
      </w:r>
      <w:r w:rsidRPr="00AC2744">
        <w:rPr>
          <w:rFonts w:ascii="Tahoma" w:hAnsi="Tahoma" w:cs="Tahoma"/>
          <w:b/>
          <w:i/>
          <w:iCs/>
          <w:sz w:val="18"/>
          <w:szCs w:val="18"/>
        </w:rPr>
        <w:t>Specyfikacji Istotnych Warunków Zamówienia</w:t>
      </w:r>
      <w:r w:rsidR="00D15AB1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AC2744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701768" w:rsidRDefault="00701768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701768" w:rsidRDefault="00701768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AC2744" w:rsidRPr="000204CA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),</w:t>
      </w:r>
      <w:r w:rsidR="00D15AB1">
        <w:rPr>
          <w:rFonts w:ascii="Tahoma" w:hAnsi="Tahoma" w:cs="Tahoma"/>
          <w:i/>
          <w:iCs/>
          <w:sz w:val="18"/>
          <w:szCs w:val="18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AC2744" w:rsidRPr="000204CA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AC2744" w:rsidRPr="005D2081" w:rsidRDefault="005D2081" w:rsidP="005D2081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>
        <w:rPr>
          <w:rFonts w:ascii="Tahoma" w:hAnsi="Tahoma" w:cs="Tahoma"/>
          <w:i/>
          <w:iCs/>
          <w:sz w:val="18"/>
          <w:szCs w:val="18"/>
        </w:rPr>
        <w:t>)</w:t>
      </w:r>
    </w:p>
    <w:sectPr w:rsidR="00AC2744" w:rsidRPr="005D2081" w:rsidSect="00D15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6C" w:rsidRDefault="00942C6C" w:rsidP="006033F6">
      <w:pPr>
        <w:spacing w:after="0" w:line="240" w:lineRule="auto"/>
      </w:pPr>
      <w:r>
        <w:separator/>
      </w:r>
    </w:p>
  </w:endnote>
  <w:endnote w:type="continuationSeparator" w:id="0">
    <w:p w:rsidR="00942C6C" w:rsidRDefault="00942C6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C1" w:rsidRDefault="00ED77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C030D1" w:rsidP="00310782">
    <w:pPr>
      <w:pStyle w:val="Stopka"/>
      <w:jc w:val="right"/>
    </w:pPr>
    <w:r>
      <w:rPr>
        <w:rStyle w:val="Numerstrony"/>
      </w:rPr>
      <w:fldChar w:fldCharType="begin"/>
    </w:r>
    <w:r w:rsidR="00CB72C7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D77C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C1" w:rsidRDefault="00ED7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6C" w:rsidRDefault="00942C6C" w:rsidP="006033F6">
      <w:pPr>
        <w:spacing w:after="0" w:line="240" w:lineRule="auto"/>
      </w:pPr>
      <w:r>
        <w:separator/>
      </w:r>
    </w:p>
  </w:footnote>
  <w:footnote w:type="continuationSeparator" w:id="0">
    <w:p w:rsidR="00942C6C" w:rsidRDefault="00942C6C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C1" w:rsidRDefault="00ED77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8F" w:rsidRPr="00090041" w:rsidRDefault="00090041" w:rsidP="00090041">
    <w:pPr>
      <w:pStyle w:val="Nagwek"/>
    </w:pPr>
    <w:bookmarkStart w:id="0" w:name="_GoBack"/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</w:rPr>
        <w:drawing>
          <wp:inline distT="0" distB="0" distL="0" distR="0" wp14:anchorId="1F75DF5A" wp14:editId="08064D40">
            <wp:extent cx="5760720" cy="713740"/>
            <wp:effectExtent l="0" t="0" r="0" b="0"/>
            <wp:docPr id="4" name="Obraz 4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C1" w:rsidRDefault="00ED77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52189"/>
    <w:multiLevelType w:val="hybridMultilevel"/>
    <w:tmpl w:val="C0CCD898"/>
    <w:lvl w:ilvl="0" w:tplc="80A0ED56">
      <w:start w:val="1"/>
      <w:numFmt w:val="bullet"/>
      <w:lvlText w:val="-"/>
      <w:lvlJc w:val="left"/>
      <w:pPr>
        <w:ind w:left="720" w:hanging="360"/>
      </w:pPr>
      <w:rPr>
        <w:rFonts w:ascii="Arial" w:eastAsia="Verdana,Bold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1B5D"/>
    <w:rsid w:val="00004E7A"/>
    <w:rsid w:val="000525C2"/>
    <w:rsid w:val="000753E6"/>
    <w:rsid w:val="00084291"/>
    <w:rsid w:val="00090041"/>
    <w:rsid w:val="000A4E01"/>
    <w:rsid w:val="000E5A11"/>
    <w:rsid w:val="000F4CB9"/>
    <w:rsid w:val="00100D8C"/>
    <w:rsid w:val="00120703"/>
    <w:rsid w:val="00143545"/>
    <w:rsid w:val="001500B7"/>
    <w:rsid w:val="001D579E"/>
    <w:rsid w:val="00322983"/>
    <w:rsid w:val="0034218F"/>
    <w:rsid w:val="003732D7"/>
    <w:rsid w:val="003C3DA6"/>
    <w:rsid w:val="003C5F0B"/>
    <w:rsid w:val="003D49BC"/>
    <w:rsid w:val="003F0558"/>
    <w:rsid w:val="00445B0A"/>
    <w:rsid w:val="004E7302"/>
    <w:rsid w:val="00553CF0"/>
    <w:rsid w:val="005A48CF"/>
    <w:rsid w:val="005D2081"/>
    <w:rsid w:val="005F1145"/>
    <w:rsid w:val="005F31AF"/>
    <w:rsid w:val="006033F6"/>
    <w:rsid w:val="006A4ED0"/>
    <w:rsid w:val="00701768"/>
    <w:rsid w:val="007B7636"/>
    <w:rsid w:val="00852980"/>
    <w:rsid w:val="00863AB4"/>
    <w:rsid w:val="008713C5"/>
    <w:rsid w:val="00880B3D"/>
    <w:rsid w:val="008F2A88"/>
    <w:rsid w:val="009056DB"/>
    <w:rsid w:val="00942C6C"/>
    <w:rsid w:val="00944ED6"/>
    <w:rsid w:val="00A3735D"/>
    <w:rsid w:val="00AC2744"/>
    <w:rsid w:val="00B252D4"/>
    <w:rsid w:val="00C030D1"/>
    <w:rsid w:val="00CB72C7"/>
    <w:rsid w:val="00CF3C3F"/>
    <w:rsid w:val="00D15AB1"/>
    <w:rsid w:val="00D25430"/>
    <w:rsid w:val="00E605B7"/>
    <w:rsid w:val="00ED77C1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1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01768"/>
    <w:rPr>
      <w:rFonts w:ascii="Times New Roman" w:hAnsi="Times New Roman" w:cs="Times New Roman"/>
      <w:color w:val="1E4B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1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01768"/>
    <w:rPr>
      <w:rFonts w:ascii="Times New Roman" w:hAnsi="Times New Roman" w:cs="Times New Roman"/>
      <w:color w:val="1E4B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Kursy/kursy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2</cp:revision>
  <cp:lastPrinted>2019-01-10T10:31:00Z</cp:lastPrinted>
  <dcterms:created xsi:type="dcterms:W3CDTF">2019-02-13T11:21:00Z</dcterms:created>
  <dcterms:modified xsi:type="dcterms:W3CDTF">2019-02-13T11:21:00Z</dcterms:modified>
</cp:coreProperties>
</file>