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FA4950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 xml:space="preserve">w art. 24 ust. 1 pkt 23, składane przez Wykonawcę na podstawie art.24 ust. 11 ustawy </w:t>
      </w:r>
      <w:proofErr w:type="spellStart"/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>Pzp</w:t>
      </w:r>
      <w:proofErr w:type="spellEnd"/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pn. </w:t>
      </w:r>
      <w:r w:rsidR="00CE2983" w:rsidRPr="00B252D4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proofErr w:type="spellStart"/>
      <w:r w:rsidR="002E04DB" w:rsidRPr="00651C68">
        <w:rPr>
          <w:rFonts w:ascii="Tahoma" w:hAnsi="Tahoma" w:cs="Tahoma"/>
          <w:sz w:val="18"/>
        </w:rPr>
        <w:t>Dostawa</w:t>
      </w:r>
      <w:proofErr w:type="spellEnd"/>
      <w:r w:rsidR="002E04DB" w:rsidRPr="00651C68">
        <w:rPr>
          <w:rFonts w:ascii="Tahoma" w:hAnsi="Tahoma" w:cs="Tahoma"/>
          <w:sz w:val="18"/>
        </w:rPr>
        <w:t xml:space="preserve"> </w:t>
      </w:r>
      <w:proofErr w:type="spellStart"/>
      <w:r w:rsidR="002E04DB" w:rsidRPr="00651C68">
        <w:rPr>
          <w:rFonts w:ascii="Tahoma" w:hAnsi="Tahoma" w:cs="Tahoma"/>
          <w:sz w:val="18"/>
        </w:rPr>
        <w:t>sprzętu</w:t>
      </w:r>
      <w:proofErr w:type="spellEnd"/>
      <w:r w:rsidR="002E04DB" w:rsidRPr="00651C68">
        <w:rPr>
          <w:rFonts w:ascii="Tahoma" w:hAnsi="Tahoma" w:cs="Tahoma"/>
          <w:sz w:val="18"/>
        </w:rPr>
        <w:t xml:space="preserve"> </w:t>
      </w:r>
      <w:proofErr w:type="spellStart"/>
      <w:r w:rsidR="002E04DB" w:rsidRPr="00651C68">
        <w:rPr>
          <w:rFonts w:ascii="Tahoma" w:hAnsi="Tahoma" w:cs="Tahoma"/>
          <w:sz w:val="18"/>
        </w:rPr>
        <w:t>komputerowego</w:t>
      </w:r>
      <w:proofErr w:type="spellEnd"/>
      <w:r w:rsidR="002E04DB" w:rsidRPr="00651C68">
        <w:rPr>
          <w:rFonts w:ascii="Tahoma" w:hAnsi="Tahoma" w:cs="Tahoma"/>
          <w:sz w:val="18"/>
        </w:rPr>
        <w:t xml:space="preserve"> </w:t>
      </w:r>
      <w:proofErr w:type="spellStart"/>
      <w:r w:rsidR="002E04DB" w:rsidRPr="00651C68">
        <w:rPr>
          <w:rFonts w:ascii="Tahoma" w:hAnsi="Tahoma" w:cs="Tahoma"/>
          <w:sz w:val="18"/>
        </w:rPr>
        <w:t>i</w:t>
      </w:r>
      <w:proofErr w:type="spellEnd"/>
      <w:r w:rsidR="002E04DB" w:rsidRPr="00651C68">
        <w:rPr>
          <w:rFonts w:ascii="Tahoma" w:hAnsi="Tahoma" w:cs="Tahoma"/>
          <w:sz w:val="18"/>
        </w:rPr>
        <w:t xml:space="preserve"> </w:t>
      </w:r>
      <w:proofErr w:type="spellStart"/>
      <w:r w:rsidR="002E04DB" w:rsidRPr="00651C68">
        <w:rPr>
          <w:rFonts w:ascii="Tahoma" w:hAnsi="Tahoma" w:cs="Tahoma"/>
          <w:sz w:val="18"/>
        </w:rPr>
        <w:t>multimedialnego</w:t>
      </w:r>
      <w:proofErr w:type="spellEnd"/>
      <w:r w:rsidR="002E04DB" w:rsidRPr="00651C68">
        <w:rPr>
          <w:rFonts w:ascii="Tahoma" w:hAnsi="Tahoma" w:cs="Tahoma"/>
          <w:sz w:val="18"/>
        </w:rPr>
        <w:t xml:space="preserve"> </w:t>
      </w:r>
      <w:proofErr w:type="spellStart"/>
      <w:r w:rsidR="002E04DB" w:rsidRPr="00651C68">
        <w:rPr>
          <w:rFonts w:ascii="Tahoma" w:hAnsi="Tahoma" w:cs="Tahoma"/>
          <w:sz w:val="18"/>
        </w:rPr>
        <w:t>dla</w:t>
      </w:r>
      <w:proofErr w:type="spellEnd"/>
      <w:r w:rsidR="002E04DB" w:rsidRPr="00651C68">
        <w:rPr>
          <w:rFonts w:ascii="Tahoma" w:hAnsi="Tahoma" w:cs="Tahoma"/>
          <w:sz w:val="18"/>
        </w:rPr>
        <w:t xml:space="preserve"> </w:t>
      </w:r>
      <w:proofErr w:type="spellStart"/>
      <w:r w:rsidR="002E04DB" w:rsidRPr="00651C68">
        <w:rPr>
          <w:rFonts w:ascii="Tahoma" w:hAnsi="Tahoma" w:cs="Tahoma"/>
          <w:sz w:val="18"/>
        </w:rPr>
        <w:t>szkół</w:t>
      </w:r>
      <w:proofErr w:type="spellEnd"/>
      <w:r w:rsidR="002E04DB" w:rsidRPr="00651C68">
        <w:rPr>
          <w:rFonts w:ascii="Tahoma" w:hAnsi="Tahoma" w:cs="Tahoma"/>
          <w:sz w:val="18"/>
        </w:rPr>
        <w:t xml:space="preserve"> </w:t>
      </w:r>
      <w:proofErr w:type="spellStart"/>
      <w:r w:rsidR="002E04DB" w:rsidRPr="00651C68">
        <w:rPr>
          <w:rFonts w:ascii="Tahoma" w:hAnsi="Tahoma" w:cs="Tahoma"/>
          <w:sz w:val="18"/>
        </w:rPr>
        <w:t>podstawowych</w:t>
      </w:r>
      <w:proofErr w:type="spellEnd"/>
      <w:r w:rsidR="002E04DB" w:rsidRPr="00651C68">
        <w:rPr>
          <w:rFonts w:ascii="Tahoma" w:hAnsi="Tahoma" w:cs="Tahoma"/>
          <w:sz w:val="18"/>
        </w:rPr>
        <w:t xml:space="preserve"> w </w:t>
      </w:r>
      <w:proofErr w:type="spellStart"/>
      <w:r w:rsidR="002E04DB" w:rsidRPr="00651C68">
        <w:rPr>
          <w:rFonts w:ascii="Tahoma" w:hAnsi="Tahoma" w:cs="Tahoma"/>
          <w:sz w:val="18"/>
        </w:rPr>
        <w:t>gminie</w:t>
      </w:r>
      <w:proofErr w:type="spellEnd"/>
      <w:r w:rsidR="002E04DB" w:rsidRPr="00651C68">
        <w:rPr>
          <w:rFonts w:ascii="Tahoma" w:hAnsi="Tahoma" w:cs="Tahoma"/>
          <w:sz w:val="18"/>
        </w:rPr>
        <w:t xml:space="preserve"> </w:t>
      </w:r>
      <w:proofErr w:type="spellStart"/>
      <w:r w:rsidR="002E04DB" w:rsidRPr="00651C68">
        <w:rPr>
          <w:rFonts w:ascii="Tahoma" w:hAnsi="Tahoma" w:cs="Tahoma"/>
          <w:sz w:val="18"/>
        </w:rPr>
        <w:t>Wińsko</w:t>
      </w:r>
      <w:proofErr w:type="spellEnd"/>
      <w:r w:rsidR="00CE2983" w:rsidRPr="007B4254">
        <w:rPr>
          <w:rFonts w:ascii="Tahoma" w:hAnsi="Tahoma" w:cs="Tahoma"/>
          <w:sz w:val="18"/>
          <w:szCs w:val="18"/>
          <w:lang w:val="pl-PL"/>
        </w:rPr>
        <w:t>”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024CEE">
        <w:rPr>
          <w:rFonts w:ascii="Tahoma" w:hAnsi="Tahoma" w:cs="Tahoma"/>
          <w:b/>
          <w:sz w:val="18"/>
          <w:szCs w:val="18"/>
        </w:rPr>
      </w:r>
      <w:r w:rsidR="00024CEE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. z 2015 r. poz. 184, 1618 i 1634) z Wykonawcami, którzy złożyli w niniejszym postępowaniu oferty; </w:t>
      </w:r>
      <w:bookmarkStart w:id="0" w:name="_GoBack"/>
      <w:bookmarkEnd w:id="0"/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CF3C3F" w:rsidP="00CF3C3F">
      <w:pPr>
        <w:jc w:val="both"/>
        <w:rPr>
          <w:rFonts w:ascii="Tahoma" w:hAnsi="Tahoma" w:cs="Tahoma"/>
          <w:lang w:val="pl-PL"/>
        </w:rPr>
      </w:pP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024CEE">
        <w:rPr>
          <w:rFonts w:ascii="Tahoma" w:hAnsi="Tahoma" w:cs="Tahoma"/>
          <w:b/>
          <w:sz w:val="18"/>
          <w:szCs w:val="18"/>
        </w:rPr>
      </w:r>
      <w:r w:rsidR="00024CEE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>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przedkładam 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 xml:space="preserve">),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podpis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>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EE" w:rsidRDefault="00024CEE" w:rsidP="006033F6">
      <w:pPr>
        <w:spacing w:after="0" w:line="240" w:lineRule="auto"/>
      </w:pPr>
      <w:r>
        <w:separator/>
      </w:r>
    </w:p>
  </w:endnote>
  <w:endnote w:type="continuationSeparator" w:id="0">
    <w:p w:rsidR="00024CEE" w:rsidRDefault="00024CEE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647B3A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E04DB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EE" w:rsidRDefault="00024CEE" w:rsidP="006033F6">
      <w:pPr>
        <w:spacing w:after="0" w:line="240" w:lineRule="auto"/>
      </w:pPr>
      <w:r>
        <w:separator/>
      </w:r>
    </w:p>
  </w:footnote>
  <w:footnote w:type="continuationSeparator" w:id="0">
    <w:p w:rsidR="00024CEE" w:rsidRDefault="00024CEE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32" w:rsidRDefault="002E04DB">
    <w:pPr>
      <w:pStyle w:val="Nagwek"/>
    </w:pPr>
    <w:ins w:id="1" w:author="Anna Jakubowska" w:date="2018-07-11T12:54:00Z">
      <w:r>
        <w:rPr>
          <w:rFonts w:ascii="Arial" w:eastAsia="Lucida Sans Unicode" w:hAnsi="Arial" w:cs="Arial"/>
          <w:noProof/>
          <w:sz w:val="28"/>
          <w:szCs w:val="28"/>
        </w:rPr>
        <w:drawing>
          <wp:inline distT="0" distB="0" distL="0" distR="0" wp14:anchorId="0CC4BBB0" wp14:editId="72611598">
            <wp:extent cx="5760720" cy="713740"/>
            <wp:effectExtent l="0" t="0" r="0" b="0"/>
            <wp:docPr id="1" name="Obraz 1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24CEE"/>
    <w:rsid w:val="00117178"/>
    <w:rsid w:val="00120703"/>
    <w:rsid w:val="00143545"/>
    <w:rsid w:val="002A2C54"/>
    <w:rsid w:val="002E04DB"/>
    <w:rsid w:val="00322983"/>
    <w:rsid w:val="003C5F0B"/>
    <w:rsid w:val="004D1346"/>
    <w:rsid w:val="005A35B8"/>
    <w:rsid w:val="005A48CF"/>
    <w:rsid w:val="005F1145"/>
    <w:rsid w:val="006033F6"/>
    <w:rsid w:val="00635FCB"/>
    <w:rsid w:val="00643104"/>
    <w:rsid w:val="00647B3A"/>
    <w:rsid w:val="006A4ED0"/>
    <w:rsid w:val="007B4254"/>
    <w:rsid w:val="00826232"/>
    <w:rsid w:val="008474E0"/>
    <w:rsid w:val="008713C5"/>
    <w:rsid w:val="008F2A88"/>
    <w:rsid w:val="00987759"/>
    <w:rsid w:val="009F4AA7"/>
    <w:rsid w:val="00A268BB"/>
    <w:rsid w:val="00A50E87"/>
    <w:rsid w:val="00A8135D"/>
    <w:rsid w:val="00B252D4"/>
    <w:rsid w:val="00B52836"/>
    <w:rsid w:val="00C1236C"/>
    <w:rsid w:val="00CE2983"/>
    <w:rsid w:val="00CF3C3F"/>
    <w:rsid w:val="00D11DD2"/>
    <w:rsid w:val="00D947A9"/>
    <w:rsid w:val="00E6759B"/>
    <w:rsid w:val="00ED6664"/>
    <w:rsid w:val="00F5177C"/>
    <w:rsid w:val="00F77EAE"/>
    <w:rsid w:val="00FA4950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6</cp:revision>
  <cp:lastPrinted>2017-07-13T10:41:00Z</cp:lastPrinted>
  <dcterms:created xsi:type="dcterms:W3CDTF">2017-11-15T20:24:00Z</dcterms:created>
  <dcterms:modified xsi:type="dcterms:W3CDTF">2019-02-11T13:30:00Z</dcterms:modified>
</cp:coreProperties>
</file>