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51C68" w:rsidRPr="00651C68" w:rsidRDefault="00651C68" w:rsidP="00651C68">
      <w:pPr>
        <w:pStyle w:val="Tekstpodstawowy"/>
        <w:spacing w:before="120" w:after="120"/>
        <w:ind w:left="720"/>
        <w:jc w:val="center"/>
        <w:rPr>
          <w:b/>
        </w:rPr>
      </w:pPr>
      <w:r w:rsidRPr="00651C68">
        <w:rPr>
          <w:b/>
        </w:rPr>
        <w:t xml:space="preserve">Dostawa sprzętu komputerowego i multimedialnego dla szkół podstawowych </w:t>
      </w:r>
      <w:r>
        <w:rPr>
          <w:b/>
        </w:rPr>
        <w:br/>
      </w:r>
      <w:r w:rsidRPr="00651C68">
        <w:rPr>
          <w:b/>
        </w:rPr>
        <w:t>w gminie Wińsko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bookmarkStart w:id="0" w:name="_GoBack"/>
      <w:r w:rsidR="00651C68" w:rsidRPr="00651C68">
        <w:rPr>
          <w:rFonts w:ascii="Tahoma" w:hAnsi="Tahoma" w:cs="Tahoma"/>
          <w:sz w:val="18"/>
        </w:rPr>
        <w:t>Dostawa sprzętu komputerowego i multimedialnego dla szkół podstawowych w gminie Wińsko</w:t>
      </w:r>
      <w:bookmarkEnd w:id="0"/>
      <w:r w:rsidR="00651C68">
        <w:rPr>
          <w:rFonts w:ascii="Tahoma" w:hAnsi="Tahoma" w:cs="Tahoma"/>
          <w:sz w:val="18"/>
        </w:rPr>
        <w:t>”</w:t>
      </w:r>
      <w:r w:rsidRPr="00651C68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651C68" w:rsidRDefault="00651C68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</w:p>
    <w:p w:rsidR="00651C68" w:rsidRPr="00651C68" w:rsidRDefault="00651C68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lastRenderedPageBreak/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okres gwarancji i rękojmi musi być zawarty w przedziale od 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>12 do 36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miesięcy, co oznacza, że nie może być krótszy niż wymagany przez Zamawiającego</w:t>
            </w:r>
          </w:p>
          <w:p w:rsidR="005B0469" w:rsidRPr="006033F6" w:rsidRDefault="00651C68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</w:t>
            </w:r>
            <w:r w:rsidR="005B0469"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</w:rPr>
              <w:t>ęcy i nie może być dłuższy niż 36</w:t>
            </w:r>
            <w:r w:rsidR="005B0469"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b/>
          <w:bCs/>
          <w:sz w:val="22"/>
          <w:szCs w:val="22"/>
        </w:rPr>
        <w:t>Oświadczam/y, że w cenie oferty zostały uwzględnione wszystkie koszty niezbędne do zrealizowania zamówienia z należytą starannością i zgodnie z wymogami Zamawiającego</w:t>
      </w:r>
      <w:r w:rsidR="006033F6" w:rsidRPr="000204CA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651C68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>Okres rękojmi na przedmiot zamówienia wynosi 24 m-ce</w:t>
      </w:r>
      <w:r w:rsidR="006033F6" w:rsidRPr="00651C68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</w:t>
      </w:r>
      <w:r w:rsidR="00651C68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651C68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651C68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="007C166B"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04" w:rsidRDefault="00BE3F04" w:rsidP="006033F6">
      <w:pPr>
        <w:spacing w:after="0" w:line="240" w:lineRule="auto"/>
      </w:pPr>
      <w:r>
        <w:separator/>
      </w:r>
    </w:p>
  </w:endnote>
  <w:endnote w:type="continuationSeparator" w:id="0">
    <w:p w:rsidR="00BE3F04" w:rsidRDefault="00BE3F0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31BB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04" w:rsidRDefault="00BE3F04" w:rsidP="006033F6">
      <w:pPr>
        <w:spacing w:after="0" w:line="240" w:lineRule="auto"/>
      </w:pPr>
      <w:r>
        <w:separator/>
      </w:r>
    </w:p>
  </w:footnote>
  <w:footnote w:type="continuationSeparator" w:id="0">
    <w:p w:rsidR="00BE3F04" w:rsidRDefault="00BE3F0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38" w:rsidRDefault="00651C68">
    <w:pPr>
      <w:pStyle w:val="Nagwek"/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4A2AF025" wp14:editId="6C4BA05E">
            <wp:extent cx="5760720" cy="713740"/>
            <wp:effectExtent l="0" t="0" r="0" b="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37BC4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C2FA5"/>
    <w:rsid w:val="00424285"/>
    <w:rsid w:val="00472A51"/>
    <w:rsid w:val="004E638A"/>
    <w:rsid w:val="004E64F0"/>
    <w:rsid w:val="0059692A"/>
    <w:rsid w:val="005A48CF"/>
    <w:rsid w:val="005B0469"/>
    <w:rsid w:val="005B6099"/>
    <w:rsid w:val="005D1AD3"/>
    <w:rsid w:val="005D75FB"/>
    <w:rsid w:val="005F1145"/>
    <w:rsid w:val="006033F6"/>
    <w:rsid w:val="00651C68"/>
    <w:rsid w:val="00670D5D"/>
    <w:rsid w:val="00677401"/>
    <w:rsid w:val="006E4D0B"/>
    <w:rsid w:val="007C166B"/>
    <w:rsid w:val="007D0038"/>
    <w:rsid w:val="007E299F"/>
    <w:rsid w:val="0084297D"/>
    <w:rsid w:val="008713C5"/>
    <w:rsid w:val="008C3CBA"/>
    <w:rsid w:val="008D7536"/>
    <w:rsid w:val="008F2A88"/>
    <w:rsid w:val="00903973"/>
    <w:rsid w:val="009425E2"/>
    <w:rsid w:val="00A071BA"/>
    <w:rsid w:val="00A70694"/>
    <w:rsid w:val="00A76468"/>
    <w:rsid w:val="00B47B69"/>
    <w:rsid w:val="00BD366B"/>
    <w:rsid w:val="00BE3F04"/>
    <w:rsid w:val="00CF4DDF"/>
    <w:rsid w:val="00D31BBD"/>
    <w:rsid w:val="00E65E35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5</cp:revision>
  <cp:lastPrinted>2019-01-17T11:53:00Z</cp:lastPrinted>
  <dcterms:created xsi:type="dcterms:W3CDTF">2019-01-17T11:11:00Z</dcterms:created>
  <dcterms:modified xsi:type="dcterms:W3CDTF">2019-02-11T13:38:00Z</dcterms:modified>
</cp:coreProperties>
</file>