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50" w:rsidRDefault="00444750" w:rsidP="00521E85">
      <w:pPr>
        <w:jc w:val="right"/>
        <w:rPr>
          <w:rFonts w:ascii="Times New Roman" w:hAnsi="Times New Roman" w:cs="Times New Roman"/>
          <w:b/>
          <w:bCs/>
          <w:sz w:val="24"/>
          <w:szCs w:val="24"/>
        </w:rPr>
      </w:pPr>
      <w:r>
        <w:rPr>
          <w:rFonts w:ascii="Times New Roman" w:hAnsi="Times New Roman" w:cs="Times New Roman"/>
          <w:b/>
          <w:bCs/>
          <w:sz w:val="24"/>
          <w:szCs w:val="24"/>
        </w:rPr>
        <w:t>Załącznik nr 10 do SIWZ</w:t>
      </w:r>
    </w:p>
    <w:p w:rsidR="00444750" w:rsidRPr="00A12DC3" w:rsidRDefault="00444750" w:rsidP="00521E85">
      <w:pPr>
        <w:jc w:val="center"/>
        <w:rPr>
          <w:rFonts w:ascii="Times New Roman" w:hAnsi="Times New Roman" w:cs="Times New Roman"/>
          <w:b/>
          <w:bCs/>
          <w:sz w:val="24"/>
          <w:szCs w:val="24"/>
        </w:rPr>
      </w:pPr>
      <w:r w:rsidRPr="00A12DC3">
        <w:rPr>
          <w:rFonts w:ascii="Times New Roman" w:hAnsi="Times New Roman" w:cs="Times New Roman"/>
          <w:b/>
          <w:bCs/>
          <w:sz w:val="24"/>
          <w:szCs w:val="24"/>
        </w:rPr>
        <w:t>SZCZEGÓŁOWY OPIS PRZEDMIOTU ZAMÓWIENIA</w:t>
      </w:r>
    </w:p>
    <w:p w:rsidR="00444750" w:rsidRPr="00850641" w:rsidRDefault="00FD7C5F" w:rsidP="00521E85">
      <w:pPr>
        <w:pStyle w:val="Normalny1"/>
        <w:numPr>
          <w:ilvl w:val="0"/>
          <w:numId w:val="37"/>
        </w:numPr>
        <w:rPr>
          <w:rFonts w:ascii="Times New Roman" w:hAnsi="Times New Roman" w:cs="Times New Roman"/>
          <w:b/>
          <w:lang w:val="de-DE"/>
        </w:rPr>
      </w:pPr>
      <w:proofErr w:type="spellStart"/>
      <w:r w:rsidRPr="00850641">
        <w:rPr>
          <w:rFonts w:ascii="Times New Roman" w:hAnsi="Times New Roman" w:cs="Times New Roman"/>
          <w:b/>
          <w:lang w:val="de-DE"/>
        </w:rPr>
        <w:t>Komputer</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przenośny</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przeznaczony</w:t>
      </w:r>
      <w:proofErr w:type="spellEnd"/>
      <w:r w:rsidRPr="00850641">
        <w:rPr>
          <w:rFonts w:ascii="Times New Roman" w:hAnsi="Times New Roman" w:cs="Times New Roman"/>
          <w:b/>
          <w:lang w:val="de-DE"/>
        </w:rPr>
        <w:t xml:space="preserve"> do </w:t>
      </w:r>
      <w:proofErr w:type="spellStart"/>
      <w:r w:rsidRPr="00850641">
        <w:rPr>
          <w:rFonts w:ascii="Times New Roman" w:hAnsi="Times New Roman" w:cs="Times New Roman"/>
          <w:b/>
          <w:lang w:val="de-DE"/>
        </w:rPr>
        <w:t>użytkowania</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nauczyciela</w:t>
      </w:r>
      <w:proofErr w:type="spellEnd"/>
      <w:r w:rsidRPr="00850641">
        <w:rPr>
          <w:rFonts w:ascii="Times New Roman" w:hAnsi="Times New Roman" w:cs="Times New Roman"/>
          <w:b/>
          <w:lang w:val="de-DE"/>
        </w:rPr>
        <w:t xml:space="preserve"> – 8 </w:t>
      </w:r>
      <w:proofErr w:type="spellStart"/>
      <w:r w:rsidRPr="00850641">
        <w:rPr>
          <w:rFonts w:ascii="Times New Roman" w:hAnsi="Times New Roman" w:cs="Times New Roman"/>
          <w:b/>
          <w:lang w:val="de-DE"/>
        </w:rPr>
        <w:t>szt</w:t>
      </w:r>
      <w:proofErr w:type="spellEnd"/>
      <w:r w:rsidRPr="00850641">
        <w:rPr>
          <w:rFonts w:ascii="Times New Roman" w:hAnsi="Times New Roman" w:cs="Times New Roman"/>
          <w:b/>
          <w:lang w:val="de-DE"/>
        </w:rPr>
        <w:t>.</w:t>
      </w:r>
    </w:p>
    <w:p w:rsidR="00444750" w:rsidRDefault="00444750" w:rsidP="00521E85">
      <w:pPr>
        <w:pStyle w:val="Normalny1"/>
        <w:rPr>
          <w:rFonts w:ascii="Times New Roman" w:hAnsi="Times New Roman" w:cs="Times New Roman"/>
          <w:b/>
          <w:bCs/>
          <w:sz w:val="24"/>
        </w:rPr>
      </w:pP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Procesor: </w:t>
      </w:r>
      <w:r>
        <w:t xml:space="preserve">dedykowany do pracy w notebookach osiągający w przedstawionych </w:t>
      </w:r>
      <w:r>
        <w:br/>
        <w:t>testach minimalnie następującą punktację:</w:t>
      </w:r>
      <w:r>
        <w:br/>
      </w:r>
      <w:proofErr w:type="spellStart"/>
      <w:r>
        <w:t>PassMark</w:t>
      </w:r>
      <w:proofErr w:type="spellEnd"/>
      <w:r>
        <w:t xml:space="preserve"> CPU Mark minimum 5550  punktów wyniki dostępne na stronie </w:t>
      </w:r>
      <w:r>
        <w:br/>
      </w:r>
      <w:hyperlink r:id="rId8" w:tgtFrame="_blank" w:history="1">
        <w:r>
          <w:rPr>
            <w:rStyle w:val="Hipercze"/>
          </w:rPr>
          <w:t>http://www.cpubenchmark.net/common_cpus.html</w:t>
        </w:r>
      </w:hyperlink>
    </w:p>
    <w:p w:rsidR="00893A38" w:rsidRPr="00893A38" w:rsidRDefault="00893A38" w:rsidP="00521E85">
      <w:pPr>
        <w:pStyle w:val="NormalnyWeb"/>
        <w:numPr>
          <w:ilvl w:val="0"/>
          <w:numId w:val="35"/>
        </w:numPr>
        <w:spacing w:after="0" w:line="276" w:lineRule="auto"/>
        <w:rPr>
          <w:sz w:val="28"/>
        </w:rPr>
      </w:pPr>
      <w:r w:rsidRPr="00893A38">
        <w:rPr>
          <w:sz w:val="22"/>
          <w:szCs w:val="20"/>
        </w:rPr>
        <w:t>Pamięć operacyjna: 8GB,</w:t>
      </w:r>
    </w:p>
    <w:p w:rsidR="00893A38" w:rsidRPr="00893A38" w:rsidRDefault="00893A38" w:rsidP="00521E85">
      <w:pPr>
        <w:pStyle w:val="NormalnyWeb"/>
        <w:numPr>
          <w:ilvl w:val="0"/>
          <w:numId w:val="35"/>
        </w:numPr>
        <w:spacing w:after="0" w:line="276" w:lineRule="auto"/>
        <w:rPr>
          <w:sz w:val="28"/>
        </w:rPr>
      </w:pPr>
      <w:r w:rsidRPr="00893A38">
        <w:rPr>
          <w:sz w:val="22"/>
          <w:szCs w:val="20"/>
        </w:rPr>
        <w:t>Płyta główna kompatybilna z dostarczonym procesorem, gwarantująca poprawną pracę</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Zintegrowana karta sieciowa </w:t>
      </w:r>
      <w:r w:rsidRPr="00FF74A1">
        <w:rPr>
          <w:sz w:val="22"/>
          <w:szCs w:val="20"/>
        </w:rPr>
        <w:t>Ethernet 10/100/1000 RJ-45;</w:t>
      </w:r>
    </w:p>
    <w:p w:rsidR="00893A38" w:rsidRPr="00893A38" w:rsidRDefault="00893A38" w:rsidP="00521E85">
      <w:pPr>
        <w:pStyle w:val="NormalnyWeb"/>
        <w:numPr>
          <w:ilvl w:val="0"/>
          <w:numId w:val="35"/>
        </w:numPr>
        <w:spacing w:after="0" w:line="276" w:lineRule="auto"/>
        <w:rPr>
          <w:sz w:val="28"/>
        </w:rPr>
      </w:pPr>
      <w:r w:rsidRPr="00893A38">
        <w:rPr>
          <w:sz w:val="22"/>
          <w:szCs w:val="20"/>
        </w:rPr>
        <w:t>Zintegrowana karta dźwiękowa;</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Zintegrowana karta sieciowa </w:t>
      </w:r>
      <w:r w:rsidRPr="00FF74A1">
        <w:rPr>
          <w:sz w:val="22"/>
          <w:szCs w:val="20"/>
        </w:rPr>
        <w:t>Wi-Fi 802.11 b/g/n</w:t>
      </w:r>
      <w:r w:rsidRPr="00893A38">
        <w:rPr>
          <w:sz w:val="22"/>
          <w:szCs w:val="20"/>
        </w:rPr>
        <w:t xml:space="preserve"> ;</w:t>
      </w:r>
    </w:p>
    <w:p w:rsidR="00893A38" w:rsidRPr="00893A38" w:rsidRDefault="00893A38" w:rsidP="00521E85">
      <w:pPr>
        <w:pStyle w:val="NormalnyWeb"/>
        <w:numPr>
          <w:ilvl w:val="0"/>
          <w:numId w:val="35"/>
        </w:numPr>
        <w:spacing w:after="0" w:line="276" w:lineRule="auto"/>
        <w:rPr>
          <w:sz w:val="28"/>
        </w:rPr>
      </w:pPr>
      <w:r w:rsidRPr="00893A38">
        <w:rPr>
          <w:sz w:val="22"/>
          <w:szCs w:val="20"/>
        </w:rPr>
        <w:t>Porty audio;</w:t>
      </w:r>
    </w:p>
    <w:p w:rsidR="00893A38" w:rsidRPr="00893A38" w:rsidRDefault="00893A38" w:rsidP="00521E85">
      <w:pPr>
        <w:pStyle w:val="NormalnyWeb"/>
        <w:numPr>
          <w:ilvl w:val="0"/>
          <w:numId w:val="35"/>
        </w:numPr>
        <w:spacing w:after="0" w:line="276" w:lineRule="auto"/>
        <w:rPr>
          <w:sz w:val="28"/>
        </w:rPr>
      </w:pPr>
      <w:r w:rsidRPr="00893A38">
        <w:rPr>
          <w:sz w:val="22"/>
          <w:szCs w:val="20"/>
        </w:rPr>
        <w:t>Minimum 2 wejścia USB 2.0 i 1 wejście USB 3.0 umożliwiające podłączenie (wyklucza się rozwiązania z zastosowaniem kart rozszerzeń, konwerterów, przejściówek);</w:t>
      </w:r>
    </w:p>
    <w:p w:rsidR="00893A38" w:rsidRPr="00FF74A1" w:rsidRDefault="00893A38" w:rsidP="00521E85">
      <w:pPr>
        <w:pStyle w:val="NormalnyWeb"/>
        <w:numPr>
          <w:ilvl w:val="0"/>
          <w:numId w:val="35"/>
        </w:numPr>
        <w:spacing w:after="0" w:line="276" w:lineRule="auto"/>
        <w:rPr>
          <w:sz w:val="28"/>
        </w:rPr>
      </w:pPr>
      <w:r w:rsidRPr="00FF74A1">
        <w:rPr>
          <w:sz w:val="22"/>
          <w:szCs w:val="20"/>
        </w:rPr>
        <w:t xml:space="preserve">Dysk twardy: </w:t>
      </w:r>
      <w:r w:rsidRPr="00FF74A1">
        <w:rPr>
          <w:rStyle w:val="feature-value"/>
          <w:sz w:val="22"/>
          <w:szCs w:val="20"/>
        </w:rPr>
        <w:t>240 GB SSD SATA</w:t>
      </w:r>
      <w:r w:rsidRPr="00FF74A1">
        <w:rPr>
          <w:sz w:val="22"/>
          <w:szCs w:val="20"/>
        </w:rPr>
        <w:t xml:space="preserve">, podzielony na dwie partycje NTFS: </w:t>
      </w:r>
      <w:r w:rsidRPr="00FF74A1">
        <w:rPr>
          <w:sz w:val="22"/>
          <w:szCs w:val="20"/>
        </w:rPr>
        <w:br/>
        <w:t>1. 120GB – partycja systemowa,</w:t>
      </w:r>
      <w:r w:rsidRPr="00FF74A1">
        <w:rPr>
          <w:sz w:val="22"/>
          <w:szCs w:val="20"/>
        </w:rPr>
        <w:br/>
        <w:t>2. pozostała część dysku twardego – partycja dodatkowa;</w:t>
      </w:r>
    </w:p>
    <w:p w:rsidR="00893A38" w:rsidRPr="00893A38" w:rsidRDefault="00893A38" w:rsidP="00521E85">
      <w:pPr>
        <w:pStyle w:val="NormalnyWeb"/>
        <w:numPr>
          <w:ilvl w:val="0"/>
          <w:numId w:val="35"/>
        </w:numPr>
        <w:spacing w:after="0" w:line="276" w:lineRule="auto"/>
        <w:rPr>
          <w:sz w:val="28"/>
        </w:rPr>
      </w:pPr>
      <w:r w:rsidRPr="00893A38">
        <w:rPr>
          <w:sz w:val="22"/>
          <w:szCs w:val="20"/>
        </w:rPr>
        <w:t>Czytnik kart pamięci;</w:t>
      </w:r>
    </w:p>
    <w:p w:rsidR="00893A38" w:rsidRPr="00893A38" w:rsidRDefault="00893A38" w:rsidP="00521E85">
      <w:pPr>
        <w:pStyle w:val="NormalnyWeb"/>
        <w:numPr>
          <w:ilvl w:val="0"/>
          <w:numId w:val="35"/>
        </w:numPr>
        <w:spacing w:after="0" w:line="276" w:lineRule="auto"/>
        <w:rPr>
          <w:sz w:val="28"/>
        </w:rPr>
      </w:pPr>
      <w:r w:rsidRPr="00893A38">
        <w:rPr>
          <w:sz w:val="22"/>
          <w:szCs w:val="20"/>
        </w:rPr>
        <w:t>Nagrywarka : DVD+/-RW z oprogramowaniem użytkowym do nagrywania, kompatybilnym z systemem operacyjnym w języku polskim;</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Przekątna ekranu: 15,6"; </w:t>
      </w:r>
    </w:p>
    <w:p w:rsidR="00893A38" w:rsidRPr="00893A38" w:rsidRDefault="00893A38" w:rsidP="00521E85">
      <w:pPr>
        <w:pStyle w:val="NormalnyWeb"/>
        <w:numPr>
          <w:ilvl w:val="0"/>
          <w:numId w:val="35"/>
        </w:numPr>
        <w:spacing w:after="0" w:line="276" w:lineRule="auto"/>
        <w:rPr>
          <w:sz w:val="28"/>
        </w:rPr>
      </w:pPr>
      <w:r w:rsidRPr="00893A38">
        <w:rPr>
          <w:sz w:val="22"/>
          <w:szCs w:val="20"/>
        </w:rPr>
        <w:t xml:space="preserve">Bateria </w:t>
      </w:r>
      <w:r w:rsidRPr="00FF74A1">
        <w:rPr>
          <w:sz w:val="22"/>
          <w:szCs w:val="20"/>
        </w:rPr>
        <w:t xml:space="preserve">4-komorowa, 2200 </w:t>
      </w:r>
      <w:proofErr w:type="spellStart"/>
      <w:r w:rsidRPr="00FF74A1">
        <w:rPr>
          <w:sz w:val="22"/>
          <w:szCs w:val="20"/>
        </w:rPr>
        <w:t>mAh</w:t>
      </w:r>
      <w:proofErr w:type="spellEnd"/>
      <w:r w:rsidRPr="00FF74A1">
        <w:rPr>
          <w:sz w:val="22"/>
          <w:szCs w:val="20"/>
        </w:rPr>
        <w:t>, Li-</w:t>
      </w:r>
      <w:proofErr w:type="spellStart"/>
      <w:r w:rsidRPr="00FF74A1">
        <w:rPr>
          <w:sz w:val="22"/>
          <w:szCs w:val="20"/>
        </w:rPr>
        <w:t>Ion</w:t>
      </w:r>
      <w:proofErr w:type="spellEnd"/>
      <w:r w:rsidRPr="00FF74A1">
        <w:rPr>
          <w:sz w:val="22"/>
          <w:szCs w:val="20"/>
        </w:rPr>
        <w:t>;</w:t>
      </w:r>
    </w:p>
    <w:p w:rsidR="00893A38" w:rsidRPr="00893A38" w:rsidRDefault="00893A38" w:rsidP="00521E85">
      <w:pPr>
        <w:pStyle w:val="NormalnyWeb"/>
        <w:numPr>
          <w:ilvl w:val="0"/>
          <w:numId w:val="35"/>
        </w:numPr>
        <w:spacing w:after="0" w:line="276" w:lineRule="auto"/>
        <w:rPr>
          <w:sz w:val="28"/>
        </w:rPr>
      </w:pPr>
      <w:r w:rsidRPr="00893A38">
        <w:rPr>
          <w:sz w:val="22"/>
          <w:szCs w:val="20"/>
        </w:rPr>
        <w:t>Klawiatura: wydzielona klawiatura numeryczna;</w:t>
      </w:r>
    </w:p>
    <w:p w:rsidR="00893A38" w:rsidRPr="00893A38" w:rsidRDefault="00893A38" w:rsidP="00521E85">
      <w:pPr>
        <w:pStyle w:val="NormalnyWeb"/>
        <w:numPr>
          <w:ilvl w:val="0"/>
          <w:numId w:val="35"/>
        </w:numPr>
        <w:spacing w:after="0" w:line="276" w:lineRule="auto"/>
        <w:rPr>
          <w:sz w:val="28"/>
        </w:rPr>
      </w:pPr>
      <w:r w:rsidRPr="00893A38">
        <w:rPr>
          <w:sz w:val="22"/>
          <w:szCs w:val="20"/>
        </w:rPr>
        <w:t>Mysz optyczna USB z dwoma przyciskami i jedną rolką oraz podkładka pod mysz;</w:t>
      </w:r>
    </w:p>
    <w:p w:rsidR="00893A38" w:rsidRPr="00893A38" w:rsidRDefault="00893A38" w:rsidP="00521E85">
      <w:pPr>
        <w:pStyle w:val="NormalnyWeb"/>
        <w:numPr>
          <w:ilvl w:val="0"/>
          <w:numId w:val="35"/>
        </w:numPr>
        <w:spacing w:before="0" w:beforeAutospacing="0" w:after="0" w:line="276" w:lineRule="auto"/>
        <w:rPr>
          <w:sz w:val="28"/>
        </w:rPr>
      </w:pPr>
      <w:r w:rsidRPr="00893A38">
        <w:rPr>
          <w:sz w:val="22"/>
          <w:szCs w:val="20"/>
        </w:rPr>
        <w:t>Minimum 1 wyjście HDMI ;</w:t>
      </w:r>
    </w:p>
    <w:p w:rsidR="00893A38" w:rsidRPr="00893A38" w:rsidRDefault="00893A38" w:rsidP="00521E85">
      <w:pPr>
        <w:pStyle w:val="NormalnyWeb"/>
        <w:numPr>
          <w:ilvl w:val="0"/>
          <w:numId w:val="36"/>
        </w:numPr>
        <w:spacing w:before="0" w:beforeAutospacing="0" w:after="0" w:line="276" w:lineRule="auto"/>
        <w:rPr>
          <w:sz w:val="28"/>
        </w:rPr>
      </w:pPr>
      <w:r w:rsidRPr="00893A38">
        <w:rPr>
          <w:sz w:val="22"/>
          <w:szCs w:val="20"/>
        </w:rPr>
        <w:t xml:space="preserve">System operacyjny: </w:t>
      </w:r>
      <w:r w:rsidRPr="00FF74A1">
        <w:rPr>
          <w:sz w:val="22"/>
          <w:szCs w:val="20"/>
        </w:rPr>
        <w:t>Licencja na Windows 10 Professional 64bit</w:t>
      </w:r>
      <w:r w:rsidRPr="00893A38">
        <w:rPr>
          <w:sz w:val="22"/>
          <w:szCs w:val="20"/>
        </w:rPr>
        <w:t xml:space="preserve"> (zainstalowany na dysku twardym) wraz z nośnikiem pozwalającym na ponowną instalację systemu;</w:t>
      </w:r>
    </w:p>
    <w:p w:rsidR="00893A38" w:rsidRPr="00893A38" w:rsidRDefault="00893A38" w:rsidP="00521E85">
      <w:pPr>
        <w:pStyle w:val="NormalnyWeb"/>
        <w:numPr>
          <w:ilvl w:val="0"/>
          <w:numId w:val="36"/>
        </w:numPr>
        <w:spacing w:after="0" w:line="276" w:lineRule="auto"/>
        <w:rPr>
          <w:sz w:val="28"/>
        </w:rPr>
      </w:pPr>
      <w:r w:rsidRPr="00893A38">
        <w:rPr>
          <w:sz w:val="22"/>
          <w:szCs w:val="20"/>
        </w:rPr>
        <w:t xml:space="preserve">Certyfikat kompatybilności z </w:t>
      </w:r>
      <w:r w:rsidRPr="00FF74A1">
        <w:rPr>
          <w:sz w:val="22"/>
          <w:szCs w:val="20"/>
        </w:rPr>
        <w:t>MS Windows</w:t>
      </w:r>
      <w:r w:rsidRPr="00893A38">
        <w:rPr>
          <w:sz w:val="22"/>
          <w:szCs w:val="20"/>
        </w:rPr>
        <w:t xml:space="preserve">; </w:t>
      </w:r>
    </w:p>
    <w:p w:rsidR="00893A38" w:rsidRPr="00893A38" w:rsidRDefault="00B61DB4" w:rsidP="00521E85">
      <w:pPr>
        <w:pStyle w:val="NormalnyWeb"/>
        <w:numPr>
          <w:ilvl w:val="0"/>
          <w:numId w:val="36"/>
        </w:numPr>
        <w:spacing w:after="0" w:line="276" w:lineRule="auto"/>
        <w:rPr>
          <w:sz w:val="28"/>
        </w:rPr>
      </w:pPr>
      <w:r>
        <w:rPr>
          <w:sz w:val="22"/>
          <w:szCs w:val="20"/>
        </w:rPr>
        <w:t>Gwarancja: zgodnie z ofertą</w:t>
      </w:r>
      <w:r w:rsidR="00893A38" w:rsidRPr="00893A38">
        <w:rPr>
          <w:sz w:val="22"/>
          <w:szCs w:val="20"/>
        </w:rPr>
        <w:t xml:space="preserve"> </w:t>
      </w:r>
      <w:proofErr w:type="spellStart"/>
      <w:r w:rsidR="00893A38" w:rsidRPr="00893A38">
        <w:rPr>
          <w:sz w:val="22"/>
          <w:szCs w:val="20"/>
        </w:rPr>
        <w:t>door</w:t>
      </w:r>
      <w:proofErr w:type="spellEnd"/>
      <w:r w:rsidR="00893A38" w:rsidRPr="00893A38">
        <w:rPr>
          <w:sz w:val="22"/>
          <w:szCs w:val="20"/>
        </w:rPr>
        <w:t>-to-</w:t>
      </w:r>
      <w:proofErr w:type="spellStart"/>
      <w:r w:rsidR="00893A38" w:rsidRPr="00893A38">
        <w:rPr>
          <w:sz w:val="22"/>
          <w:szCs w:val="20"/>
        </w:rPr>
        <w:t>door</w:t>
      </w:r>
      <w:proofErr w:type="spellEnd"/>
      <w:r w:rsidR="00893A38" w:rsidRPr="00893A38">
        <w:rPr>
          <w:sz w:val="22"/>
          <w:szCs w:val="20"/>
        </w:rPr>
        <w:t>;</w:t>
      </w:r>
    </w:p>
    <w:p w:rsidR="00893A38" w:rsidRPr="00893A38" w:rsidRDefault="00893A38" w:rsidP="00521E85">
      <w:pPr>
        <w:pStyle w:val="NormalnyWeb"/>
        <w:numPr>
          <w:ilvl w:val="0"/>
          <w:numId w:val="36"/>
        </w:numPr>
        <w:spacing w:after="0" w:line="276" w:lineRule="auto"/>
        <w:rPr>
          <w:sz w:val="28"/>
        </w:rPr>
      </w:pPr>
      <w:r w:rsidRPr="00893A38">
        <w:rPr>
          <w:sz w:val="22"/>
          <w:szCs w:val="20"/>
        </w:rPr>
        <w:t xml:space="preserve">Inne wymagania: </w:t>
      </w:r>
      <w:r w:rsidRPr="00893A38">
        <w:rPr>
          <w:sz w:val="22"/>
          <w:szCs w:val="20"/>
        </w:rPr>
        <w:br/>
        <w:t xml:space="preserve">1. Certyfikat jakości produktu będącego przedmiotem zamówienia wydany przez odpowiednie podmioty uprawnione do kontroli jakości dla producenta sprzętu lub inne równoważne zaświadczenia wystawione przez podmioty uprawnione do kontroli jakości mające siedzibę w innym państwie członkowskim Europejskiego obszaru gospodarczego - załączyć dokument potwierdzający spełnianie </w:t>
      </w:r>
      <w:r w:rsidR="00FF74A1">
        <w:rPr>
          <w:sz w:val="22"/>
          <w:szCs w:val="20"/>
        </w:rPr>
        <w:t>wymogu,</w:t>
      </w:r>
      <w:r w:rsidR="00FF74A1">
        <w:rPr>
          <w:sz w:val="22"/>
          <w:szCs w:val="20"/>
        </w:rPr>
        <w:br/>
        <w:t>2. deklaracja zgodności</w:t>
      </w:r>
      <w:r w:rsidRPr="00893A38">
        <w:rPr>
          <w:sz w:val="22"/>
          <w:szCs w:val="20"/>
        </w:rPr>
        <w:t xml:space="preserve"> na oferowane komputery, monitory lub kompletny zestaw komputerowy - załączyć do oferty;</w:t>
      </w:r>
    </w:p>
    <w:p w:rsidR="00893A38" w:rsidRPr="00EB7320" w:rsidRDefault="00893A38" w:rsidP="00521E85">
      <w:pPr>
        <w:pStyle w:val="Normalny1"/>
        <w:rPr>
          <w:rFonts w:ascii="Times New Roman" w:hAnsi="Times New Roman" w:cs="Times New Roman"/>
          <w:b/>
          <w:bCs/>
        </w:rPr>
      </w:pPr>
    </w:p>
    <w:p w:rsidR="00444750" w:rsidRPr="001E4AC6" w:rsidRDefault="00444750" w:rsidP="00521E85">
      <w:pPr>
        <w:pStyle w:val="Normalny1"/>
        <w:jc w:val="both"/>
        <w:rPr>
          <w:rFonts w:ascii="Times New Roman" w:hAnsi="Times New Roman" w:cs="Times New Roman"/>
          <w:i/>
          <w:iCs/>
          <w:lang w:val="en-U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w:t>
      </w:r>
      <w:r w:rsidRPr="001E4AC6">
        <w:rPr>
          <w:rFonts w:ascii="Times New Roman" w:hAnsi="Times New Roman" w:cs="Times New Roman"/>
          <w:i/>
          <w:iCs/>
        </w:rPr>
        <w:lastRenderedPageBreak/>
        <w:t xml:space="preserve">oprogramowania starszej wersji systemów operacyjnych np. </w:t>
      </w:r>
      <w:r w:rsidRPr="001E4AC6">
        <w:rPr>
          <w:rFonts w:ascii="Times New Roman" w:hAnsi="Times New Roman" w:cs="Times New Roman"/>
          <w:i/>
          <w:iCs/>
          <w:lang w:val="en-US"/>
        </w:rPr>
        <w:t xml:space="preserve">MS Windows </w:t>
      </w:r>
      <w:r w:rsidR="00BF6586">
        <w:rPr>
          <w:rFonts w:ascii="Times New Roman" w:hAnsi="Times New Roman" w:cs="Times New Roman"/>
          <w:i/>
          <w:iCs/>
          <w:lang w:val="en-US"/>
        </w:rPr>
        <w:t>10 Professional</w:t>
      </w:r>
      <w:r w:rsidRPr="001E4AC6">
        <w:rPr>
          <w:rFonts w:ascii="Times New Roman" w:hAnsi="Times New Roman" w:cs="Times New Roman"/>
          <w:i/>
          <w:iCs/>
          <w:lang w:val="en-US"/>
        </w:rPr>
        <w:t xml:space="preserve">, </w:t>
      </w:r>
      <w:proofErr w:type="spellStart"/>
      <w:r w:rsidRPr="001E4AC6">
        <w:rPr>
          <w:rFonts w:ascii="Times New Roman" w:hAnsi="Times New Roman" w:cs="Times New Roman"/>
          <w:i/>
          <w:iCs/>
          <w:lang w:val="en-US"/>
        </w:rPr>
        <w:t>tzw</w:t>
      </w:r>
      <w:proofErr w:type="spellEnd"/>
      <w:r w:rsidRPr="001E4AC6">
        <w:rPr>
          <w:rFonts w:ascii="Times New Roman" w:hAnsi="Times New Roman" w:cs="Times New Roman"/>
          <w:i/>
          <w:iCs/>
          <w:lang w:val="en-US"/>
        </w:rPr>
        <w:t xml:space="preserve">. </w:t>
      </w:r>
      <w:r w:rsidRPr="001E4AC6">
        <w:rPr>
          <w:rFonts w:ascii="Times New Roman" w:hAnsi="Times New Roman" w:cs="Times New Roman"/>
          <w:b/>
          <w:bCs/>
          <w:i/>
          <w:iCs/>
          <w:lang w:val="en-US"/>
        </w:rPr>
        <w:t>downgrade</w:t>
      </w:r>
      <w:r w:rsidRPr="001E4AC6">
        <w:rPr>
          <w:rFonts w:ascii="Times New Roman" w:hAnsi="Times New Roman" w:cs="Times New Roman"/>
          <w:i/>
          <w:iCs/>
          <w:lang w:val="en-US"/>
        </w:rPr>
        <w:t>.</w:t>
      </w:r>
    </w:p>
    <w:p w:rsidR="00444750" w:rsidRPr="001E4AC6" w:rsidRDefault="00444750" w:rsidP="00521E85">
      <w:pPr>
        <w:pStyle w:val="Normalny1"/>
        <w:spacing w:after="60"/>
        <w:jc w:val="both"/>
        <w:rPr>
          <w:rFonts w:ascii="Times New Roman" w:hAnsi="Times New Roman" w:cs="Times New Roma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zainstalowane przez Wykonawcę.</w:t>
      </w:r>
    </w:p>
    <w:p w:rsidR="00521E85" w:rsidRDefault="00521E85" w:rsidP="00521E85">
      <w:pPr>
        <w:pStyle w:val="Normalny1"/>
        <w:jc w:val="center"/>
        <w:rPr>
          <w:rFonts w:ascii="Times New Roman" w:hAnsi="Times New Roman" w:cs="Times New Roman"/>
          <w:b/>
          <w:bCs/>
          <w:iCs/>
        </w:rPr>
      </w:pPr>
    </w:p>
    <w:p w:rsidR="00DF44BB" w:rsidRPr="00DF44BB" w:rsidRDefault="00DF44BB" w:rsidP="00521E85">
      <w:pPr>
        <w:pStyle w:val="Normalny1"/>
        <w:numPr>
          <w:ilvl w:val="0"/>
          <w:numId w:val="37"/>
        </w:numPr>
        <w:rPr>
          <w:rFonts w:ascii="Times New Roman" w:hAnsi="Times New Roman" w:cs="Times New Roman"/>
          <w:b/>
          <w:bCs/>
          <w:iCs/>
        </w:rPr>
      </w:pPr>
      <w:proofErr w:type="spellStart"/>
      <w:r w:rsidRPr="00850641">
        <w:rPr>
          <w:rFonts w:ascii="Times New Roman" w:hAnsi="Times New Roman" w:cs="Times New Roman"/>
          <w:b/>
          <w:lang w:val="de-DE"/>
        </w:rPr>
        <w:t>Komputer</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przenośny</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przeznaczony</w:t>
      </w:r>
      <w:proofErr w:type="spellEnd"/>
      <w:r w:rsidRPr="00850641">
        <w:rPr>
          <w:rFonts w:ascii="Times New Roman" w:hAnsi="Times New Roman" w:cs="Times New Roman"/>
          <w:b/>
          <w:lang w:val="de-DE"/>
        </w:rPr>
        <w:t xml:space="preserve"> do </w:t>
      </w:r>
      <w:proofErr w:type="spellStart"/>
      <w:r w:rsidRPr="00850641">
        <w:rPr>
          <w:rFonts w:ascii="Times New Roman" w:hAnsi="Times New Roman" w:cs="Times New Roman"/>
          <w:b/>
          <w:lang w:val="de-DE"/>
        </w:rPr>
        <w:t>użytkowania</w:t>
      </w:r>
      <w:proofErr w:type="spellEnd"/>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przez</w:t>
      </w:r>
      <w:proofErr w:type="spellEnd"/>
      <w:r w:rsidRPr="00850641">
        <w:rPr>
          <w:rFonts w:ascii="Times New Roman" w:hAnsi="Times New Roman" w:cs="Times New Roman"/>
          <w:b/>
          <w:lang w:val="de-DE"/>
        </w:rPr>
        <w:t xml:space="preserve"> </w:t>
      </w:r>
      <w:proofErr w:type="spellStart"/>
      <w:r>
        <w:rPr>
          <w:rFonts w:ascii="Times New Roman" w:hAnsi="Times New Roman" w:cs="Times New Roman"/>
          <w:b/>
          <w:lang w:val="de-DE"/>
        </w:rPr>
        <w:t>ucznia</w:t>
      </w:r>
      <w:proofErr w:type="spellEnd"/>
      <w:r w:rsidRPr="00850641">
        <w:rPr>
          <w:rFonts w:ascii="Times New Roman" w:hAnsi="Times New Roman" w:cs="Times New Roman"/>
          <w:b/>
          <w:lang w:val="de-DE"/>
        </w:rPr>
        <w:t xml:space="preserve"> – </w:t>
      </w:r>
      <w:r>
        <w:rPr>
          <w:rFonts w:ascii="Times New Roman" w:hAnsi="Times New Roman" w:cs="Times New Roman"/>
          <w:b/>
          <w:lang w:val="de-DE"/>
        </w:rPr>
        <w:t>110</w:t>
      </w:r>
      <w:r w:rsidRPr="00850641">
        <w:rPr>
          <w:rFonts w:ascii="Times New Roman" w:hAnsi="Times New Roman" w:cs="Times New Roman"/>
          <w:b/>
          <w:lang w:val="de-DE"/>
        </w:rPr>
        <w:t xml:space="preserve"> </w:t>
      </w:r>
      <w:proofErr w:type="spellStart"/>
      <w:r w:rsidRPr="00850641">
        <w:rPr>
          <w:rFonts w:ascii="Times New Roman" w:hAnsi="Times New Roman" w:cs="Times New Roman"/>
          <w:b/>
          <w:lang w:val="de-DE"/>
        </w:rPr>
        <w:t>szt</w:t>
      </w:r>
      <w:proofErr w:type="spellEnd"/>
      <w:r w:rsidRPr="00850641">
        <w:rPr>
          <w:rFonts w:ascii="Times New Roman" w:hAnsi="Times New Roman" w:cs="Times New Roman"/>
          <w:b/>
          <w:lang w:val="de-DE"/>
        </w:rPr>
        <w:t>.</w:t>
      </w:r>
    </w:p>
    <w:p w:rsidR="00DF44BB" w:rsidRDefault="00DF44BB" w:rsidP="00521E85">
      <w:pPr>
        <w:pStyle w:val="Normalny1"/>
        <w:rPr>
          <w:rFonts w:ascii="Times New Roman" w:hAnsi="Times New Roman" w:cs="Times New Roman"/>
          <w:b/>
          <w:lang w:val="de-DE"/>
        </w:rPr>
      </w:pPr>
    </w:p>
    <w:p w:rsidR="00E118BD" w:rsidRPr="00E118BD" w:rsidRDefault="00E118BD" w:rsidP="00521E85">
      <w:pPr>
        <w:pStyle w:val="NormalnyWeb"/>
        <w:numPr>
          <w:ilvl w:val="0"/>
          <w:numId w:val="35"/>
        </w:numPr>
        <w:spacing w:after="0" w:line="276" w:lineRule="auto"/>
        <w:rPr>
          <w:sz w:val="28"/>
        </w:rPr>
      </w:pPr>
      <w:r w:rsidRPr="00E118BD">
        <w:rPr>
          <w:sz w:val="22"/>
          <w:szCs w:val="22"/>
        </w:rPr>
        <w:t xml:space="preserve">Procesor: </w:t>
      </w:r>
      <w:r>
        <w:t xml:space="preserve">dedykowany do pracy w notebookach osiągający w przedstawionych </w:t>
      </w:r>
      <w:r>
        <w:br/>
        <w:t>testach minimalnie następującą punktację:</w:t>
      </w:r>
      <w:r>
        <w:br/>
      </w:r>
      <w:proofErr w:type="spellStart"/>
      <w:r>
        <w:t>PassMark</w:t>
      </w:r>
      <w:proofErr w:type="spellEnd"/>
      <w:r>
        <w:t xml:space="preserve"> CPU Mark minimum 5550  punktów wyniki dostępne na stronie </w:t>
      </w:r>
      <w:r>
        <w:br/>
      </w:r>
      <w:hyperlink r:id="rId9" w:tgtFrame="_blank" w:history="1">
        <w:r>
          <w:rPr>
            <w:rStyle w:val="Hipercze"/>
          </w:rPr>
          <w:t>http://www.cpubenchmark.net/common_cpus.html</w:t>
        </w:r>
      </w:hyperlink>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Pamięć operacyjna: 4GB,</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Płyta główna kompatybilna z dostarczonym procesorem, gwarantująca poprawną pracę</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Zintegrowana karta sieciowa Ethernet 10/100/1000 RJ-45;</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Zintegrowana karta dźwiękowa;</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Zintegrowana karta sieciowa Wi-Fi 802.11 b/g/n ;</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Porty audio;</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Minimum 2 wejścia USB 2.0 i 1 wejście USB 3.0 umożliwiające podłączenie (wyklucza się rozwiązania z zastosowaniem kart rozszerzeń, konwerterów, przejściówek);</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 xml:space="preserve">Dysk twardy: </w:t>
      </w:r>
      <w:r w:rsidRPr="00E118BD">
        <w:rPr>
          <w:rStyle w:val="feature-value"/>
          <w:sz w:val="22"/>
          <w:szCs w:val="22"/>
        </w:rPr>
        <w:t>240 GB SSD SATA</w:t>
      </w:r>
      <w:r w:rsidRPr="00E118BD">
        <w:rPr>
          <w:sz w:val="22"/>
          <w:szCs w:val="22"/>
        </w:rPr>
        <w:t xml:space="preserve">, podzielony na dwie partycje NTFS: </w:t>
      </w:r>
      <w:r w:rsidRPr="00E118BD">
        <w:rPr>
          <w:sz w:val="22"/>
          <w:szCs w:val="22"/>
        </w:rPr>
        <w:br/>
        <w:t>1. 120GB – partycja systemowa,</w:t>
      </w:r>
      <w:r w:rsidRPr="00E118BD">
        <w:rPr>
          <w:sz w:val="22"/>
          <w:szCs w:val="22"/>
        </w:rPr>
        <w:br/>
        <w:t>2. pozostała część dysku twardego – partycja dodatkowa;</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Czytnik kart pamięci;</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Nagrywarka : DVD+/-RW z oprogramowaniem użytkowym do nagrywania, kompatybilnym z systemem operacyjnym w języku polskim;</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 xml:space="preserve">Przekątna ekranu: 15,6"; </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 xml:space="preserve">Bateria 4-komorowa, 2200 </w:t>
      </w:r>
      <w:proofErr w:type="spellStart"/>
      <w:r w:rsidRPr="00E118BD">
        <w:rPr>
          <w:sz w:val="22"/>
          <w:szCs w:val="22"/>
        </w:rPr>
        <w:t>mAh</w:t>
      </w:r>
      <w:proofErr w:type="spellEnd"/>
      <w:r w:rsidRPr="00E118BD">
        <w:rPr>
          <w:sz w:val="22"/>
          <w:szCs w:val="22"/>
        </w:rPr>
        <w:t>, Li-</w:t>
      </w:r>
      <w:proofErr w:type="spellStart"/>
      <w:r w:rsidRPr="00E118BD">
        <w:rPr>
          <w:sz w:val="22"/>
          <w:szCs w:val="22"/>
        </w:rPr>
        <w:t>Ion</w:t>
      </w:r>
      <w:proofErr w:type="spellEnd"/>
      <w:r w:rsidRPr="00E118BD">
        <w:rPr>
          <w:sz w:val="22"/>
          <w:szCs w:val="22"/>
        </w:rPr>
        <w:t>;</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Klawiatura: wydzielona klawiatura numeryczna;</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Mysz optyczna USB z dwoma przyciskami i jedną rolką oraz podkładka pod mysz;</w:t>
      </w:r>
    </w:p>
    <w:p w:rsidR="00E118BD" w:rsidRPr="00E118BD" w:rsidRDefault="00E118BD" w:rsidP="00521E85">
      <w:pPr>
        <w:pStyle w:val="NormalnyWeb"/>
        <w:numPr>
          <w:ilvl w:val="0"/>
          <w:numId w:val="35"/>
        </w:numPr>
        <w:spacing w:after="0" w:line="276" w:lineRule="auto"/>
        <w:rPr>
          <w:sz w:val="22"/>
          <w:szCs w:val="22"/>
        </w:rPr>
      </w:pPr>
      <w:r w:rsidRPr="00E118BD">
        <w:rPr>
          <w:sz w:val="22"/>
          <w:szCs w:val="22"/>
        </w:rPr>
        <w:t>Minimum 1 wyjście HDMI ;</w:t>
      </w:r>
    </w:p>
    <w:p w:rsidR="00E118BD" w:rsidRPr="00E118BD" w:rsidRDefault="00E118BD" w:rsidP="00521E85">
      <w:pPr>
        <w:pStyle w:val="NormalnyWeb"/>
        <w:numPr>
          <w:ilvl w:val="0"/>
          <w:numId w:val="36"/>
        </w:numPr>
        <w:spacing w:after="0" w:line="276" w:lineRule="auto"/>
        <w:rPr>
          <w:sz w:val="22"/>
          <w:szCs w:val="22"/>
        </w:rPr>
      </w:pPr>
      <w:r w:rsidRPr="00E118BD">
        <w:rPr>
          <w:sz w:val="22"/>
          <w:szCs w:val="22"/>
        </w:rPr>
        <w:t>System operacyjny: Licencja na Windows 10 Professional 64bit (zainstalowany na dysku twardym) wraz z nośnikiem pozwalającym na ponowną instalację systemu;</w:t>
      </w:r>
    </w:p>
    <w:p w:rsidR="00E118BD" w:rsidRPr="00E118BD" w:rsidRDefault="00E118BD" w:rsidP="00521E85">
      <w:pPr>
        <w:pStyle w:val="NormalnyWeb"/>
        <w:numPr>
          <w:ilvl w:val="0"/>
          <w:numId w:val="36"/>
        </w:numPr>
        <w:spacing w:after="0" w:line="276" w:lineRule="auto"/>
        <w:rPr>
          <w:sz w:val="22"/>
          <w:szCs w:val="22"/>
        </w:rPr>
      </w:pPr>
      <w:r w:rsidRPr="00E118BD">
        <w:rPr>
          <w:sz w:val="22"/>
          <w:szCs w:val="22"/>
        </w:rPr>
        <w:t xml:space="preserve">Certyfikat kompatybilności z MS Windows; </w:t>
      </w:r>
    </w:p>
    <w:p w:rsidR="00E118BD" w:rsidRPr="00E118BD" w:rsidRDefault="00E118BD" w:rsidP="00521E85">
      <w:pPr>
        <w:pStyle w:val="NormalnyWeb"/>
        <w:numPr>
          <w:ilvl w:val="0"/>
          <w:numId w:val="36"/>
        </w:numPr>
        <w:spacing w:after="0" w:line="276" w:lineRule="auto"/>
        <w:rPr>
          <w:sz w:val="22"/>
          <w:szCs w:val="22"/>
        </w:rPr>
      </w:pPr>
      <w:r w:rsidRPr="00E118BD">
        <w:rPr>
          <w:sz w:val="22"/>
          <w:szCs w:val="22"/>
        </w:rPr>
        <w:t xml:space="preserve">Gwarancja: 24 miesiące </w:t>
      </w:r>
      <w:proofErr w:type="spellStart"/>
      <w:r w:rsidRPr="00E118BD">
        <w:rPr>
          <w:sz w:val="22"/>
          <w:szCs w:val="22"/>
        </w:rPr>
        <w:t>door</w:t>
      </w:r>
      <w:proofErr w:type="spellEnd"/>
      <w:r w:rsidRPr="00E118BD">
        <w:rPr>
          <w:sz w:val="22"/>
          <w:szCs w:val="22"/>
        </w:rPr>
        <w:t>-to-</w:t>
      </w:r>
      <w:proofErr w:type="spellStart"/>
      <w:r w:rsidRPr="00E118BD">
        <w:rPr>
          <w:sz w:val="22"/>
          <w:szCs w:val="22"/>
        </w:rPr>
        <w:t>door</w:t>
      </w:r>
      <w:proofErr w:type="spellEnd"/>
      <w:r w:rsidRPr="00E118BD">
        <w:rPr>
          <w:sz w:val="22"/>
          <w:szCs w:val="22"/>
        </w:rPr>
        <w:t>;</w:t>
      </w:r>
    </w:p>
    <w:p w:rsidR="00E118BD" w:rsidRDefault="00E118BD" w:rsidP="00521E85">
      <w:pPr>
        <w:pStyle w:val="NormalnyWeb"/>
        <w:numPr>
          <w:ilvl w:val="0"/>
          <w:numId w:val="36"/>
        </w:numPr>
        <w:spacing w:after="0" w:line="276" w:lineRule="auto"/>
        <w:rPr>
          <w:sz w:val="22"/>
          <w:szCs w:val="22"/>
        </w:rPr>
      </w:pPr>
      <w:r w:rsidRPr="00E118BD">
        <w:rPr>
          <w:sz w:val="22"/>
          <w:szCs w:val="22"/>
        </w:rPr>
        <w:t xml:space="preserve">Inne wymagania: </w:t>
      </w:r>
      <w:r w:rsidRPr="00E118BD">
        <w:rPr>
          <w:sz w:val="22"/>
          <w:szCs w:val="22"/>
        </w:rPr>
        <w:br/>
        <w:t>1. Certyfikat jakości produktu będącego przedmiotem zamówienia wydany przez odpowiednie podmioty u</w:t>
      </w:r>
      <w:r>
        <w:rPr>
          <w:sz w:val="22"/>
          <w:szCs w:val="22"/>
        </w:rPr>
        <w:t>prawnione do kontroli jakości</w:t>
      </w:r>
      <w:r w:rsidRPr="00E118BD">
        <w:rPr>
          <w:sz w:val="22"/>
          <w:szCs w:val="22"/>
        </w:rPr>
        <w:t xml:space="preserve"> dla producenta sprzętu lub inne równoważne zaświadczenia wystawione przez podmioty uprawnione do kontroli jakości mające siedzibę w innym państwie członkowskim Europejskiego obszaru gospodarczego - załączyć dokument potwierdzający spełnianie </w:t>
      </w:r>
      <w:r>
        <w:rPr>
          <w:sz w:val="22"/>
          <w:szCs w:val="22"/>
        </w:rPr>
        <w:t>wymogu,</w:t>
      </w:r>
      <w:r>
        <w:rPr>
          <w:sz w:val="22"/>
          <w:szCs w:val="22"/>
        </w:rPr>
        <w:br/>
        <w:t>2. deklaracja zgodności</w:t>
      </w:r>
      <w:r w:rsidRPr="00E118BD">
        <w:rPr>
          <w:sz w:val="22"/>
          <w:szCs w:val="22"/>
        </w:rPr>
        <w:t xml:space="preserve"> na oferowane komputery, monitory lub kompletny zestaw komputerowy - załączyć do oferty;</w:t>
      </w:r>
    </w:p>
    <w:p w:rsidR="00C60B02" w:rsidRPr="001E4AC6" w:rsidRDefault="00C60B02" w:rsidP="00521E85">
      <w:pPr>
        <w:pStyle w:val="Normalny1"/>
        <w:ind w:left="360"/>
        <w:jc w:val="both"/>
        <w:rPr>
          <w:rFonts w:ascii="Times New Roman" w:hAnsi="Times New Roman" w:cs="Times New Roman"/>
          <w:i/>
          <w:iCs/>
          <w:lang w:val="en-US"/>
        </w:rPr>
      </w:pPr>
      <w:r w:rsidRPr="001E4AC6">
        <w:rPr>
          <w:rFonts w:ascii="Times New Roman" w:hAnsi="Times New Roman" w:cs="Times New Roman"/>
          <w:b/>
          <w:bCs/>
          <w:vertAlign w:val="superscript"/>
        </w:rPr>
        <w:t>*</w:t>
      </w:r>
      <w:r w:rsidRPr="001E4AC6">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systemów operacyjnych np. </w:t>
      </w:r>
      <w:r w:rsidRPr="001E4AC6">
        <w:rPr>
          <w:rFonts w:ascii="Times New Roman" w:hAnsi="Times New Roman" w:cs="Times New Roman"/>
          <w:i/>
          <w:iCs/>
          <w:lang w:val="en-US"/>
        </w:rPr>
        <w:t xml:space="preserve">MS Windows 8.1 Professional </w:t>
      </w:r>
      <w:proofErr w:type="spellStart"/>
      <w:r w:rsidRPr="001E4AC6">
        <w:rPr>
          <w:rFonts w:ascii="Times New Roman" w:hAnsi="Times New Roman" w:cs="Times New Roman"/>
          <w:i/>
          <w:iCs/>
          <w:lang w:val="en-US"/>
        </w:rPr>
        <w:t>lub</w:t>
      </w:r>
      <w:proofErr w:type="spellEnd"/>
      <w:r w:rsidRPr="001E4AC6">
        <w:rPr>
          <w:rFonts w:ascii="Times New Roman" w:hAnsi="Times New Roman" w:cs="Times New Roman"/>
          <w:i/>
          <w:iCs/>
          <w:lang w:val="en-US"/>
        </w:rPr>
        <w:t xml:space="preserve"> MS Windows 7 Professional, </w:t>
      </w:r>
      <w:proofErr w:type="spellStart"/>
      <w:r w:rsidRPr="001E4AC6">
        <w:rPr>
          <w:rFonts w:ascii="Times New Roman" w:hAnsi="Times New Roman" w:cs="Times New Roman"/>
          <w:i/>
          <w:iCs/>
          <w:lang w:val="en-US"/>
        </w:rPr>
        <w:t>tzw</w:t>
      </w:r>
      <w:proofErr w:type="spellEnd"/>
      <w:r w:rsidRPr="001E4AC6">
        <w:rPr>
          <w:rFonts w:ascii="Times New Roman" w:hAnsi="Times New Roman" w:cs="Times New Roman"/>
          <w:i/>
          <w:iCs/>
          <w:lang w:val="en-US"/>
        </w:rPr>
        <w:t xml:space="preserve">. </w:t>
      </w:r>
      <w:r w:rsidRPr="001E4AC6">
        <w:rPr>
          <w:rFonts w:ascii="Times New Roman" w:hAnsi="Times New Roman" w:cs="Times New Roman"/>
          <w:b/>
          <w:bCs/>
          <w:i/>
          <w:iCs/>
          <w:lang w:val="en-US"/>
        </w:rPr>
        <w:t>downgrade</w:t>
      </w:r>
      <w:r w:rsidRPr="001E4AC6">
        <w:rPr>
          <w:rFonts w:ascii="Times New Roman" w:hAnsi="Times New Roman" w:cs="Times New Roman"/>
          <w:i/>
          <w:iCs/>
          <w:lang w:val="en-US"/>
        </w:rPr>
        <w:t>.</w:t>
      </w:r>
    </w:p>
    <w:p w:rsidR="00C60B02" w:rsidRPr="00C60B02" w:rsidRDefault="00C60B02" w:rsidP="00521E85">
      <w:pPr>
        <w:pStyle w:val="Normalny1"/>
        <w:spacing w:after="60"/>
        <w:ind w:firstLine="360"/>
        <w:jc w:val="both"/>
        <w:rPr>
          <w:rFonts w:ascii="Times New Roman" w:hAnsi="Times New Roman" w:cs="Times New Roman"/>
        </w:rPr>
      </w:pPr>
      <w:r w:rsidRPr="001E4AC6">
        <w:rPr>
          <w:rFonts w:ascii="Times New Roman" w:hAnsi="Times New Roman" w:cs="Times New Roman"/>
          <w:vertAlign w:val="superscript"/>
        </w:rPr>
        <w:lastRenderedPageBreak/>
        <w:t>1)</w:t>
      </w:r>
      <w:r w:rsidRPr="001E4AC6">
        <w:rPr>
          <w:rFonts w:ascii="Times New Roman" w:hAnsi="Times New Roman" w:cs="Times New Roman"/>
          <w:i/>
          <w:iCs/>
        </w:rPr>
        <w:t xml:space="preserve"> – oprogramowanie powinno być zainstalowane przez Dostawcę.</w:t>
      </w:r>
    </w:p>
    <w:p w:rsidR="00E118BD" w:rsidRDefault="00E118BD" w:rsidP="00521E85">
      <w:pPr>
        <w:pStyle w:val="Normalny1"/>
        <w:rPr>
          <w:rFonts w:ascii="Times New Roman" w:hAnsi="Times New Roman" w:cs="Times New Roman"/>
          <w:b/>
          <w:lang w:val="de-DE"/>
        </w:rPr>
      </w:pPr>
    </w:p>
    <w:p w:rsidR="00DF44BB" w:rsidRPr="00C60B02" w:rsidRDefault="00C60B02" w:rsidP="00521E85">
      <w:pPr>
        <w:pStyle w:val="Normalny1"/>
        <w:numPr>
          <w:ilvl w:val="0"/>
          <w:numId w:val="37"/>
        </w:numPr>
        <w:rPr>
          <w:rFonts w:ascii="Times New Roman" w:hAnsi="Times New Roman" w:cs="Times New Roman"/>
          <w:b/>
          <w:bCs/>
          <w:iCs/>
        </w:rPr>
      </w:pPr>
      <w:r w:rsidRPr="00C60B02">
        <w:rPr>
          <w:rFonts w:ascii="Verdana" w:hAnsi="Verdana" w:cs="Verdana"/>
          <w:b/>
          <w:sz w:val="18"/>
          <w:szCs w:val="18"/>
        </w:rPr>
        <w:t>Oprogramowanie biurowe typu Office + program antywirusowy – 118 szt.</w:t>
      </w:r>
    </w:p>
    <w:p w:rsidR="00C60B02" w:rsidRDefault="00C60B02" w:rsidP="00521E85">
      <w:pPr>
        <w:pStyle w:val="Normalny1"/>
        <w:ind w:left="720"/>
        <w:rPr>
          <w:rFonts w:ascii="Verdana" w:hAnsi="Verdana" w:cs="Verdana"/>
          <w:sz w:val="18"/>
          <w:szCs w:val="18"/>
        </w:rPr>
      </w:pPr>
    </w:p>
    <w:p w:rsidR="00C60B02" w:rsidRPr="00C60B02" w:rsidRDefault="00C60B02" w:rsidP="00521E85">
      <w:pPr>
        <w:pStyle w:val="Normalny1"/>
        <w:numPr>
          <w:ilvl w:val="0"/>
          <w:numId w:val="38"/>
        </w:numPr>
        <w:jc w:val="both"/>
        <w:rPr>
          <w:rFonts w:ascii="Times New Roman" w:hAnsi="Times New Roman" w:cs="Times New Roman"/>
          <w:i/>
          <w:iCs/>
        </w:rPr>
      </w:pPr>
      <w:r w:rsidRPr="00C60B02">
        <w:rPr>
          <w:rFonts w:ascii="Times New Roman" w:hAnsi="Times New Roman" w:cs="Times New Roman"/>
        </w:rPr>
        <w:t>Pakiet biurowy - przykładowo Microsoft Office</w:t>
      </w:r>
      <w:r w:rsidRPr="00C60B02">
        <w:rPr>
          <w:rFonts w:ascii="Times New Roman" w:hAnsi="Times New Roman" w:cs="Times New Roman"/>
          <w:b/>
          <w:bCs/>
          <w:vertAlign w:val="superscript"/>
        </w:rPr>
        <w:t>*</w:t>
      </w:r>
      <w:r w:rsidRPr="00C60B02">
        <w:rPr>
          <w:rFonts w:ascii="Times New Roman" w:hAnsi="Times New Roman" w:cs="Times New Roman"/>
          <w:i/>
          <w:iCs/>
        </w:rPr>
        <w:t xml:space="preserve">lub równoważne (warunki równoważności podane poniżej) tj. obsługujące dokumenty </w:t>
      </w:r>
      <w:proofErr w:type="spellStart"/>
      <w:r w:rsidRPr="00C60B02">
        <w:rPr>
          <w:rFonts w:ascii="Times New Roman" w:hAnsi="Times New Roman" w:cs="Times New Roman"/>
          <w:i/>
          <w:iCs/>
        </w:rPr>
        <w:t>doc</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docx</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dot</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dotx</w:t>
      </w:r>
      <w:proofErr w:type="spellEnd"/>
      <w:r w:rsidRPr="00C60B02">
        <w:rPr>
          <w:rFonts w:ascii="Times New Roman" w:hAnsi="Times New Roman" w:cs="Times New Roman"/>
          <w:i/>
          <w:iCs/>
        </w:rPr>
        <w:t xml:space="preserve">, xls, </w:t>
      </w:r>
      <w:proofErr w:type="spellStart"/>
      <w:r w:rsidRPr="00C60B02">
        <w:rPr>
          <w:rFonts w:ascii="Times New Roman" w:hAnsi="Times New Roman" w:cs="Times New Roman"/>
          <w:i/>
          <w:iCs/>
        </w:rPr>
        <w:t>xlsx</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ppt</w:t>
      </w:r>
      <w:proofErr w:type="spellEnd"/>
      <w:r w:rsidRPr="00C60B02">
        <w:rPr>
          <w:rFonts w:ascii="Times New Roman" w:hAnsi="Times New Roman" w:cs="Times New Roman"/>
          <w:i/>
          <w:iCs/>
        </w:rPr>
        <w:t xml:space="preserve">, </w:t>
      </w:r>
      <w:proofErr w:type="spellStart"/>
      <w:r w:rsidRPr="00C60B02">
        <w:rPr>
          <w:rFonts w:ascii="Times New Roman" w:hAnsi="Times New Roman" w:cs="Times New Roman"/>
          <w:i/>
          <w:iCs/>
        </w:rPr>
        <w:t>pptx</w:t>
      </w:r>
      <w:proofErr w:type="spellEnd"/>
      <w:r w:rsidRPr="00C60B02">
        <w:rPr>
          <w:rFonts w:ascii="Times New Roman" w:hAnsi="Times New Roman" w:cs="Times New Roman"/>
          <w:i/>
          <w:iCs/>
        </w:rPr>
        <w:t xml:space="preserve">, pot, </w:t>
      </w:r>
      <w:proofErr w:type="spellStart"/>
      <w:r w:rsidRPr="00C60B02">
        <w:rPr>
          <w:rFonts w:ascii="Times New Roman" w:hAnsi="Times New Roman" w:cs="Times New Roman"/>
          <w:i/>
          <w:iCs/>
        </w:rPr>
        <w:t>potx</w:t>
      </w:r>
      <w:proofErr w:type="spellEnd"/>
      <w:r w:rsidRPr="00C60B02">
        <w:rPr>
          <w:rFonts w:ascii="Times New Roman" w:hAnsi="Times New Roman" w:cs="Times New Roman"/>
          <w:i/>
          <w:iCs/>
        </w:rPr>
        <w:t>, oraz technologię VBA</w:t>
      </w:r>
    </w:p>
    <w:p w:rsidR="00C60B02" w:rsidRDefault="00C60B02" w:rsidP="00521E85">
      <w:pPr>
        <w:pStyle w:val="Normalny1"/>
        <w:ind w:left="720"/>
        <w:rPr>
          <w:rFonts w:ascii="Times New Roman" w:hAnsi="Times New Roman" w:cs="Times New Roman"/>
        </w:rPr>
      </w:pPr>
      <w:r w:rsidRPr="00C60B02">
        <w:rPr>
          <w:rFonts w:ascii="Times New Roman" w:hAnsi="Times New Roman" w:cs="Times New Roman"/>
        </w:rPr>
        <w:t>Pakiet dostarczony w wersji polskojęzycznej.</w:t>
      </w:r>
    </w:p>
    <w:p w:rsidR="00C60B02" w:rsidRPr="00C60B02" w:rsidRDefault="00C60B02" w:rsidP="00521E85">
      <w:pPr>
        <w:pStyle w:val="Normalny1"/>
        <w:numPr>
          <w:ilvl w:val="0"/>
          <w:numId w:val="38"/>
        </w:numPr>
        <w:rPr>
          <w:rFonts w:ascii="Times New Roman" w:hAnsi="Times New Roman" w:cs="Times New Roman"/>
          <w:b/>
          <w:bCs/>
          <w:iCs/>
          <w:sz w:val="24"/>
        </w:rPr>
      </w:pPr>
      <w:r>
        <w:rPr>
          <w:rFonts w:ascii="Times New Roman" w:hAnsi="Times New Roman" w:cs="Times New Roman"/>
          <w:b/>
          <w:bCs/>
          <w:iCs/>
        </w:rPr>
        <w:t xml:space="preserve">Pakiet antywirusowy </w:t>
      </w:r>
      <w:r w:rsidRPr="00C60B02">
        <w:rPr>
          <w:rFonts w:ascii="Times New Roman" w:hAnsi="Times New Roman" w:cs="Times New Roman"/>
          <w:b/>
          <w:bCs/>
          <w:iCs/>
          <w:sz w:val="24"/>
        </w:rPr>
        <w:t xml:space="preserve">- </w:t>
      </w:r>
      <w:r>
        <w:rPr>
          <w:rFonts w:ascii="Times New Roman" w:hAnsi="Times New Roman" w:cs="Times New Roman"/>
          <w:bCs/>
          <w:iCs/>
          <w:sz w:val="24"/>
        </w:rPr>
        <w:t>o</w:t>
      </w:r>
      <w:r w:rsidRPr="00C60B02">
        <w:rPr>
          <w:rFonts w:ascii="Times New Roman" w:hAnsi="Times New Roman" w:cs="Times New Roman"/>
          <w:szCs w:val="20"/>
        </w:rPr>
        <w:t>chrona przed wyciekiem danych, wykrywanie niepożądanych aplikacji, ochrona stacji roboczych i urządzeń mobilnych</w:t>
      </w:r>
    </w:p>
    <w:p w:rsidR="00444750" w:rsidRPr="00C60B02" w:rsidRDefault="00444750" w:rsidP="00521E85">
      <w:pPr>
        <w:pStyle w:val="Normalny1"/>
        <w:ind w:left="360"/>
        <w:rPr>
          <w:rFonts w:ascii="Times New Roman" w:hAnsi="Times New Roman" w:cs="Times New Roman"/>
          <w:b/>
          <w:bCs/>
          <w:iCs/>
          <w:sz w:val="24"/>
        </w:rPr>
      </w:pPr>
      <w:r w:rsidRPr="00C60B02">
        <w:rPr>
          <w:rFonts w:ascii="Times New Roman" w:hAnsi="Times New Roman" w:cs="Times New Roman"/>
          <w:b/>
          <w:bCs/>
          <w:vertAlign w:val="superscript"/>
        </w:rPr>
        <w:t>*</w:t>
      </w:r>
      <w:r w:rsidRPr="00C60B02">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tzw. </w:t>
      </w:r>
      <w:proofErr w:type="spellStart"/>
      <w:r w:rsidRPr="00C60B02">
        <w:rPr>
          <w:rFonts w:ascii="Times New Roman" w:hAnsi="Times New Roman" w:cs="Times New Roman"/>
          <w:b/>
          <w:bCs/>
          <w:i/>
          <w:iCs/>
        </w:rPr>
        <w:t>downgrade</w:t>
      </w:r>
      <w:proofErr w:type="spellEnd"/>
      <w:r w:rsidRPr="00C60B02">
        <w:rPr>
          <w:rFonts w:ascii="Times New Roman" w:hAnsi="Times New Roman" w:cs="Times New Roman"/>
          <w:i/>
          <w:iCs/>
        </w:rPr>
        <w:t>.</w:t>
      </w:r>
    </w:p>
    <w:p w:rsidR="00444750" w:rsidRPr="001E4AC6" w:rsidRDefault="00444750" w:rsidP="00521E85">
      <w:pPr>
        <w:pStyle w:val="Normalny1"/>
        <w:spacing w:after="60"/>
        <w:ind w:left="357"/>
        <w:jc w:val="both"/>
        <w:rPr>
          <w:rFonts w:ascii="Times New Roman" w:hAnsi="Times New Roman" w:cs="Times New Roman"/>
          <w:highlight w:val="gree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dostarczone na nośnikach cyfrowych, w taki sposób, aby umożliwiało to zainstalowanie oprogramowania przez Zamawiającego we własnym zakresie.</w:t>
      </w:r>
    </w:p>
    <w:p w:rsidR="00444750" w:rsidRPr="001E4AC6" w:rsidRDefault="00444750" w:rsidP="00521E85">
      <w:pPr>
        <w:pStyle w:val="Normalny1"/>
        <w:spacing w:after="60"/>
        <w:ind w:left="360"/>
        <w:jc w:val="both"/>
        <w:rPr>
          <w:rFonts w:ascii="Times New Roman" w:hAnsi="Times New Roman" w:cs="Times New Roman"/>
          <w:b/>
          <w:bCs/>
        </w:rPr>
      </w:pPr>
      <w:r w:rsidRPr="001E4AC6">
        <w:rPr>
          <w:rFonts w:ascii="Times New Roman" w:hAnsi="Times New Roman" w:cs="Times New Roman"/>
          <w:b/>
          <w:bCs/>
        </w:rPr>
        <w:t>Oferowane oprogramowanie biurowe powinno być dystrybuowane na podstawie licencji grupowej (np. Microsoft Select Plus) umożliwiającą swobodne przenoszenie zakupionych przez Zamawiającego licencji oprogramowania na inne komputery oraz umożliwiać przekazanie pojedynczych licencji oprogramowania innym jednostkom organizacyjnym.</w:t>
      </w:r>
    </w:p>
    <w:p w:rsidR="00444750" w:rsidRPr="001E4AC6" w:rsidRDefault="00444750" w:rsidP="00521E85">
      <w:pPr>
        <w:pStyle w:val="Normalny1"/>
        <w:jc w:val="both"/>
        <w:rPr>
          <w:rFonts w:ascii="Times New Roman" w:hAnsi="Times New Roman" w:cs="Times New Roman"/>
        </w:rPr>
      </w:pPr>
      <w:r w:rsidRPr="001E4AC6">
        <w:rPr>
          <w:rFonts w:ascii="Times New Roman" w:hAnsi="Times New Roman" w:cs="Times New Roman"/>
        </w:rPr>
        <w:t>Warunki równoważności</w:t>
      </w:r>
      <w:r>
        <w:rPr>
          <w:rFonts w:ascii="Times New Roman" w:hAnsi="Times New Roman" w:cs="Times New Roman"/>
        </w:rPr>
        <w:t xml:space="preserve"> oprogramowania biurowego</w:t>
      </w:r>
      <w:r w:rsidRPr="001E4AC6">
        <w:rPr>
          <w:rFonts w:ascii="Times New Roman" w:hAnsi="Times New Roman" w:cs="Times New Roman"/>
        </w:rPr>
        <w:t>:</w:t>
      </w:r>
    </w:p>
    <w:p w:rsidR="00444750" w:rsidRPr="001E4AC6" w:rsidRDefault="00444750" w:rsidP="00521E85">
      <w:pPr>
        <w:pStyle w:val="Normalny1"/>
        <w:jc w:val="both"/>
        <w:rPr>
          <w:rFonts w:ascii="Times New Roman" w:hAnsi="Times New Roman" w:cs="Times New Roman"/>
        </w:rPr>
      </w:pPr>
      <w:r w:rsidRPr="001E4AC6">
        <w:rPr>
          <w:rFonts w:ascii="Times New Roman" w:hAnsi="Times New Roman" w:cs="Times New Roman"/>
        </w:rPr>
        <w:t>Ogólne:</w:t>
      </w:r>
    </w:p>
    <w:p w:rsidR="00444750" w:rsidRPr="001E4AC6" w:rsidRDefault="00444750" w:rsidP="00521E85">
      <w:pPr>
        <w:pStyle w:val="Normalny1"/>
        <w:numPr>
          <w:ilvl w:val="0"/>
          <w:numId w:val="9"/>
        </w:numPr>
        <w:jc w:val="both"/>
        <w:rPr>
          <w:rFonts w:ascii="Times New Roman" w:hAnsi="Times New Roman" w:cs="Times New Roman"/>
        </w:rPr>
      </w:pPr>
      <w:r w:rsidRPr="001E4AC6">
        <w:rPr>
          <w:rFonts w:ascii="Times New Roman" w:hAnsi="Times New Roman" w:cs="Times New Roman"/>
        </w:rPr>
        <w:t>interfejs w języku polskim;</w:t>
      </w:r>
    </w:p>
    <w:p w:rsidR="00444750" w:rsidRPr="001E4AC6" w:rsidRDefault="00444750" w:rsidP="00521E85">
      <w:pPr>
        <w:pStyle w:val="Normalny1"/>
        <w:numPr>
          <w:ilvl w:val="0"/>
          <w:numId w:val="9"/>
        </w:numPr>
        <w:jc w:val="both"/>
        <w:rPr>
          <w:rFonts w:ascii="Times New Roman" w:hAnsi="Times New Roman" w:cs="Times New Roman"/>
        </w:rPr>
      </w:pPr>
      <w:r w:rsidRPr="001E4AC6">
        <w:rPr>
          <w:rFonts w:ascii="Times New Roman" w:hAnsi="Times New Roman" w:cs="Times New Roman"/>
        </w:rPr>
        <w:t>wbudowana pomoc kontekstowa;</w:t>
      </w:r>
    </w:p>
    <w:p w:rsidR="00444750" w:rsidRPr="001E4AC6" w:rsidRDefault="00444750" w:rsidP="00521E85">
      <w:pPr>
        <w:pStyle w:val="Normalny1"/>
        <w:numPr>
          <w:ilvl w:val="0"/>
          <w:numId w:val="9"/>
        </w:numPr>
        <w:jc w:val="both"/>
        <w:rPr>
          <w:rFonts w:ascii="Times New Roman" w:hAnsi="Times New Roman" w:cs="Times New Roman"/>
        </w:rPr>
      </w:pPr>
      <w:r w:rsidRPr="001E4AC6">
        <w:rPr>
          <w:rFonts w:ascii="Times New Roman" w:hAnsi="Times New Roman" w:cs="Times New Roman"/>
        </w:rPr>
        <w:t>możliwość instalacji przez Zamawiającego na posiadanym sprzęcie (systemy operacyjne Windows 7, Windows 8.1 i Windows 10) oraz na sprzęcie objętym niniejszym zamówieniem.</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Pakiet biurowy musi zawierać co najmniej:</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edytor tekstów;</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arkusz kalkulacyjny;</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narzędzie do przygotowania i prowadzenia prezentacji;</w:t>
      </w:r>
    </w:p>
    <w:p w:rsidR="00444750" w:rsidRPr="001E4AC6" w:rsidRDefault="00444750" w:rsidP="00521E85">
      <w:pPr>
        <w:pStyle w:val="Normalny1"/>
        <w:numPr>
          <w:ilvl w:val="0"/>
          <w:numId w:val="7"/>
        </w:numPr>
        <w:jc w:val="both"/>
        <w:rPr>
          <w:rFonts w:ascii="Times New Roman" w:hAnsi="Times New Roman" w:cs="Times New Roman"/>
        </w:rPr>
      </w:pPr>
      <w:r w:rsidRPr="001E4AC6">
        <w:rPr>
          <w:rFonts w:ascii="Times New Roman" w:hAnsi="Times New Roman" w:cs="Times New Roman"/>
        </w:rPr>
        <w:t>narządzie do zarządzania pocztą elektroniczną, kalendarzami i zadaniami.</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Edytor tekstów:</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txt, rtf, </w:t>
      </w:r>
      <w:proofErr w:type="spellStart"/>
      <w:r w:rsidRPr="001E4AC6">
        <w:rPr>
          <w:rFonts w:ascii="Times New Roman" w:hAnsi="Times New Roman" w:cs="Times New Roman"/>
        </w:rPr>
        <w:t>doc</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docx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odt</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szablonów dokumentów;</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automatycznego numerowania rozdziałów, tabel i rysunków;</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automatycznego tworzenia spisu treści, przypisów i odnośników do tekstu;</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śledzenia wprowadzonych zmian;</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korespondencji seryjnej;</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lastRenderedPageBreak/>
        <w:t>możliwość tworzenia makr;</w:t>
      </w:r>
    </w:p>
    <w:p w:rsidR="00444750" w:rsidRPr="001E4AC6" w:rsidRDefault="00444750" w:rsidP="00521E85">
      <w:pPr>
        <w:pStyle w:val="Normalny1"/>
        <w:numPr>
          <w:ilvl w:val="0"/>
          <w:numId w:val="4"/>
        </w:numPr>
        <w:jc w:val="both"/>
        <w:rPr>
          <w:rFonts w:ascii="Times New Roman" w:hAnsi="Times New Roman" w:cs="Times New Roman"/>
        </w:rPr>
      </w:pPr>
      <w:r w:rsidRPr="001E4AC6">
        <w:rPr>
          <w:rFonts w:ascii="Times New Roman" w:hAnsi="Times New Roman" w:cs="Times New Roman"/>
        </w:rPr>
        <w:t>podgląd graficzny oraz wydruk dokumentów.</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Arkusz kalkulacyjny:</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txt, </w:t>
      </w:r>
      <w:proofErr w:type="spellStart"/>
      <w:r w:rsidRPr="001E4AC6">
        <w:rPr>
          <w:rFonts w:ascii="Times New Roman" w:hAnsi="Times New Roman" w:cs="Times New Roman"/>
        </w:rPr>
        <w:t>csv</w:t>
      </w:r>
      <w:proofErr w:type="spellEnd"/>
      <w:r w:rsidRPr="001E4AC6">
        <w:rPr>
          <w:rFonts w:ascii="Times New Roman" w:hAnsi="Times New Roman" w:cs="Times New Roman"/>
        </w:rPr>
        <w:t xml:space="preserve">, xls, </w:t>
      </w:r>
      <w:proofErr w:type="spellStart"/>
      <w:r w:rsidRPr="001E4AC6">
        <w:rPr>
          <w:rFonts w:ascii="Times New Roman" w:hAnsi="Times New Roman" w:cs="Times New Roman"/>
        </w:rPr>
        <w:t>xlsx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arkuszy kalkulacyjnych obejmujących dane tekstowe, liczbowe, walutowe, procentowe, ułamkowe oraz czasowe;</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formuł obejmujących operacje: tekstowe, matematyczne, logiczne, statystyczne oraz operacje na danych finansowych i czasowych;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formuł obejmujących: wyszukiwanie danych, operacje na tabelach;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i osadzania wykresów (m.in. punktowych, liniowych, kolumnowych, słupkowych, warstwowych, kołowych, 3D);</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formatowania warunkowego komórek arkusza;</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śledzenia formuł oraz automatycznej weryfikacji ich poprawności;</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tabel przestawnych;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raportów z wykorzystaniem wyszukiwania warunkowego;</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automatycznego filtrowania danych;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automatycznego pobierania danych z zewnętrznych źródeł: plików tekstowych, plików XML, arkuszy kalkulacyjnych, baz danych;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zapisu wielu arkuszy w jednym pliku;</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szablonów dokumentów;</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osadzania: symboli, tabel, rysunków, obiektów graficznych oraz wzorów matematycznych;</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korespondencji seryjnej;</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tworzenia makr;</w:t>
      </w:r>
    </w:p>
    <w:p w:rsidR="00444750" w:rsidRPr="001E4AC6" w:rsidRDefault="00444750" w:rsidP="00521E85">
      <w:pPr>
        <w:pStyle w:val="Normalny1"/>
        <w:numPr>
          <w:ilvl w:val="0"/>
          <w:numId w:val="8"/>
        </w:numPr>
        <w:jc w:val="both"/>
        <w:rPr>
          <w:rFonts w:ascii="Times New Roman" w:hAnsi="Times New Roman" w:cs="Times New Roman"/>
        </w:rPr>
      </w:pPr>
      <w:r w:rsidRPr="001E4AC6">
        <w:rPr>
          <w:rFonts w:ascii="Times New Roman" w:hAnsi="Times New Roman" w:cs="Times New Roman"/>
        </w:rPr>
        <w:t>podgląd graficzny oraz wydruk dokumentów.</w:t>
      </w:r>
    </w:p>
    <w:p w:rsidR="00444750" w:rsidRPr="001E4AC6" w:rsidRDefault="00444750" w:rsidP="00521E85">
      <w:pPr>
        <w:pStyle w:val="Normalny1"/>
        <w:keepNext/>
        <w:jc w:val="both"/>
        <w:rPr>
          <w:rFonts w:ascii="Times New Roman" w:hAnsi="Times New Roman" w:cs="Times New Roman"/>
        </w:rPr>
      </w:pPr>
      <w:r w:rsidRPr="001E4AC6">
        <w:rPr>
          <w:rFonts w:ascii="Times New Roman" w:hAnsi="Times New Roman" w:cs="Times New Roman"/>
        </w:rPr>
        <w:t>Narzędzie do przygotowania i prowadzenia prezentacji: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 xml:space="preserve">możliwość konwersji, pełnej edycji i zapisu plików w formatach: </w:t>
      </w:r>
      <w:proofErr w:type="spellStart"/>
      <w:r w:rsidRPr="001E4AC6">
        <w:rPr>
          <w:rFonts w:ascii="Times New Roman" w:hAnsi="Times New Roman" w:cs="Times New Roman"/>
        </w:rPr>
        <w:t>ppt</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pptx</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odp</w:t>
      </w:r>
      <w:proofErr w:type="spellEnd"/>
      <w:r w:rsidRPr="001E4AC6">
        <w:rPr>
          <w:rFonts w:ascii="Times New Roman" w:hAnsi="Times New Roman" w:cs="Times New Roman"/>
        </w:rPr>
        <w:t xml:space="preserve">, </w:t>
      </w:r>
      <w:proofErr w:type="spellStart"/>
      <w:r w:rsidRPr="001E4AC6">
        <w:rPr>
          <w:rFonts w:ascii="Times New Roman" w:hAnsi="Times New Roman" w:cs="Times New Roman"/>
        </w:rPr>
        <w:t>xml</w:t>
      </w:r>
      <w:proofErr w:type="spellEnd"/>
      <w:r w:rsidRPr="001E4AC6">
        <w:rPr>
          <w:rFonts w:ascii="Times New Roman" w:hAnsi="Times New Roman" w:cs="Times New Roman"/>
        </w:rPr>
        <w:t xml:space="preserve"> (wraz z atrybutami);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szablonów prezentacji;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animacji dla pojedynczych elementów jak i całych slajdów;</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elementów multimedialnych (m.in. rysunków, obiektów graficznych, tabel, nagrań dźwiękowych oraz filmów);</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formatowania tekstów, obiektów graficznych oraz tabel;</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umieszczania notatek oraz podkładu dźwiękowego;</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wsparcie dla prowadzącego prezentacje (licznik czasu, obsługa projektora multimedialnego i konfiguracji dwumonitorowej);</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lastRenderedPageBreak/>
        <w:t>możliwość tworzenia oraz edycji nagłówków i stopek;</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444750" w:rsidRPr="001E4AC6" w:rsidRDefault="00444750" w:rsidP="00521E85">
      <w:pPr>
        <w:pStyle w:val="Normalny1"/>
        <w:numPr>
          <w:ilvl w:val="0"/>
          <w:numId w:val="5"/>
        </w:numPr>
        <w:jc w:val="both"/>
        <w:rPr>
          <w:rFonts w:ascii="Times New Roman" w:hAnsi="Times New Roman" w:cs="Times New Roman"/>
        </w:rPr>
      </w:pPr>
      <w:r w:rsidRPr="001E4AC6">
        <w:rPr>
          <w:rFonts w:ascii="Times New Roman" w:hAnsi="Times New Roman" w:cs="Times New Roman"/>
        </w:rPr>
        <w:t>podgląd graficzny oraz wydruk dokumentów (z możliwością wydruku kilku slajdów na jednej stronie oraz notatkami).</w:t>
      </w:r>
    </w:p>
    <w:p w:rsidR="00444750" w:rsidRPr="001E4AC6" w:rsidRDefault="00444750" w:rsidP="00521E85">
      <w:pPr>
        <w:pStyle w:val="Normalny1"/>
        <w:rPr>
          <w:rFonts w:ascii="Times New Roman" w:hAnsi="Times New Roman" w:cs="Times New Roman"/>
        </w:rPr>
      </w:pPr>
      <w:r w:rsidRPr="001E4AC6">
        <w:rPr>
          <w:rFonts w:ascii="Times New Roman" w:hAnsi="Times New Roman" w:cs="Times New Roman"/>
        </w:rPr>
        <w:t>Narzędzie do zarządzania pocztą elektroniczną, kalendarzami i zadaniami:</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pełną obsługę plików w formacie .pst;</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obsługi poczty elektronicznej w oparciu o protokoły: SMTP/MIME, SMTPS, POP3, POP3S, IMAP;</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automatycznego filtrowania poczty;</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edycji i formatowania tekstu;</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możliwości tworzenia i obsługi katalogów;</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szablonów dokumentów;</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automatycznych reguł zarządzających pocztą;</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oznaczania wybranej poczty zdefiniowanymi atrybutami;</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 xml:space="preserve">możliwość importu i obsługi wielu kalendarzy (w tym kalendarzy zdalnych w formacie </w:t>
      </w:r>
      <w:proofErr w:type="spellStart"/>
      <w:r w:rsidRPr="001E4AC6">
        <w:rPr>
          <w:rFonts w:ascii="Times New Roman" w:hAnsi="Times New Roman" w:cs="Times New Roman"/>
        </w:rPr>
        <w:t>iCal</w:t>
      </w:r>
      <w:proofErr w:type="spellEnd"/>
      <w:r w:rsidRPr="001E4AC6">
        <w:rPr>
          <w:rFonts w:ascii="Times New Roman" w:hAnsi="Times New Roman" w:cs="Times New Roman"/>
        </w:rPr>
        <w:t>);</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udostępniania kalendarza innym użytkownikom;</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i zarządzania zdarzeniami (z możliwością ustawienia przypomnień);</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automatycznego wysyłania i odbierania informacji o spotkaniach;</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możliwość tworzenia i zarządzania zadaniami;</w:t>
      </w:r>
    </w:p>
    <w:p w:rsidR="00444750" w:rsidRPr="001E4AC6" w:rsidRDefault="00444750" w:rsidP="00521E85">
      <w:pPr>
        <w:pStyle w:val="Normalny1"/>
        <w:numPr>
          <w:ilvl w:val="0"/>
          <w:numId w:val="6"/>
        </w:numPr>
        <w:jc w:val="both"/>
        <w:rPr>
          <w:rFonts w:ascii="Times New Roman" w:hAnsi="Times New Roman" w:cs="Times New Roman"/>
        </w:rPr>
      </w:pPr>
      <w:r w:rsidRPr="006E72F3">
        <w:rPr>
          <w:rFonts w:ascii="Times New Roman" w:hAnsi="Times New Roman" w:cs="Times New Roman"/>
        </w:rPr>
        <w:t>możliwość tworzenia i zarządzania listą kontaktową (w tym tworzenia grup odbiorców);</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 xml:space="preserve">możliwość odbioru i wysyłania elektronicznych wizytówek w formacie </w:t>
      </w:r>
      <w:proofErr w:type="spellStart"/>
      <w:r w:rsidRPr="001E4AC6">
        <w:rPr>
          <w:rFonts w:ascii="Times New Roman" w:hAnsi="Times New Roman" w:cs="Times New Roman"/>
        </w:rPr>
        <w:t>vCard</w:t>
      </w:r>
      <w:proofErr w:type="spellEnd"/>
      <w:r w:rsidRPr="001E4AC6">
        <w:rPr>
          <w:rFonts w:ascii="Times New Roman" w:hAnsi="Times New Roman" w:cs="Times New Roman"/>
        </w:rPr>
        <w:t>;</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444750" w:rsidRPr="001E4AC6" w:rsidRDefault="00444750" w:rsidP="00521E85">
      <w:pPr>
        <w:pStyle w:val="Normalny1"/>
        <w:numPr>
          <w:ilvl w:val="0"/>
          <w:numId w:val="6"/>
        </w:numPr>
        <w:jc w:val="both"/>
        <w:rPr>
          <w:rFonts w:ascii="Times New Roman" w:hAnsi="Times New Roman" w:cs="Times New Roman"/>
        </w:rPr>
      </w:pPr>
      <w:r w:rsidRPr="001E4AC6">
        <w:rPr>
          <w:rFonts w:ascii="Times New Roman" w:hAnsi="Times New Roman" w:cs="Times New Roman"/>
        </w:rPr>
        <w:t>podgląd graficzny oraz wydruk dokumentów.</w:t>
      </w:r>
    </w:p>
    <w:p w:rsidR="00444750" w:rsidRPr="001E4AC6" w:rsidRDefault="00444750" w:rsidP="00521E85">
      <w:pPr>
        <w:pStyle w:val="Normalny1"/>
        <w:rPr>
          <w:rFonts w:ascii="Times New Roman" w:hAnsi="Times New Roman" w:cs="Times New Roman"/>
        </w:rPr>
      </w:pPr>
    </w:p>
    <w:p w:rsidR="00444750" w:rsidRDefault="00C60B02"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sz w:val="22"/>
          <w:szCs w:val="22"/>
          <w:lang w:eastAsia="en-US"/>
        </w:rPr>
      </w:pPr>
      <w:r w:rsidRPr="00C60B02">
        <w:rPr>
          <w:rFonts w:ascii="Times New Roman" w:hAnsi="Times New Roman" w:cs="Times New Roman"/>
          <w:b/>
          <w:sz w:val="22"/>
          <w:szCs w:val="22"/>
          <w:lang w:eastAsia="en-US"/>
        </w:rPr>
        <w:t>Szafa metalowa do przechowywania laptopów – 8 szt</w:t>
      </w:r>
      <w:r>
        <w:rPr>
          <w:rFonts w:ascii="Times New Roman" w:hAnsi="Times New Roman" w:cs="Times New Roman"/>
          <w:sz w:val="22"/>
          <w:szCs w:val="22"/>
          <w:lang w:eastAsia="en-US"/>
        </w:rPr>
        <w:t>.</w:t>
      </w:r>
    </w:p>
    <w:p w:rsidR="00C60B02" w:rsidRPr="00C60B02" w:rsidRDefault="00C60B02" w:rsidP="00521E85">
      <w:pPr>
        <w:autoSpaceDE w:val="0"/>
        <w:autoSpaceDN w:val="0"/>
        <w:adjustRightInd w:val="0"/>
        <w:spacing w:after="0"/>
        <w:rPr>
          <w:rFonts w:ascii="Times New Roman" w:hAnsi="Times New Roman" w:cs="Times New Roman"/>
          <w:sz w:val="22"/>
          <w:szCs w:val="18"/>
        </w:rPr>
      </w:pPr>
      <w:r w:rsidRPr="00C60B02">
        <w:rPr>
          <w:rFonts w:ascii="Times New Roman" w:hAnsi="Times New Roman" w:cs="Times New Roman"/>
          <w:sz w:val="22"/>
          <w:szCs w:val="18"/>
        </w:rPr>
        <w:t>wózek lub szafa metalowa do przechowywania i ładowania laptopów, minimum 15 półek,  szafa posiadać musi bezpiecznik oraz sekwenser, Drzwi zabezpieczone są zamkiem na kluczyk, minimum 15 gniazdek pojedynczych</w:t>
      </w:r>
    </w:p>
    <w:p w:rsidR="00C60B02" w:rsidRPr="00E65BBB" w:rsidRDefault="00C60B02" w:rsidP="00521E85">
      <w:pPr>
        <w:pStyle w:val="Style2"/>
        <w:widowControl/>
        <w:numPr>
          <w:ilvl w:val="0"/>
          <w:numId w:val="37"/>
        </w:numPr>
        <w:autoSpaceDE/>
        <w:autoSpaceDN/>
        <w:adjustRightInd/>
        <w:spacing w:before="200" w:after="200" w:line="276" w:lineRule="auto"/>
        <w:ind w:left="284" w:hanging="284"/>
        <w:jc w:val="both"/>
        <w:rPr>
          <w:rFonts w:ascii="Times New Roman" w:hAnsi="Times New Roman" w:cs="Times New Roman"/>
          <w:b/>
          <w:sz w:val="22"/>
          <w:szCs w:val="22"/>
          <w:lang w:eastAsia="en-US"/>
        </w:rPr>
      </w:pPr>
      <w:r w:rsidRPr="00C60B02">
        <w:rPr>
          <w:rFonts w:ascii="Times New Roman" w:hAnsi="Times New Roman" w:cs="Times New Roman"/>
          <w:b/>
          <w:sz w:val="22"/>
          <w:szCs w:val="22"/>
          <w:lang w:eastAsia="en-US"/>
        </w:rPr>
        <w:t xml:space="preserve">Urządzenie wielofunkcyjne kolorowe sieciowe (ksero, skaner i drukarka z szybkim drukiem </w:t>
      </w:r>
      <w:r w:rsidRPr="00E65BBB">
        <w:rPr>
          <w:rFonts w:ascii="Times New Roman" w:hAnsi="Times New Roman" w:cs="Times New Roman"/>
          <w:b/>
          <w:sz w:val="22"/>
          <w:szCs w:val="22"/>
          <w:lang w:eastAsia="en-US"/>
        </w:rPr>
        <w:t xml:space="preserve">duplex wraz </w:t>
      </w:r>
      <w:proofErr w:type="spellStart"/>
      <w:r w:rsidRPr="00E65BBB">
        <w:rPr>
          <w:rFonts w:ascii="Times New Roman" w:hAnsi="Times New Roman" w:cs="Times New Roman"/>
          <w:b/>
          <w:sz w:val="22"/>
          <w:szCs w:val="22"/>
          <w:lang w:eastAsia="en-US"/>
        </w:rPr>
        <w:t>zwejściem</w:t>
      </w:r>
      <w:proofErr w:type="spellEnd"/>
      <w:r w:rsidRPr="00E65BBB">
        <w:rPr>
          <w:rFonts w:ascii="Times New Roman" w:hAnsi="Times New Roman" w:cs="Times New Roman"/>
          <w:b/>
          <w:sz w:val="22"/>
          <w:szCs w:val="22"/>
          <w:lang w:eastAsia="en-US"/>
        </w:rPr>
        <w:t xml:space="preserve"> USB – 8 szt.</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urządzenie atramentowe, format: A3</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automatyczny druk dwustronny: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 xml:space="preserve">rozdzielczość druku w kolorze: 4800x1200 </w:t>
      </w:r>
      <w:proofErr w:type="spellStart"/>
      <w:r w:rsidRPr="00E65BBB">
        <w:rPr>
          <w:rFonts w:ascii="Times New Roman" w:hAnsi="Times New Roman" w:cs="Times New Roman"/>
          <w:szCs w:val="18"/>
        </w:rPr>
        <w:t>dpi</w:t>
      </w:r>
      <w:proofErr w:type="spellEnd"/>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szybkość drukowania mono: do 22 stron A4/min</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nadruk na płytach CD/DVD: nie</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proofErr w:type="spellStart"/>
      <w:r w:rsidRPr="00E65BBB">
        <w:rPr>
          <w:rFonts w:ascii="Times New Roman" w:hAnsi="Times New Roman" w:cs="Times New Roman"/>
          <w:szCs w:val="18"/>
        </w:rPr>
        <w:t>ethernet</w:t>
      </w:r>
      <w:proofErr w:type="spellEnd"/>
      <w:r w:rsidRPr="00E65BBB">
        <w:rPr>
          <w:rFonts w:ascii="Times New Roman" w:hAnsi="Times New Roman" w:cs="Times New Roman"/>
          <w:szCs w:val="18"/>
        </w:rPr>
        <w:t xml:space="preserve"> - druk w sieci LAN: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miejsce użytkowania: firma</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przeznaczenie do druku: mono/kolor - tekst i grafika</w:t>
      </w:r>
    </w:p>
    <w:p w:rsidR="00DB122E"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wydajność tuszu czarnego do 3000 str. A4 (wg normy producenta, wydruk ciągły)</w:t>
      </w:r>
    </w:p>
    <w:p w:rsidR="00DB122E"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wydajność tuszu kolorowego do 1500 str. A4 (wg normy producenta, wydruk ciągły)</w:t>
      </w:r>
    </w:p>
    <w:p w:rsidR="00DB122E"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bezpośrednie wydruki z USB: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możliwość wysyłania/odbierania faksów: tak</w:t>
      </w:r>
    </w:p>
    <w:p w:rsidR="00C60B02" w:rsidRPr="00E65BBB" w:rsidRDefault="00C60B02" w:rsidP="00521E85">
      <w:pPr>
        <w:pStyle w:val="Akapitzlist"/>
        <w:numPr>
          <w:ilvl w:val="0"/>
          <w:numId w:val="39"/>
        </w:numPr>
        <w:autoSpaceDE w:val="0"/>
        <w:autoSpaceDN w:val="0"/>
        <w:adjustRightInd w:val="0"/>
        <w:spacing w:after="0"/>
        <w:rPr>
          <w:rFonts w:ascii="Times New Roman" w:hAnsi="Times New Roman" w:cs="Times New Roman"/>
          <w:szCs w:val="18"/>
        </w:rPr>
      </w:pPr>
      <w:r w:rsidRPr="00E65BBB">
        <w:rPr>
          <w:rFonts w:ascii="Times New Roman" w:hAnsi="Times New Roman" w:cs="Times New Roman"/>
          <w:szCs w:val="18"/>
        </w:rPr>
        <w:t>technologia skanowania: CIS</w:t>
      </w:r>
    </w:p>
    <w:p w:rsidR="00C60B02" w:rsidRDefault="00E65BBB"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Tablica interaktywna </w:t>
      </w:r>
      <w:r w:rsidR="00B81723">
        <w:rPr>
          <w:rFonts w:ascii="Times New Roman" w:hAnsi="Times New Roman" w:cs="Times New Roman"/>
          <w:sz w:val="22"/>
          <w:szCs w:val="22"/>
          <w:lang w:eastAsia="en-US"/>
        </w:rPr>
        <w:t>wraz z systemem mocowania</w:t>
      </w:r>
      <w:r>
        <w:rPr>
          <w:rFonts w:ascii="Times New Roman" w:hAnsi="Times New Roman" w:cs="Times New Roman"/>
          <w:sz w:val="22"/>
          <w:szCs w:val="22"/>
          <w:lang w:eastAsia="en-US"/>
        </w:rPr>
        <w:t>– 8 szt.</w:t>
      </w:r>
    </w:p>
    <w:p w:rsidR="00E65BBB" w:rsidRPr="00E65BBB" w:rsidRDefault="00E65BBB" w:rsidP="00521E85">
      <w:pPr>
        <w:autoSpaceDE w:val="0"/>
        <w:autoSpaceDN w:val="0"/>
        <w:adjustRightInd w:val="0"/>
        <w:spacing w:after="0"/>
        <w:rPr>
          <w:rFonts w:ascii="Times New Roman" w:hAnsi="Times New Roman" w:cs="Times New Roman"/>
          <w:sz w:val="22"/>
          <w:szCs w:val="22"/>
        </w:rPr>
      </w:pPr>
      <w:r w:rsidRPr="00E65BBB">
        <w:rPr>
          <w:rFonts w:ascii="Times New Roman" w:hAnsi="Times New Roman" w:cs="Times New Roman"/>
          <w:sz w:val="22"/>
          <w:szCs w:val="22"/>
        </w:rPr>
        <w:t>Cechy produktu:</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Sposób obsługi: Piórko elektroniczne</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Technologia: Elektromagnetyczna</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Obszar roboczy:77"-80"</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 xml:space="preserve"> Format:4:3 5. </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Tryb pracy:2 osoby,1 osoba</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 xml:space="preserve"> Przenośne:</w:t>
      </w:r>
      <w:r w:rsidR="00B81723">
        <w:rPr>
          <w:rFonts w:ascii="Times New Roman" w:hAnsi="Times New Roman" w:cs="Times New Roman"/>
        </w:rPr>
        <w:t xml:space="preserve"> </w:t>
      </w:r>
      <w:r w:rsidRPr="00E65BBB">
        <w:rPr>
          <w:rFonts w:ascii="Times New Roman" w:hAnsi="Times New Roman" w:cs="Times New Roman"/>
        </w:rPr>
        <w:t>Nie</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Połączenie z laptopem przez Moduł RF</w:t>
      </w:r>
    </w:p>
    <w:p w:rsidR="00E65BBB" w:rsidRPr="00E65BBB" w:rsidRDefault="00E65BBB" w:rsidP="00521E85">
      <w:pPr>
        <w:pStyle w:val="Akapitzlist"/>
        <w:numPr>
          <w:ilvl w:val="0"/>
          <w:numId w:val="40"/>
        </w:numPr>
        <w:autoSpaceDE w:val="0"/>
        <w:autoSpaceDN w:val="0"/>
        <w:adjustRightInd w:val="0"/>
        <w:spacing w:after="0"/>
        <w:jc w:val="both"/>
        <w:rPr>
          <w:rFonts w:ascii="Times New Roman" w:hAnsi="Times New Roman" w:cs="Times New Roman"/>
        </w:rPr>
      </w:pPr>
      <w:r w:rsidRPr="00E65BBB">
        <w:rPr>
          <w:rFonts w:ascii="Times New Roman" w:hAnsi="Times New Roman" w:cs="Times New Roman"/>
        </w:rPr>
        <w:t xml:space="preserve">w </w:t>
      </w:r>
      <w:r>
        <w:rPr>
          <w:rFonts w:ascii="Times New Roman" w:hAnsi="Times New Roman" w:cs="Times New Roman"/>
        </w:rPr>
        <w:t>zestawie płyty z oprogramowaniem</w:t>
      </w:r>
      <w:r w:rsidR="00B81723">
        <w:rPr>
          <w:rFonts w:ascii="Times New Roman" w:hAnsi="Times New Roman" w:cs="Times New Roman"/>
        </w:rPr>
        <w:t xml:space="preserve"> wraz z systemem mocowania</w:t>
      </w:r>
      <w:r>
        <w:rPr>
          <w:rFonts w:ascii="Times New Roman" w:hAnsi="Times New Roman" w:cs="Times New Roman"/>
        </w:rPr>
        <w:t>.</w:t>
      </w:r>
    </w:p>
    <w:p w:rsidR="00C60B02" w:rsidRDefault="00E65BBB"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b/>
          <w:sz w:val="22"/>
          <w:szCs w:val="22"/>
          <w:lang w:eastAsia="en-US"/>
        </w:rPr>
      </w:pPr>
      <w:r w:rsidRPr="00E65BBB">
        <w:rPr>
          <w:rFonts w:ascii="Times New Roman" w:hAnsi="Times New Roman" w:cs="Times New Roman"/>
          <w:b/>
          <w:sz w:val="22"/>
          <w:szCs w:val="22"/>
          <w:lang w:eastAsia="en-US"/>
        </w:rPr>
        <w:t>Projektor multimedialny – 8 szt.</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Technologia wyświetlania: DLP</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Rozdzielczość natywna: 1280 x 800 (WXGA)</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Rozdzielczość maksymalna: 1920 x 1200 (WUXGA)</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Format obrazu: 4:3, 16:9, 16:10,</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Jasność: 3600 lm</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Kontrast: 15 000:1</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Wielkość rzutowanego obrazu: 30" - 300"</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Żywotność lampy: 5 000 h (tryb normalny), 10 000 h (tryb ekonomiczny), 15 000 h (tryb </w:t>
      </w:r>
      <w:proofErr w:type="spellStart"/>
      <w:r w:rsidRPr="00EA26CB">
        <w:rPr>
          <w:rFonts w:ascii="Verdana" w:hAnsi="Verdana" w:cs="Verdana"/>
          <w:sz w:val="18"/>
          <w:szCs w:val="18"/>
        </w:rPr>
        <w:t>SmartEco</w:t>
      </w:r>
      <w:proofErr w:type="spellEnd"/>
      <w:r w:rsidRPr="00EA26CB">
        <w:rPr>
          <w:rFonts w:ascii="Verdana" w:hAnsi="Verdana" w:cs="Verdana"/>
          <w:sz w:val="18"/>
          <w:szCs w:val="18"/>
        </w:rPr>
        <w:t>)</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Złącza wejścia / wyjścia: Wejście audio - 1 szt., Wyjście audio - 1 szt., </w:t>
      </w:r>
      <w:proofErr w:type="spellStart"/>
      <w:r w:rsidRPr="00EA26CB">
        <w:rPr>
          <w:rFonts w:ascii="Verdana" w:hAnsi="Verdana" w:cs="Verdana"/>
          <w:sz w:val="18"/>
          <w:szCs w:val="18"/>
        </w:rPr>
        <w:t>Composite</w:t>
      </w:r>
      <w:proofErr w:type="spellEnd"/>
      <w:r w:rsidRPr="00EA26CB">
        <w:rPr>
          <w:rFonts w:ascii="Verdana" w:hAnsi="Verdana" w:cs="Verdana"/>
          <w:sz w:val="18"/>
          <w:szCs w:val="18"/>
        </w:rPr>
        <w:t xml:space="preserve"> video (RCA) - 1 szt., HDMI - 2 szt., VGA in (D-</w:t>
      </w:r>
      <w:proofErr w:type="spellStart"/>
      <w:r w:rsidRPr="00EA26CB">
        <w:rPr>
          <w:rFonts w:ascii="Verdana" w:hAnsi="Verdana" w:cs="Verdana"/>
          <w:sz w:val="18"/>
          <w:szCs w:val="18"/>
        </w:rPr>
        <w:t>sub</w:t>
      </w:r>
      <w:proofErr w:type="spellEnd"/>
      <w:r w:rsidRPr="00EA26CB">
        <w:rPr>
          <w:rFonts w:ascii="Verdana" w:hAnsi="Verdana" w:cs="Verdana"/>
          <w:sz w:val="18"/>
          <w:szCs w:val="18"/>
        </w:rPr>
        <w:t>) - 2 szt., VGA out (D-</w:t>
      </w:r>
      <w:proofErr w:type="spellStart"/>
      <w:r w:rsidRPr="00EA26CB">
        <w:rPr>
          <w:rFonts w:ascii="Verdana" w:hAnsi="Verdana" w:cs="Verdana"/>
          <w:sz w:val="18"/>
          <w:szCs w:val="18"/>
        </w:rPr>
        <w:t>sub</w:t>
      </w:r>
      <w:proofErr w:type="spellEnd"/>
      <w:r w:rsidRPr="00EA26CB">
        <w:rPr>
          <w:rFonts w:ascii="Verdana" w:hAnsi="Verdana" w:cs="Verdana"/>
          <w:sz w:val="18"/>
          <w:szCs w:val="18"/>
        </w:rPr>
        <w:t>) - 1 szt., S-Video - 1 szt., Mini USB - 1 szt., RS-232 - 1 szt., AC in (wejście zasilania) - 1 szt.</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3D </w:t>
      </w:r>
      <w:proofErr w:type="spellStart"/>
      <w:r w:rsidRPr="00EA26CB">
        <w:rPr>
          <w:rFonts w:ascii="Verdana" w:hAnsi="Verdana" w:cs="Verdana"/>
          <w:sz w:val="18"/>
          <w:szCs w:val="18"/>
        </w:rPr>
        <w:t>Ready</w:t>
      </w:r>
      <w:proofErr w:type="spellEnd"/>
      <w:r w:rsidRPr="00EA26CB">
        <w:rPr>
          <w:rFonts w:ascii="Verdana" w:hAnsi="Verdana" w:cs="Verdana"/>
          <w:sz w:val="18"/>
          <w:szCs w:val="18"/>
        </w:rPr>
        <w:t>: Tak</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Głośniki: Tak</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 xml:space="preserve">Głośność pracy (w trybie standardowym): 32 </w:t>
      </w:r>
      <w:proofErr w:type="spellStart"/>
      <w:r w:rsidRPr="00EA26CB">
        <w:rPr>
          <w:rFonts w:ascii="Verdana" w:hAnsi="Verdana" w:cs="Verdana"/>
          <w:sz w:val="18"/>
          <w:szCs w:val="18"/>
        </w:rPr>
        <w:t>dB</w:t>
      </w:r>
      <w:proofErr w:type="spellEnd"/>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Uniwersalny uchwyt sufitowy, Regulowana długość uchwytu od 43 cm do 65 cm.  Maksymalny rozstaw otworów mocujących projektor wynosi natomiast 32 cm.</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Kolor: Biały</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Obciążenie: 10 kg</w:t>
      </w:r>
    </w:p>
    <w:p w:rsidR="00E65BBB" w:rsidRPr="00EA26CB" w:rsidRDefault="00E65BBB" w:rsidP="00521E85">
      <w:pPr>
        <w:pStyle w:val="Akapitzlist"/>
        <w:numPr>
          <w:ilvl w:val="0"/>
          <w:numId w:val="42"/>
        </w:numPr>
        <w:rPr>
          <w:rFonts w:ascii="Verdana" w:hAnsi="Verdana" w:cs="Verdana"/>
          <w:sz w:val="18"/>
          <w:szCs w:val="18"/>
        </w:rPr>
      </w:pPr>
      <w:r w:rsidRPr="00EA26CB">
        <w:rPr>
          <w:rFonts w:ascii="Verdana" w:hAnsi="Verdana" w:cs="Verdana"/>
          <w:sz w:val="18"/>
          <w:szCs w:val="18"/>
        </w:rPr>
        <w:t>Pochylenie: +/-15°</w:t>
      </w:r>
    </w:p>
    <w:p w:rsidR="00E65BBB" w:rsidRDefault="00EA26CB" w:rsidP="00521E85">
      <w:pPr>
        <w:pStyle w:val="Style2"/>
        <w:widowControl/>
        <w:numPr>
          <w:ilvl w:val="0"/>
          <w:numId w:val="37"/>
        </w:numPr>
        <w:tabs>
          <w:tab w:val="left" w:pos="284"/>
        </w:tabs>
        <w:autoSpaceDE/>
        <w:autoSpaceDN/>
        <w:adjustRightInd/>
        <w:spacing w:before="200" w:after="200" w:line="276" w:lineRule="auto"/>
        <w:ind w:hanging="720"/>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Kamera </w:t>
      </w:r>
      <w:r w:rsidR="009C4C27">
        <w:rPr>
          <w:rFonts w:ascii="Times New Roman" w:hAnsi="Times New Roman" w:cs="Times New Roman"/>
          <w:b/>
          <w:sz w:val="22"/>
          <w:szCs w:val="22"/>
          <w:lang w:eastAsia="en-US"/>
        </w:rPr>
        <w:t xml:space="preserve">HDR </w:t>
      </w:r>
      <w:r>
        <w:rPr>
          <w:rFonts w:ascii="Times New Roman" w:hAnsi="Times New Roman" w:cs="Times New Roman"/>
          <w:b/>
          <w:sz w:val="22"/>
          <w:szCs w:val="22"/>
          <w:lang w:eastAsia="en-US"/>
        </w:rPr>
        <w:t>– 4 szt.</w:t>
      </w:r>
    </w:p>
    <w:p w:rsidR="009C4C27" w:rsidRPr="009C4C27" w:rsidRDefault="009C4C27" w:rsidP="00521E85">
      <w:pPr>
        <w:rPr>
          <w:rFonts w:ascii="Times New Roman" w:hAnsi="Times New Roman" w:cs="Times New Roman"/>
          <w:sz w:val="22"/>
          <w:szCs w:val="22"/>
        </w:rPr>
      </w:pPr>
      <w:r w:rsidRPr="009C4C27">
        <w:rPr>
          <w:rFonts w:ascii="Times New Roman" w:hAnsi="Times New Roman" w:cs="Times New Roman"/>
          <w:sz w:val="22"/>
          <w:szCs w:val="22"/>
        </w:rPr>
        <w:t xml:space="preserve">Ręczna kamera o kompaktowych rozmiarach z możliwościami filmowania w wysokiej rozdzielczości </w:t>
      </w:r>
      <w:proofErr w:type="spellStart"/>
      <w:r w:rsidRPr="009C4C27">
        <w:rPr>
          <w:rFonts w:ascii="Times New Roman" w:hAnsi="Times New Roman" w:cs="Times New Roman"/>
          <w:sz w:val="22"/>
          <w:szCs w:val="22"/>
        </w:rPr>
        <w:t>FullHD</w:t>
      </w:r>
      <w:proofErr w:type="spellEnd"/>
      <w:r w:rsidRPr="009C4C27">
        <w:rPr>
          <w:rFonts w:ascii="Times New Roman" w:hAnsi="Times New Roman" w:cs="Times New Roman"/>
          <w:sz w:val="22"/>
          <w:szCs w:val="22"/>
        </w:rPr>
        <w:t xml:space="preserve">. Uniwersalny obiektyw z min. 30-krotnym zoomem optycznym, dzięki któremu będzie możliwość zbliżenia się do rejestrowanego obiektu bez straty na jakości. Kamera musi posiadać wbudowany wieloosiowy inteligentny tryb aktywny, który skutecznie ułatwia filmowanie "z ręki". </w:t>
      </w:r>
    </w:p>
    <w:p w:rsidR="009C4C27" w:rsidRPr="009C4C27" w:rsidRDefault="009C4C27" w:rsidP="00521E85">
      <w:pPr>
        <w:rPr>
          <w:rFonts w:ascii="Times New Roman" w:hAnsi="Times New Roman" w:cs="Times New Roman"/>
          <w:b/>
          <w:sz w:val="22"/>
          <w:szCs w:val="22"/>
        </w:rPr>
      </w:pPr>
      <w:r w:rsidRPr="009C4C27">
        <w:rPr>
          <w:rFonts w:ascii="Times New Roman" w:hAnsi="Times New Roman" w:cs="Times New Roman"/>
          <w:b/>
          <w:sz w:val="22"/>
          <w:szCs w:val="22"/>
        </w:rPr>
        <w:t>Wymagane funkcje</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 xml:space="preserve">Możliwość rejestrowania filmów w rozdzielczości </w:t>
      </w:r>
      <w:proofErr w:type="spellStart"/>
      <w:r w:rsidRPr="009C4C27">
        <w:rPr>
          <w:rFonts w:ascii="Times New Roman" w:hAnsi="Times New Roman" w:cs="Times New Roman"/>
        </w:rPr>
        <w:t>FullHD</w:t>
      </w:r>
      <w:proofErr w:type="spellEnd"/>
      <w:r w:rsidRPr="009C4C27">
        <w:rPr>
          <w:rFonts w:ascii="Times New Roman" w:hAnsi="Times New Roman" w:cs="Times New Roman"/>
        </w:rPr>
        <w:t xml:space="preserve"> 50p, 25p</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Min. 30-krotny zoom optyczny ułatwia filmowanie odległych obiektów bez straty na jakości</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Optyczny stabilizator obrazu zapewniający stabilne ujęcia "z ręki"</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Wbudowany przewód USB</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Nagrywanie filmu w dwóch formatach jednocześnie</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Tryb śledzenia ostrości</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lastRenderedPageBreak/>
        <w:t>Funkcje wykrywania uśmiechu podczas filmowania</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 xml:space="preserve">Możliwość zapisu </w:t>
      </w:r>
      <w:proofErr w:type="spellStart"/>
      <w:r w:rsidRPr="009C4C27">
        <w:rPr>
          <w:rFonts w:ascii="Times New Roman" w:hAnsi="Times New Roman" w:cs="Times New Roman"/>
        </w:rPr>
        <w:t>poklatkowego</w:t>
      </w:r>
      <w:proofErr w:type="spellEnd"/>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Automatyczne osłabianie zakłóceń powodowanych przez wiatr</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 xml:space="preserve">Funkcja Dual </w:t>
      </w:r>
      <w:proofErr w:type="spellStart"/>
      <w:r w:rsidRPr="009C4C27">
        <w:rPr>
          <w:rFonts w:ascii="Times New Roman" w:hAnsi="Times New Roman" w:cs="Times New Roman"/>
        </w:rPr>
        <w:t>Rec</w:t>
      </w:r>
      <w:proofErr w:type="spellEnd"/>
      <w:r w:rsidRPr="009C4C27">
        <w:rPr>
          <w:rFonts w:ascii="Times New Roman" w:hAnsi="Times New Roman" w:cs="Times New Roman"/>
        </w:rPr>
        <w:t xml:space="preserve"> umożliwiająca zapis wysokiej jakości zdjęć podczas filmowania</w:t>
      </w:r>
    </w:p>
    <w:p w:rsidR="009C4C27" w:rsidRPr="009C4C27" w:rsidRDefault="009C4C27" w:rsidP="00521E85">
      <w:pPr>
        <w:pStyle w:val="Akapitzlist"/>
        <w:numPr>
          <w:ilvl w:val="0"/>
          <w:numId w:val="43"/>
        </w:numPr>
        <w:rPr>
          <w:rFonts w:ascii="Times New Roman" w:hAnsi="Times New Roman" w:cs="Times New Roman"/>
        </w:rPr>
      </w:pPr>
      <w:r w:rsidRPr="009C4C27">
        <w:rPr>
          <w:rFonts w:ascii="Times New Roman" w:hAnsi="Times New Roman" w:cs="Times New Roman"/>
        </w:rPr>
        <w:t>Matryca światłoczuła: wykonana w technologii BSI, Efektywna liczba pikseli: ok. 2,29 mln (film), ok. 2,29 mln (zdjęcia, format 16:9)</w:t>
      </w:r>
    </w:p>
    <w:p w:rsidR="009C4C27" w:rsidRPr="009C4C27" w:rsidRDefault="009C4C27" w:rsidP="00521E85">
      <w:pPr>
        <w:rPr>
          <w:rFonts w:ascii="Times New Roman" w:hAnsi="Times New Roman" w:cs="Times New Roman"/>
          <w:b/>
          <w:sz w:val="22"/>
          <w:szCs w:val="22"/>
        </w:rPr>
      </w:pPr>
      <w:r w:rsidRPr="009C4C27">
        <w:rPr>
          <w:rFonts w:ascii="Times New Roman" w:hAnsi="Times New Roman" w:cs="Times New Roman"/>
          <w:b/>
          <w:sz w:val="22"/>
          <w:szCs w:val="22"/>
        </w:rPr>
        <w:t>Dane techniczne</w:t>
      </w:r>
    </w:p>
    <w:p w:rsidR="009C4C27" w:rsidRPr="009C4C27" w:rsidRDefault="009C4C27" w:rsidP="00521E85">
      <w:pPr>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Obiektyw:  </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Odpowiednik zakresu ogniskowych w formacie małoobrazkowym: 26,8–804 mm (filmy w formacie 16:9), 26,8–804 mm (zdjęcia w formacie 16:9), 32,8–984 mm (zdjęcia w formacie 4:3)</w:t>
      </w:r>
      <w:r w:rsidRPr="009C4C27">
        <w:rPr>
          <w:rFonts w:ascii="Times New Roman" w:hAnsi="Times New Roman" w:cs="Times New Roman"/>
          <w:sz w:val="22"/>
          <w:szCs w:val="22"/>
        </w:rPr>
        <w:br/>
        <w:t>Zoom optyczny: 30x</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Zoom cyfrowy: 350x</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Minimalna odległość ostrzenia: 1 cm (szeroki kąt), 80 cm (teleobiektyw)</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Monitor LCD: </w:t>
      </w:r>
      <w:r w:rsidRPr="009C4C27">
        <w:rPr>
          <w:rFonts w:ascii="Times New Roman" w:hAnsi="Times New Roman" w:cs="Times New Roman"/>
          <w:sz w:val="22"/>
          <w:szCs w:val="22"/>
        </w:rPr>
        <w:t>Wyświetlacz LCD, Kąt otwarcia: maks. 90°, Kąt obrotu: maks. 270°</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Tryby ekspozycji:</w:t>
      </w:r>
      <w:r w:rsidRPr="009C4C27">
        <w:rPr>
          <w:rFonts w:ascii="Times New Roman" w:hAnsi="Times New Roman" w:cs="Times New Roman"/>
          <w:sz w:val="22"/>
          <w:szCs w:val="22"/>
        </w:rPr>
        <w:t xml:space="preserve"> automatyczny, ręczny</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Tryby tematyczne (zdjęcia): </w:t>
      </w:r>
      <w:r w:rsidRPr="009C4C27">
        <w:rPr>
          <w:rFonts w:ascii="Times New Roman" w:hAnsi="Times New Roman" w:cs="Times New Roman"/>
          <w:sz w:val="22"/>
          <w:szCs w:val="22"/>
        </w:rPr>
        <w:t>Auto, Fajerwerki, Pejzaż, Plaża, Portret, Reflektory, Scena nocna, Wschód i zachód słońca, Śnieg</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stawianie ostrości:</w:t>
      </w:r>
      <w:r w:rsidRPr="009C4C27">
        <w:rPr>
          <w:rFonts w:ascii="Times New Roman" w:hAnsi="Times New Roman" w:cs="Times New Roman"/>
          <w:sz w:val="22"/>
          <w:szCs w:val="22"/>
        </w:rPr>
        <w:t xml:space="preserve">  System AF z detekcją kontrastu</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Minimalne oświetlenie: Standardowo: 6 luksów (czas otwarcia migawki 1/25 s), Tryb słabego oświetlenia (</w:t>
      </w:r>
      <w:proofErr w:type="spellStart"/>
      <w:r w:rsidRPr="009C4C27">
        <w:rPr>
          <w:rFonts w:ascii="Times New Roman" w:hAnsi="Times New Roman" w:cs="Times New Roman"/>
          <w:sz w:val="22"/>
          <w:szCs w:val="22"/>
        </w:rPr>
        <w:t>Low</w:t>
      </w:r>
      <w:proofErr w:type="spellEnd"/>
      <w:r w:rsidRPr="009C4C27">
        <w:rPr>
          <w:rFonts w:ascii="Times New Roman" w:hAnsi="Times New Roman" w:cs="Times New Roman"/>
          <w:sz w:val="22"/>
          <w:szCs w:val="22"/>
        </w:rPr>
        <w:t xml:space="preserve"> Lux): 3 luksy (czas otwarcia migawki 1/25 s)</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 xml:space="preserve">Szybkość migawki: </w:t>
      </w:r>
      <w:r w:rsidRPr="009C4C27">
        <w:rPr>
          <w:rFonts w:ascii="Times New Roman" w:hAnsi="Times New Roman" w:cs="Times New Roman"/>
          <w:sz w:val="22"/>
          <w:szCs w:val="22"/>
        </w:rPr>
        <w:t>Nastawiany automatycznie (1/6–1/10 000 s), Ręczne nastawianie czasu migawki (1/6–1/10 000 s), Ręczna nastawianie przysłony (1/25–1/10 000 s), Standardowy (1/25–1/10 000 s)</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Format zapisu filmów:</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Format XAVC S, MP4: MPEG-4 AVC / H.264, MPEG4-AVC/H264</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Zgodność z formatem AVCHD 2.0: MPEG4-AVC/H.264</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Rozdzielczość filmu:</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AVCHD: 1920 x 1080/50p, 25p, 50i (FX, FH), 1440 x 1080/50i (HQ, LP)</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MP4: 1280 x 720/25p</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XAVC S HD: 1920 x 1080/50p, 25p</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 xml:space="preserve">Funkcja łączności bezprzewodowej: </w:t>
      </w:r>
      <w:r w:rsidRPr="009C4C27">
        <w:rPr>
          <w:rFonts w:ascii="Times New Roman" w:hAnsi="Times New Roman" w:cs="Times New Roman"/>
          <w:sz w:val="22"/>
          <w:szCs w:val="22"/>
        </w:rPr>
        <w:t xml:space="preserve"> WI-FI, NFC, STRUMIENIOWA TRANSMISJA NA ŻYWO, STEROWANIE WIELOMA KAMERAMI</w:t>
      </w:r>
    </w:p>
    <w:p w:rsidR="009C4C27" w:rsidRPr="009C4C27" w:rsidRDefault="009C4C27" w:rsidP="00521E85">
      <w:pPr>
        <w:spacing w:before="0" w:after="0"/>
        <w:rPr>
          <w:rFonts w:ascii="Times New Roman" w:hAnsi="Times New Roman" w:cs="Times New Roman"/>
          <w:sz w:val="22"/>
          <w:szCs w:val="22"/>
          <w:u w:val="single"/>
        </w:rPr>
      </w:pPr>
      <w:r w:rsidRPr="009C4C27">
        <w:rPr>
          <w:rFonts w:ascii="Times New Roman" w:hAnsi="Times New Roman" w:cs="Times New Roman"/>
          <w:sz w:val="22"/>
          <w:szCs w:val="22"/>
          <w:u w:val="single"/>
        </w:rPr>
        <w:t>Zasilanie:</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Akumulator NP-BX1</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Napięcie 3,6 V</w:t>
      </w:r>
    </w:p>
    <w:p w:rsid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 xml:space="preserve">Pojemność 1240 </w:t>
      </w:r>
      <w:proofErr w:type="spellStart"/>
      <w:r w:rsidRPr="009C4C27">
        <w:rPr>
          <w:rFonts w:ascii="Times New Roman" w:hAnsi="Times New Roman" w:cs="Times New Roman"/>
          <w:sz w:val="22"/>
          <w:szCs w:val="22"/>
        </w:rPr>
        <w:t>mAh</w:t>
      </w:r>
      <w:proofErr w:type="spellEnd"/>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rPr>
        <w:t>Ładowanie przez USB</w:t>
      </w:r>
    </w:p>
    <w:p w:rsidR="009C4C27" w:rsidRPr="009C4C27" w:rsidRDefault="009C4C27" w:rsidP="00521E85">
      <w:pPr>
        <w:spacing w:before="0" w:after="0"/>
        <w:rPr>
          <w:rFonts w:ascii="Times New Roman" w:hAnsi="Times New Roman" w:cs="Times New Roman"/>
          <w:sz w:val="22"/>
          <w:szCs w:val="22"/>
        </w:rPr>
      </w:pPr>
      <w:r w:rsidRPr="009C4C27">
        <w:rPr>
          <w:rFonts w:ascii="Times New Roman" w:hAnsi="Times New Roman" w:cs="Times New Roman"/>
          <w:sz w:val="22"/>
          <w:szCs w:val="22"/>
          <w:u w:val="single"/>
        </w:rPr>
        <w:t>Waga</w:t>
      </w:r>
      <w:r w:rsidRPr="009C4C27">
        <w:rPr>
          <w:rFonts w:ascii="Times New Roman" w:hAnsi="Times New Roman" w:cs="Times New Roman"/>
          <w:sz w:val="22"/>
          <w:szCs w:val="22"/>
        </w:rPr>
        <w:t>: ok. 215 g (z akumulatorem)</w:t>
      </w:r>
    </w:p>
    <w:p w:rsidR="00EA26CB" w:rsidRPr="00EA26CB" w:rsidRDefault="00EA26CB" w:rsidP="00521E85">
      <w:pPr>
        <w:pStyle w:val="Style2"/>
        <w:widowControl/>
        <w:tabs>
          <w:tab w:val="left" w:pos="284"/>
        </w:tabs>
        <w:autoSpaceDE/>
        <w:autoSpaceDN/>
        <w:adjustRightInd/>
        <w:spacing w:line="276" w:lineRule="auto"/>
        <w:ind w:left="720"/>
        <w:rPr>
          <w:rFonts w:ascii="Times New Roman" w:hAnsi="Times New Roman" w:cs="Times New Roman"/>
          <w:b/>
          <w:sz w:val="22"/>
          <w:szCs w:val="22"/>
          <w:lang w:eastAsia="en-US"/>
        </w:rPr>
      </w:pPr>
    </w:p>
    <w:p w:rsidR="00EA26CB" w:rsidRPr="00E65BBB" w:rsidRDefault="00C53059" w:rsidP="00521E85">
      <w:pPr>
        <w:pStyle w:val="Style2"/>
        <w:widowControl/>
        <w:numPr>
          <w:ilvl w:val="0"/>
          <w:numId w:val="37"/>
        </w:numPr>
        <w:tabs>
          <w:tab w:val="left" w:pos="284"/>
        </w:tabs>
        <w:autoSpaceDE/>
        <w:autoSpaceDN/>
        <w:adjustRightInd/>
        <w:spacing w:before="200" w:after="200" w:line="276" w:lineRule="auto"/>
        <w:ind w:hanging="720"/>
        <w:rPr>
          <w:rFonts w:ascii="Times New Roman" w:hAnsi="Times New Roman" w:cs="Times New Roman"/>
          <w:b/>
          <w:sz w:val="22"/>
          <w:szCs w:val="22"/>
          <w:lang w:eastAsia="en-US"/>
        </w:rPr>
      </w:pPr>
      <w:r>
        <w:rPr>
          <w:rFonts w:ascii="Times New Roman" w:hAnsi="Times New Roman" w:cs="Times New Roman"/>
          <w:b/>
          <w:sz w:val="22"/>
          <w:szCs w:val="22"/>
          <w:lang w:eastAsia="en-US"/>
        </w:rPr>
        <w:t>Słuchawki bezprzewodowe – 55 szt.</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Konstrukcja słuchawek: Nauszne półotwarte</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Średnica membrany: 57 mm</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 xml:space="preserve">Pasmo przenoszenia słuchawek: 20 ~ 20000 </w:t>
      </w:r>
      <w:proofErr w:type="spellStart"/>
      <w:r w:rsidRPr="000442F2">
        <w:rPr>
          <w:rFonts w:ascii="Times New Roman" w:hAnsi="Times New Roman" w:cs="Times New Roman"/>
        </w:rPr>
        <w:t>Hz</w:t>
      </w:r>
      <w:proofErr w:type="spellEnd"/>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lastRenderedPageBreak/>
        <w:t>Impedancja słuchawek: 16 Om</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 xml:space="preserve">Czułość słuchawek: 110 </w:t>
      </w:r>
      <w:proofErr w:type="spellStart"/>
      <w:r w:rsidRPr="000442F2">
        <w:rPr>
          <w:rFonts w:ascii="Times New Roman" w:hAnsi="Times New Roman" w:cs="Times New Roman"/>
        </w:rPr>
        <w:t>dB</w:t>
      </w:r>
      <w:proofErr w:type="spellEnd"/>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Wbudowany mikrofon: Tak</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Łączność :Bezprzewodowa</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Złącze: USB - 1 szt.</w:t>
      </w:r>
    </w:p>
    <w:p w:rsidR="000442F2"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Regulowany pałąk</w:t>
      </w:r>
    </w:p>
    <w:p w:rsidR="000442F2"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Zasięg: 10 m</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Czas pracy do 40 h</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Czas ładowania 2 h</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Moduł Bluetooth</w:t>
      </w:r>
    </w:p>
    <w:p w:rsidR="00C53059" w:rsidRPr="000442F2" w:rsidRDefault="00C53059" w:rsidP="00521E85">
      <w:pPr>
        <w:pStyle w:val="Akapitzlist"/>
        <w:numPr>
          <w:ilvl w:val="0"/>
          <w:numId w:val="44"/>
        </w:numPr>
        <w:autoSpaceDE w:val="0"/>
        <w:autoSpaceDN w:val="0"/>
        <w:adjustRightInd w:val="0"/>
        <w:spacing w:after="0"/>
        <w:jc w:val="both"/>
        <w:rPr>
          <w:rFonts w:ascii="Times New Roman" w:hAnsi="Times New Roman" w:cs="Times New Roman"/>
        </w:rPr>
      </w:pPr>
      <w:r w:rsidRPr="000442F2">
        <w:rPr>
          <w:rFonts w:ascii="Times New Roman" w:hAnsi="Times New Roman" w:cs="Times New Roman"/>
        </w:rPr>
        <w:t>Wzmocnienie basu</w:t>
      </w:r>
      <w:r w:rsidR="000442F2">
        <w:rPr>
          <w:rFonts w:ascii="Times New Roman" w:hAnsi="Times New Roman" w:cs="Times New Roman"/>
        </w:rPr>
        <w:t>.</w:t>
      </w:r>
    </w:p>
    <w:p w:rsidR="00C60B02" w:rsidRDefault="000442F2" w:rsidP="00521E85">
      <w:pPr>
        <w:pStyle w:val="Style2"/>
        <w:widowControl/>
        <w:numPr>
          <w:ilvl w:val="0"/>
          <w:numId w:val="37"/>
        </w:numPr>
        <w:autoSpaceDE/>
        <w:autoSpaceDN/>
        <w:adjustRightInd/>
        <w:spacing w:before="200" w:after="200" w:line="276" w:lineRule="auto"/>
        <w:ind w:left="284" w:hanging="284"/>
        <w:rPr>
          <w:rFonts w:ascii="Times New Roman" w:hAnsi="Times New Roman" w:cs="Times New Roman"/>
          <w:b/>
          <w:sz w:val="22"/>
          <w:szCs w:val="22"/>
          <w:lang w:eastAsia="en-US"/>
        </w:rPr>
      </w:pPr>
      <w:r w:rsidRPr="000442F2">
        <w:rPr>
          <w:rFonts w:ascii="Times New Roman" w:hAnsi="Times New Roman" w:cs="Times New Roman"/>
          <w:b/>
          <w:sz w:val="22"/>
          <w:szCs w:val="22"/>
          <w:lang w:eastAsia="en-US"/>
        </w:rPr>
        <w:t>Odtwarzacz CD – 4 szt.</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Radioodtwarzacz typu „</w:t>
      </w:r>
      <w:proofErr w:type="spellStart"/>
      <w:r w:rsidRPr="009C4C27">
        <w:rPr>
          <w:rFonts w:ascii="Times New Roman" w:hAnsi="Times New Roman" w:cs="Times New Roman"/>
          <w:sz w:val="22"/>
          <w:szCs w:val="22"/>
          <w:shd w:val="clear" w:color="auto" w:fill="FFFFFF"/>
          <w:lang w:eastAsia="en-US"/>
        </w:rPr>
        <w:t>boombox</w:t>
      </w:r>
      <w:proofErr w:type="spellEnd"/>
      <w:r w:rsidRPr="009C4C27">
        <w:rPr>
          <w:rFonts w:ascii="Times New Roman" w:hAnsi="Times New Roman" w:cs="Times New Roman"/>
          <w:sz w:val="22"/>
          <w:szCs w:val="22"/>
          <w:shd w:val="clear" w:color="auto" w:fill="FFFFFF"/>
          <w:lang w:eastAsia="en-US"/>
        </w:rPr>
        <w:t>” z portem USB. Wbudowana pamięć umożliwiająca szybkie nastawianie kilku stacji radiowych. Możliwość podłączenia do urządzenia odtwarzacz MP3. Dwa głośniki i gniazdo wejścia audio zapewniające współpracę z różnymi urządzeniami zewnętrznymi.</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Moc [W]: 4</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System fonii: Stereo</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Ilość głośników: 2</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Inne: System głośnika: Pełnozakresowy</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Rodzaje odtwarzanych płyt: CD, CD-R, CD-RW, CDDA, MP3, WMA</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Radio</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Rodzaj radia: Cyfrowe</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Zakresy: AM/FM</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Pamięć stacji: min. 30</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Inne: Liczba pamięci (FM / AM): 20 / 10, Możliwość zaprogramowania i bezpośredniego wybierania trzech stacji radiowych</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Funkcje</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Port USB : TAK</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Wejście AUX: Tak</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Wyjście słuchawkowe: TAK</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Zasilanie: Baterie/sieć</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Maksymalny czas pracy na bateriach [h]: 9 (CD), 26 (Radio)</w:t>
      </w:r>
    </w:p>
    <w:p w:rsidR="009C4C27" w:rsidRPr="009C4C27" w:rsidRDefault="009C4C27" w:rsidP="00521E85">
      <w:pPr>
        <w:pStyle w:val="Style2"/>
        <w:spacing w:line="276" w:lineRule="auto"/>
        <w:ind w:left="720"/>
        <w:rPr>
          <w:rFonts w:ascii="Times New Roman" w:hAnsi="Times New Roman" w:cs="Times New Roman"/>
          <w:sz w:val="22"/>
          <w:szCs w:val="22"/>
          <w:shd w:val="clear" w:color="auto" w:fill="FFFFFF"/>
          <w:lang w:eastAsia="en-US"/>
        </w:rPr>
      </w:pPr>
      <w:r w:rsidRPr="009C4C27">
        <w:rPr>
          <w:rFonts w:ascii="Times New Roman" w:hAnsi="Times New Roman" w:cs="Times New Roman"/>
          <w:sz w:val="22"/>
          <w:szCs w:val="22"/>
          <w:shd w:val="clear" w:color="auto" w:fill="FFFFFF"/>
          <w:lang w:eastAsia="en-US"/>
        </w:rPr>
        <w:t>Waga [kg]: ok. 1.72</w:t>
      </w:r>
    </w:p>
    <w:p w:rsidR="000442F2" w:rsidRDefault="00F8463C" w:rsidP="00521E85">
      <w:pPr>
        <w:pStyle w:val="Style2"/>
        <w:widowControl/>
        <w:numPr>
          <w:ilvl w:val="0"/>
          <w:numId w:val="37"/>
        </w:numPr>
        <w:autoSpaceDE/>
        <w:autoSpaceDN/>
        <w:adjustRightInd/>
        <w:spacing w:before="200" w:after="200" w:line="276" w:lineRule="auto"/>
        <w:ind w:left="426" w:hanging="426"/>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Okablowanie – </w:t>
      </w:r>
      <w:r w:rsidR="00B81723">
        <w:rPr>
          <w:rFonts w:ascii="Times New Roman" w:hAnsi="Times New Roman" w:cs="Times New Roman"/>
          <w:b/>
          <w:sz w:val="22"/>
          <w:szCs w:val="22"/>
          <w:lang w:eastAsia="en-US"/>
        </w:rPr>
        <w:t>8</w:t>
      </w:r>
      <w:r>
        <w:rPr>
          <w:rFonts w:ascii="Times New Roman" w:hAnsi="Times New Roman" w:cs="Times New Roman"/>
          <w:b/>
          <w:sz w:val="22"/>
          <w:szCs w:val="22"/>
          <w:lang w:eastAsia="en-US"/>
        </w:rPr>
        <w:t xml:space="preserve"> komplet</w:t>
      </w:r>
      <w:r w:rsidR="00B81723">
        <w:rPr>
          <w:rFonts w:ascii="Times New Roman" w:hAnsi="Times New Roman" w:cs="Times New Roman"/>
          <w:b/>
          <w:sz w:val="22"/>
          <w:szCs w:val="22"/>
          <w:lang w:eastAsia="en-US"/>
        </w:rPr>
        <w:t>ów</w:t>
      </w:r>
      <w:r>
        <w:rPr>
          <w:rFonts w:ascii="Times New Roman" w:hAnsi="Times New Roman" w:cs="Times New Roman"/>
          <w:b/>
          <w:sz w:val="22"/>
          <w:szCs w:val="22"/>
          <w:lang w:eastAsia="en-US"/>
        </w:rPr>
        <w:t>.</w:t>
      </w:r>
    </w:p>
    <w:p w:rsidR="00F8463C" w:rsidRPr="00F8463C" w:rsidRDefault="00F8463C" w:rsidP="00521E85">
      <w:pPr>
        <w:pStyle w:val="Akapitzlist"/>
        <w:autoSpaceDE w:val="0"/>
        <w:autoSpaceDN w:val="0"/>
        <w:adjustRightInd w:val="0"/>
        <w:spacing w:after="0"/>
        <w:jc w:val="both"/>
        <w:rPr>
          <w:rFonts w:ascii="Times New Roman" w:hAnsi="Times New Roman" w:cs="Times New Roman"/>
        </w:rPr>
      </w:pPr>
      <w:r w:rsidRPr="00F8463C">
        <w:rPr>
          <w:rFonts w:ascii="Times New Roman" w:hAnsi="Times New Roman" w:cs="Times New Roman"/>
        </w:rPr>
        <w:t xml:space="preserve">Kabel </w:t>
      </w:r>
      <w:proofErr w:type="spellStart"/>
      <w:r w:rsidRPr="00F8463C">
        <w:rPr>
          <w:rFonts w:ascii="Times New Roman" w:hAnsi="Times New Roman" w:cs="Times New Roman"/>
        </w:rPr>
        <w:t>H</w:t>
      </w:r>
      <w:r w:rsidR="00FB5675">
        <w:rPr>
          <w:rFonts w:ascii="Times New Roman" w:hAnsi="Times New Roman" w:cs="Times New Roman"/>
        </w:rPr>
        <w:t>d</w:t>
      </w:r>
      <w:r w:rsidRPr="00F8463C">
        <w:rPr>
          <w:rFonts w:ascii="Times New Roman" w:hAnsi="Times New Roman" w:cs="Times New Roman"/>
        </w:rPr>
        <w:t>mi</w:t>
      </w:r>
      <w:proofErr w:type="spellEnd"/>
      <w:r w:rsidRPr="00F8463C">
        <w:rPr>
          <w:rFonts w:ascii="Times New Roman" w:hAnsi="Times New Roman" w:cs="Times New Roman"/>
        </w:rPr>
        <w:t xml:space="preserve"> 15metrów</w:t>
      </w:r>
    </w:p>
    <w:p w:rsidR="00F8463C" w:rsidRPr="00F8463C" w:rsidRDefault="00F8463C" w:rsidP="00521E85">
      <w:pPr>
        <w:pStyle w:val="Akapitzlist"/>
        <w:autoSpaceDE w:val="0"/>
        <w:autoSpaceDN w:val="0"/>
        <w:adjustRightInd w:val="0"/>
        <w:spacing w:after="0"/>
        <w:jc w:val="both"/>
        <w:rPr>
          <w:rFonts w:ascii="Times New Roman" w:hAnsi="Times New Roman" w:cs="Times New Roman"/>
        </w:rPr>
      </w:pPr>
      <w:r w:rsidRPr="00F8463C">
        <w:rPr>
          <w:rFonts w:ascii="Times New Roman" w:hAnsi="Times New Roman" w:cs="Times New Roman"/>
        </w:rPr>
        <w:t>Kabel zasilający do projektora 3x1,5 15metrów</w:t>
      </w:r>
    </w:p>
    <w:p w:rsidR="00F8463C" w:rsidRPr="00F8463C" w:rsidRDefault="00F8463C" w:rsidP="00521E85">
      <w:pPr>
        <w:pStyle w:val="Akapitzlist"/>
        <w:autoSpaceDE w:val="0"/>
        <w:autoSpaceDN w:val="0"/>
        <w:adjustRightInd w:val="0"/>
        <w:spacing w:after="0"/>
        <w:jc w:val="both"/>
        <w:rPr>
          <w:rFonts w:ascii="Times New Roman" w:hAnsi="Times New Roman" w:cs="Times New Roman"/>
        </w:rPr>
      </w:pPr>
      <w:r w:rsidRPr="00F8463C">
        <w:rPr>
          <w:rFonts w:ascii="Times New Roman" w:hAnsi="Times New Roman" w:cs="Times New Roman"/>
        </w:rPr>
        <w:t>W komplecie biała listwa PCV 10</w:t>
      </w:r>
      <w:r>
        <w:rPr>
          <w:rFonts w:ascii="Times New Roman" w:hAnsi="Times New Roman" w:cs="Times New Roman"/>
        </w:rPr>
        <w:t xml:space="preserve"> </w:t>
      </w:r>
      <w:r w:rsidRPr="00F8463C">
        <w:rPr>
          <w:rFonts w:ascii="Times New Roman" w:hAnsi="Times New Roman" w:cs="Times New Roman"/>
        </w:rPr>
        <w:t>metrów minimum 250x200mm</w:t>
      </w:r>
    </w:p>
    <w:p w:rsidR="00F8463C" w:rsidRPr="00F8463C" w:rsidRDefault="00F8463C" w:rsidP="00521E85">
      <w:pPr>
        <w:pStyle w:val="NormalnyWeb"/>
        <w:spacing w:after="0" w:line="276" w:lineRule="auto"/>
      </w:pPr>
      <w:r w:rsidRPr="00F8463C">
        <w:rPr>
          <w:b/>
          <w:bCs/>
          <w:u w:val="single"/>
        </w:rPr>
        <w:t>Dodatkowe wymagania</w:t>
      </w:r>
    </w:p>
    <w:p w:rsidR="00F8463C" w:rsidRPr="00F8463C" w:rsidRDefault="00F8463C" w:rsidP="00521E85">
      <w:pPr>
        <w:pStyle w:val="NormalnyWeb"/>
        <w:numPr>
          <w:ilvl w:val="0"/>
          <w:numId w:val="45"/>
        </w:numPr>
        <w:spacing w:after="0" w:line="276" w:lineRule="auto"/>
        <w:jc w:val="both"/>
      </w:pPr>
      <w:r w:rsidRPr="00F8463C">
        <w:t xml:space="preserve">W przypadku zgłoszenia usterki dowolnego urządzenia objętego gwarancją Wykonawca zobowiązany jest w ciągu 48 godzin od chwili zgłoszenia do oceny </w:t>
      </w:r>
      <w:r w:rsidRPr="00F8463C">
        <w:lastRenderedPageBreak/>
        <w:t>problemu w miejscu eksploatacji urządzenia oraz podjęcia działań związanych z ich usunięciem uszkodzenia</w:t>
      </w:r>
    </w:p>
    <w:p w:rsidR="00F8463C" w:rsidRPr="00F8463C" w:rsidRDefault="00F8463C" w:rsidP="00521E85">
      <w:pPr>
        <w:pStyle w:val="NormalnyWeb"/>
        <w:numPr>
          <w:ilvl w:val="0"/>
          <w:numId w:val="45"/>
        </w:numPr>
        <w:spacing w:after="0" w:line="276" w:lineRule="auto"/>
        <w:jc w:val="both"/>
      </w:pPr>
      <w:r w:rsidRPr="00F8463C">
        <w:t xml:space="preserve">W przypadku gdy naprawa urządzenia nie będzie wykonywana w miejscu jego eksploatacji Wykonawca zobowiązany jest do odebrania uszkodzonego urządzenia i jego zwrotnego dostarczenia po naprawie na swój koszt. </w:t>
      </w:r>
    </w:p>
    <w:p w:rsidR="00F8463C" w:rsidRPr="00F8463C" w:rsidRDefault="00F8463C" w:rsidP="00521E85">
      <w:pPr>
        <w:pStyle w:val="NormalnyWeb"/>
        <w:numPr>
          <w:ilvl w:val="0"/>
          <w:numId w:val="45"/>
        </w:numPr>
        <w:spacing w:after="0" w:line="276" w:lineRule="auto"/>
        <w:jc w:val="both"/>
      </w:pPr>
      <w:r w:rsidRPr="00F8463C">
        <w:t>W przypadku gdy naprawa gwarancyjna komputera będzie trwać dłużej niż 7 dni kalendarzowych Wykonawca zobowiązany jest do dostarczenia na czas naprawy, na własny koszt sprzętu zastępczego o parametrach nie gorszych niż uszkodzone urządzenie.</w:t>
      </w:r>
    </w:p>
    <w:p w:rsidR="00F8463C" w:rsidRPr="002528C4" w:rsidRDefault="002528C4" w:rsidP="00521E85">
      <w:pPr>
        <w:pStyle w:val="Style2"/>
        <w:widowControl/>
        <w:autoSpaceDE/>
        <w:autoSpaceDN/>
        <w:adjustRightInd/>
        <w:spacing w:before="200" w:after="200" w:line="276" w:lineRule="auto"/>
        <w:rPr>
          <w:rFonts w:ascii="Times New Roman" w:hAnsi="Times New Roman" w:cs="Times New Roman"/>
          <w:b/>
          <w:sz w:val="22"/>
          <w:szCs w:val="22"/>
          <w:u w:val="single"/>
          <w:lang w:eastAsia="en-US"/>
        </w:rPr>
      </w:pPr>
      <w:r w:rsidRPr="002528C4">
        <w:rPr>
          <w:rFonts w:ascii="Times New Roman" w:hAnsi="Times New Roman" w:cs="Times New Roman"/>
          <w:b/>
          <w:sz w:val="22"/>
          <w:szCs w:val="22"/>
          <w:u w:val="single"/>
          <w:lang w:eastAsia="en-US"/>
        </w:rPr>
        <w:t>Sposób dostawy:</w:t>
      </w:r>
    </w:p>
    <w:p w:rsidR="00486423" w:rsidRPr="00486423" w:rsidRDefault="00486423" w:rsidP="00521E85">
      <w:pPr>
        <w:suppressAutoHyphens/>
        <w:spacing w:before="0" w:after="120"/>
        <w:rPr>
          <w:rFonts w:ascii="Times New Roman" w:eastAsiaTheme="minorHAnsi" w:hAnsi="Times New Roman" w:cs="Times New Roman"/>
          <w:i/>
          <w:sz w:val="22"/>
          <w:szCs w:val="22"/>
        </w:rPr>
      </w:pPr>
      <w:r w:rsidRPr="00486423">
        <w:rPr>
          <w:rFonts w:ascii="Times New Roman" w:hAnsi="Times New Roman" w:cs="Times New Roman"/>
          <w:sz w:val="22"/>
          <w:szCs w:val="22"/>
        </w:rPr>
        <w:t>Sprzęt musi być dostarczony, rozpakowany i uruchomiony w siedzibie Zamawiającego oraz w miejscach wskazanych przez Zamawiającego</w:t>
      </w:r>
    </w:p>
    <w:p w:rsidR="002528C4" w:rsidRDefault="002528C4" w:rsidP="00521E85">
      <w:pPr>
        <w:suppressAutoHyphens/>
        <w:spacing w:before="0" w:after="120"/>
        <w:rPr>
          <w:rFonts w:ascii="Times New Roman" w:hAnsi="Times New Roman" w:cs="Times New Roman"/>
          <w:i/>
          <w:sz w:val="22"/>
          <w:szCs w:val="22"/>
        </w:rPr>
      </w:pPr>
      <w:r w:rsidRPr="002528C4">
        <w:rPr>
          <w:rFonts w:ascii="Times New Roman" w:eastAsiaTheme="minorHAnsi" w:hAnsi="Times New Roman" w:cs="Times New Roman"/>
          <w:i/>
          <w:sz w:val="22"/>
          <w:szCs w:val="22"/>
        </w:rPr>
        <w:t>Szkoła Podstawowa im. Jana Adama de Garnier w Głębowicach, Głębowice 10, 56-160 Wińsko</w:t>
      </w:r>
      <w:r w:rsidRPr="002528C4">
        <w:rPr>
          <w:rFonts w:ascii="Times New Roman" w:hAnsi="Times New Roman" w:cs="Times New Roman"/>
          <w:i/>
          <w:sz w:val="22"/>
          <w:szCs w:val="22"/>
        </w:rPr>
        <w:t xml:space="preserve"> </w:t>
      </w:r>
    </w:p>
    <w:p w:rsidR="002528C4" w:rsidRPr="002528C4" w:rsidRDefault="002528C4" w:rsidP="00521E85">
      <w:pPr>
        <w:suppressAutoHyphens/>
        <w:spacing w:before="0" w:after="120"/>
        <w:rPr>
          <w:rFonts w:ascii="Times New Roman" w:hAnsi="Times New Roman" w:cs="Times New Roman"/>
          <w:i/>
          <w:sz w:val="22"/>
          <w:szCs w:val="22"/>
        </w:rPr>
      </w:pPr>
    </w:p>
    <w:p w:rsid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Komputer przenośny przeznaczony do użytkowani</w:t>
      </w:r>
      <w:r>
        <w:rPr>
          <w:rFonts w:ascii="Times New Roman" w:hAnsi="Times New Roman" w:cs="Times New Roman"/>
          <w:sz w:val="22"/>
          <w:szCs w:val="22"/>
        </w:rPr>
        <w:t>a przez nauczyciela – 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Komputer przenośny przeznaczony do użytkowania przez ucznia – </w:t>
      </w:r>
      <w:r w:rsidR="00067B00">
        <w:rPr>
          <w:rFonts w:ascii="Times New Roman" w:hAnsi="Times New Roman" w:cs="Times New Roman"/>
          <w:sz w:val="22"/>
          <w:szCs w:val="22"/>
        </w:rPr>
        <w:t>2</w:t>
      </w:r>
      <w:r w:rsidRPr="002528C4">
        <w:rPr>
          <w:rFonts w:ascii="Times New Roman" w:hAnsi="Times New Roman" w:cs="Times New Roman"/>
          <w:sz w:val="22"/>
          <w:szCs w:val="22"/>
        </w:rPr>
        <w:t>0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Oprogramowanie biurowe typu Office wraz z programem antywirusowym – </w:t>
      </w:r>
      <w:r w:rsidR="00067B00">
        <w:rPr>
          <w:rFonts w:ascii="Times New Roman" w:hAnsi="Times New Roman" w:cs="Times New Roman"/>
          <w:sz w:val="22"/>
          <w:szCs w:val="22"/>
        </w:rPr>
        <w:t>22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Szafa metalowa do przechowywania laptopów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Urządzenie wielofunkcyjn</w:t>
      </w:r>
      <w:r w:rsidR="00067B00">
        <w:rPr>
          <w:rFonts w:ascii="Times New Roman" w:hAnsi="Times New Roman" w:cs="Times New Roman"/>
          <w:sz w:val="22"/>
          <w:szCs w:val="22"/>
        </w:rPr>
        <w:t>e kolorowe sieciowe – 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Tablice interaktywne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067B00" w:rsidP="00521E85">
      <w:pPr>
        <w:numPr>
          <w:ilvl w:val="0"/>
          <w:numId w:val="47"/>
        </w:numPr>
        <w:suppressAutoHyphens/>
        <w:spacing w:before="0" w:after="120"/>
        <w:rPr>
          <w:rFonts w:ascii="Times New Roman" w:hAnsi="Times New Roman" w:cs="Times New Roman"/>
          <w:sz w:val="22"/>
          <w:szCs w:val="22"/>
        </w:rPr>
      </w:pPr>
      <w:r>
        <w:rPr>
          <w:rFonts w:ascii="Times New Roman" w:hAnsi="Times New Roman" w:cs="Times New Roman"/>
          <w:sz w:val="22"/>
          <w:szCs w:val="22"/>
        </w:rPr>
        <w:t>Kamera – 1</w:t>
      </w:r>
      <w:r w:rsidR="002528C4"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10</w:t>
      </w:r>
      <w:r w:rsidRPr="002528C4">
        <w:rPr>
          <w:rFonts w:ascii="Times New Roman" w:hAnsi="Times New Roman" w:cs="Times New Roman"/>
          <w:sz w:val="22"/>
          <w:szCs w:val="22"/>
        </w:rPr>
        <w:t xml:space="preserve"> szt.,</w:t>
      </w:r>
    </w:p>
    <w:p w:rsidR="002528C4" w:rsidRPr="002528C4" w:rsidRDefault="002528C4" w:rsidP="00521E85">
      <w:pPr>
        <w:numPr>
          <w:ilvl w:val="0"/>
          <w:numId w:val="47"/>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w:t>
      </w:r>
      <w:r w:rsidR="00F57652">
        <w:rPr>
          <w:rFonts w:ascii="Times New Roman" w:hAnsi="Times New Roman" w:cs="Times New Roman"/>
          <w:sz w:val="22"/>
          <w:szCs w:val="22"/>
        </w:rPr>
        <w:t>y</w:t>
      </w:r>
      <w:r w:rsidRPr="002528C4">
        <w:rPr>
          <w:rFonts w:ascii="Times New Roman" w:hAnsi="Times New Roman" w:cs="Times New Roman"/>
          <w:sz w:val="22"/>
          <w:szCs w:val="22"/>
        </w:rPr>
        <w:t>.</w:t>
      </w:r>
    </w:p>
    <w:p w:rsidR="002528C4" w:rsidRDefault="002528C4" w:rsidP="00521E85">
      <w:pPr>
        <w:spacing w:after="0"/>
        <w:rPr>
          <w:rFonts w:ascii="Times New Roman" w:eastAsiaTheme="minorHAnsi" w:hAnsi="Times New Roman" w:cs="Times New Roman"/>
          <w:i/>
          <w:sz w:val="22"/>
        </w:rPr>
      </w:pPr>
      <w:r w:rsidRPr="002528C4">
        <w:rPr>
          <w:rFonts w:ascii="Times New Roman" w:eastAsiaTheme="minorHAnsi" w:hAnsi="Times New Roman" w:cs="Times New Roman"/>
          <w:i/>
          <w:sz w:val="22"/>
        </w:rPr>
        <w:t>Szkoła Podstawowa im. św. Mikołaja z Miry w Krzelowie, Krzelów 125, 56-160 Wińsko</w:t>
      </w:r>
    </w:p>
    <w:p w:rsidR="002528C4" w:rsidRPr="002528C4" w:rsidRDefault="002528C4" w:rsidP="00521E85">
      <w:pPr>
        <w:spacing w:after="0"/>
        <w:rPr>
          <w:rFonts w:ascii="Times New Roman" w:eastAsiaTheme="minorHAnsi" w:hAnsi="Times New Roman" w:cs="Times New Roman"/>
          <w:i/>
          <w:sz w:val="22"/>
        </w:rPr>
      </w:pPr>
    </w:p>
    <w:p w:rsidR="002528C4" w:rsidRPr="002528C4" w:rsidRDefault="002528C4" w:rsidP="00521E85">
      <w:pPr>
        <w:pStyle w:val="Akapitzlist"/>
        <w:numPr>
          <w:ilvl w:val="0"/>
          <w:numId w:val="48"/>
        </w:numPr>
        <w:suppressAutoHyphens/>
        <w:spacing w:after="120"/>
        <w:rPr>
          <w:rFonts w:ascii="Times New Roman" w:hAnsi="Times New Roman" w:cs="Times New Roman"/>
        </w:rPr>
      </w:pPr>
      <w:r w:rsidRPr="002528C4">
        <w:rPr>
          <w:rFonts w:ascii="Times New Roman" w:hAnsi="Times New Roman" w:cs="Times New Roman"/>
        </w:rPr>
        <w:t>Komputer przenośny przeznaczony do użytkowania przez nauczyciela – 2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Komputer przenośny przeznaczony do użytkowania przez ucznia – </w:t>
      </w:r>
      <w:r w:rsidR="00EA5E15">
        <w:rPr>
          <w:rFonts w:ascii="Times New Roman" w:hAnsi="Times New Roman" w:cs="Times New Roman"/>
          <w:sz w:val="22"/>
          <w:szCs w:val="22"/>
        </w:rPr>
        <w:t>24</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Oprogramowanie biurowe typu Office wr</w:t>
      </w:r>
      <w:r w:rsidR="00067B00">
        <w:rPr>
          <w:rFonts w:ascii="Times New Roman" w:hAnsi="Times New Roman" w:cs="Times New Roman"/>
          <w:sz w:val="22"/>
          <w:szCs w:val="22"/>
        </w:rPr>
        <w:t>az z programem antywirusowym –</w:t>
      </w:r>
      <w:r w:rsidR="00EA5E15">
        <w:rPr>
          <w:rFonts w:ascii="Times New Roman" w:hAnsi="Times New Roman" w:cs="Times New Roman"/>
          <w:sz w:val="22"/>
          <w:szCs w:val="22"/>
        </w:rPr>
        <w:t>26</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Szafa metalowa do przechowywania laptopów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Urządzenie wielofunkcyjne kolorowe sieciowe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Tablice interaktywne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Kamera – </w:t>
      </w:r>
      <w:r w:rsidR="00067B00">
        <w:rPr>
          <w:rFonts w:ascii="Times New Roman" w:hAnsi="Times New Roman" w:cs="Times New Roman"/>
          <w:sz w:val="22"/>
          <w:szCs w:val="22"/>
        </w:rPr>
        <w:t>1</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12</w:t>
      </w:r>
      <w:r w:rsidRPr="002528C4">
        <w:rPr>
          <w:rFonts w:ascii="Times New Roman" w:hAnsi="Times New Roman" w:cs="Times New Roman"/>
          <w:sz w:val="22"/>
          <w:szCs w:val="22"/>
        </w:rPr>
        <w:t xml:space="preserve"> szt.,</w:t>
      </w:r>
    </w:p>
    <w:p w:rsidR="002528C4" w:rsidRPr="002528C4" w:rsidRDefault="002528C4" w:rsidP="00521E85">
      <w:pPr>
        <w:numPr>
          <w:ilvl w:val="0"/>
          <w:numId w:val="48"/>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lastRenderedPageBreak/>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w:t>
      </w:r>
      <w:r w:rsidR="00F57652">
        <w:rPr>
          <w:rFonts w:ascii="Times New Roman" w:hAnsi="Times New Roman" w:cs="Times New Roman"/>
          <w:sz w:val="22"/>
          <w:szCs w:val="22"/>
        </w:rPr>
        <w:t>y</w:t>
      </w:r>
      <w:r w:rsidRPr="002528C4">
        <w:rPr>
          <w:rFonts w:ascii="Times New Roman" w:hAnsi="Times New Roman" w:cs="Times New Roman"/>
          <w:sz w:val="22"/>
          <w:szCs w:val="22"/>
        </w:rPr>
        <w:t>.</w:t>
      </w:r>
    </w:p>
    <w:p w:rsidR="002528C4" w:rsidRPr="00457FEA" w:rsidRDefault="002528C4" w:rsidP="00521E85">
      <w:pPr>
        <w:pStyle w:val="Akapitzlist"/>
        <w:spacing w:after="0"/>
        <w:ind w:left="708"/>
        <w:jc w:val="both"/>
        <w:rPr>
          <w:rFonts w:ascii="Times New Roman" w:eastAsia="Times New Roman" w:hAnsi="Times New Roman" w:cs="Times New Roman"/>
        </w:rPr>
      </w:pPr>
    </w:p>
    <w:p w:rsidR="002528C4" w:rsidRDefault="002528C4" w:rsidP="00521E85">
      <w:pPr>
        <w:spacing w:after="0"/>
        <w:rPr>
          <w:rFonts w:ascii="Times New Roman" w:eastAsiaTheme="minorHAnsi" w:hAnsi="Times New Roman" w:cs="Times New Roman"/>
          <w:i/>
          <w:sz w:val="22"/>
        </w:rPr>
      </w:pPr>
      <w:r w:rsidRPr="002528C4">
        <w:rPr>
          <w:rFonts w:ascii="Times New Roman" w:eastAsiaTheme="minorHAnsi" w:hAnsi="Times New Roman" w:cs="Times New Roman"/>
          <w:i/>
          <w:sz w:val="22"/>
        </w:rPr>
        <w:t>Szkoła Podstawowa im. Jana Markiewicza w Orzeszkowie, Orzeszków 9, 56-160 Wińsko</w:t>
      </w:r>
    </w:p>
    <w:p w:rsidR="002528C4" w:rsidRPr="002528C4" w:rsidRDefault="002528C4" w:rsidP="00521E85">
      <w:pPr>
        <w:spacing w:after="0"/>
        <w:rPr>
          <w:rFonts w:ascii="Times New Roman" w:eastAsiaTheme="minorHAnsi" w:hAnsi="Times New Roman" w:cs="Times New Roman"/>
          <w:i/>
          <w:sz w:val="22"/>
        </w:rPr>
      </w:pPr>
    </w:p>
    <w:p w:rsidR="002528C4" w:rsidRPr="002528C4" w:rsidRDefault="002528C4" w:rsidP="00521E85">
      <w:pPr>
        <w:pStyle w:val="Akapitzlist"/>
        <w:numPr>
          <w:ilvl w:val="0"/>
          <w:numId w:val="49"/>
        </w:numPr>
        <w:suppressAutoHyphens/>
        <w:spacing w:after="120"/>
        <w:rPr>
          <w:rFonts w:ascii="Times New Roman" w:hAnsi="Times New Roman" w:cs="Times New Roman"/>
        </w:rPr>
      </w:pPr>
      <w:r w:rsidRPr="002528C4">
        <w:rPr>
          <w:rFonts w:ascii="Times New Roman" w:hAnsi="Times New Roman" w:cs="Times New Roman"/>
        </w:rPr>
        <w:t>Komputer przenośny przeznaczony do użytkowania przez nauczyciela – 2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Komputer przenośny przeznaczony</w:t>
      </w:r>
      <w:r w:rsidR="00067B00">
        <w:rPr>
          <w:rFonts w:ascii="Times New Roman" w:hAnsi="Times New Roman" w:cs="Times New Roman"/>
          <w:sz w:val="22"/>
          <w:szCs w:val="22"/>
        </w:rPr>
        <w:t xml:space="preserve"> do użytkowania przez ucznia – 24</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Oprogramowanie biurowe typu Office wr</w:t>
      </w:r>
      <w:r w:rsidR="00067B00">
        <w:rPr>
          <w:rFonts w:ascii="Times New Roman" w:hAnsi="Times New Roman" w:cs="Times New Roman"/>
          <w:sz w:val="22"/>
          <w:szCs w:val="22"/>
        </w:rPr>
        <w:t>az z programem antywirusowym – 26</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Szafa metalowa do przechowywania laptopów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Urządzenie wielofunkcyjne kolorowe sieciowe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Tablice interaktywne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sidR="00067B00">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Kamera – </w:t>
      </w:r>
      <w:r w:rsidR="00067B00">
        <w:rPr>
          <w:rFonts w:ascii="Times New Roman" w:hAnsi="Times New Roman" w:cs="Times New Roman"/>
          <w:sz w:val="22"/>
          <w:szCs w:val="22"/>
        </w:rPr>
        <w:t>1</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12</w:t>
      </w:r>
      <w:r w:rsidRPr="002528C4">
        <w:rPr>
          <w:rFonts w:ascii="Times New Roman" w:hAnsi="Times New Roman" w:cs="Times New Roman"/>
          <w:sz w:val="22"/>
          <w:szCs w:val="22"/>
        </w:rPr>
        <w:t xml:space="preserve"> szt.,</w:t>
      </w:r>
    </w:p>
    <w:p w:rsidR="002528C4" w:rsidRPr="002528C4" w:rsidRDefault="002528C4" w:rsidP="00521E85">
      <w:pPr>
        <w:numPr>
          <w:ilvl w:val="0"/>
          <w:numId w:val="49"/>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komplety.</w:t>
      </w:r>
    </w:p>
    <w:p w:rsidR="002528C4" w:rsidRPr="002528C4" w:rsidRDefault="002528C4" w:rsidP="00521E85">
      <w:pPr>
        <w:spacing w:after="0"/>
        <w:rPr>
          <w:rFonts w:ascii="Times New Roman" w:hAnsi="Times New Roman" w:cs="Times New Roman"/>
        </w:rPr>
      </w:pPr>
    </w:p>
    <w:p w:rsidR="002528C4" w:rsidRDefault="002528C4" w:rsidP="00521E85">
      <w:pPr>
        <w:spacing w:after="0"/>
        <w:rPr>
          <w:rFonts w:ascii="Times New Roman" w:hAnsi="Times New Roman" w:cs="Times New Roman"/>
          <w:i/>
          <w:sz w:val="22"/>
        </w:rPr>
      </w:pPr>
      <w:r w:rsidRPr="002528C4">
        <w:rPr>
          <w:rFonts w:ascii="Times New Roman" w:hAnsi="Times New Roman" w:cs="Times New Roman"/>
          <w:i/>
          <w:sz w:val="22"/>
        </w:rPr>
        <w:t>Zespół Szkół Publicznych w Wińsku, ul. Nowa 2, 56-160 Wińsko</w:t>
      </w:r>
    </w:p>
    <w:p w:rsidR="002528C4" w:rsidRPr="002528C4" w:rsidRDefault="002528C4" w:rsidP="00521E85">
      <w:pPr>
        <w:spacing w:after="0"/>
        <w:rPr>
          <w:rFonts w:ascii="Times New Roman" w:hAnsi="Times New Roman" w:cs="Times New Roman"/>
          <w:i/>
          <w:sz w:val="22"/>
        </w:rPr>
      </w:pPr>
      <w:r>
        <w:rPr>
          <w:rFonts w:ascii="Times New Roman" w:hAnsi="Times New Roman" w:cs="Times New Roman"/>
        </w:rPr>
        <w:tab/>
      </w:r>
    </w:p>
    <w:p w:rsidR="002528C4" w:rsidRPr="002528C4" w:rsidRDefault="002528C4" w:rsidP="00521E85">
      <w:pPr>
        <w:pStyle w:val="Akapitzlist"/>
        <w:numPr>
          <w:ilvl w:val="0"/>
          <w:numId w:val="50"/>
        </w:numPr>
        <w:suppressAutoHyphens/>
        <w:spacing w:after="120"/>
        <w:rPr>
          <w:rFonts w:ascii="Times New Roman" w:hAnsi="Times New Roman" w:cs="Times New Roman"/>
        </w:rPr>
      </w:pPr>
      <w:r w:rsidRPr="002528C4">
        <w:rPr>
          <w:rFonts w:ascii="Times New Roman" w:hAnsi="Times New Roman" w:cs="Times New Roman"/>
        </w:rPr>
        <w:t>Komputer przenośny przeznaczony do użytkowania przez nauczyciela – 2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Komputer przenośny przeznaczony do użytkowania przez ucznia – </w:t>
      </w:r>
      <w:r>
        <w:rPr>
          <w:rFonts w:ascii="Times New Roman" w:hAnsi="Times New Roman" w:cs="Times New Roman"/>
          <w:sz w:val="22"/>
          <w:szCs w:val="22"/>
        </w:rPr>
        <w:t>42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Oprogramowanie biurowe typu Office wraz z programem antywirusowym – </w:t>
      </w:r>
      <w:r>
        <w:rPr>
          <w:rFonts w:ascii="Times New Roman" w:hAnsi="Times New Roman" w:cs="Times New Roman"/>
          <w:sz w:val="22"/>
          <w:szCs w:val="22"/>
        </w:rPr>
        <w:t>4</w:t>
      </w:r>
      <w:r w:rsidR="00EA5E15">
        <w:rPr>
          <w:rFonts w:ascii="Times New Roman" w:hAnsi="Times New Roman" w:cs="Times New Roman"/>
          <w:sz w:val="22"/>
          <w:szCs w:val="22"/>
        </w:rPr>
        <w:t>4</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Szafa metalow</w:t>
      </w:r>
      <w:r>
        <w:rPr>
          <w:rFonts w:ascii="Times New Roman" w:hAnsi="Times New Roman" w:cs="Times New Roman"/>
          <w:sz w:val="22"/>
          <w:szCs w:val="22"/>
        </w:rPr>
        <w:t>a do przechowywania laptopów – 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Urządzenie wielofunkcyjne kolorowe sieciowe – </w:t>
      </w:r>
      <w:r>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Tablice interaktywne –</w:t>
      </w:r>
      <w:r>
        <w:rPr>
          <w:rFonts w:ascii="Times New Roman" w:hAnsi="Times New Roman" w:cs="Times New Roman"/>
          <w:sz w:val="22"/>
          <w:szCs w:val="22"/>
        </w:rPr>
        <w:t xml:space="preserve"> 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Projektory multimedialne – </w:t>
      </w:r>
      <w:r>
        <w:rPr>
          <w:rFonts w:ascii="Times New Roman" w:hAnsi="Times New Roman" w:cs="Times New Roman"/>
          <w:sz w:val="22"/>
          <w:szCs w:val="22"/>
        </w:rPr>
        <w:t>2</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Kamera – </w:t>
      </w:r>
      <w:r>
        <w:rPr>
          <w:rFonts w:ascii="Times New Roman" w:hAnsi="Times New Roman" w:cs="Times New Roman"/>
          <w:sz w:val="22"/>
          <w:szCs w:val="22"/>
        </w:rPr>
        <w:t>1</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Słuchawki bezprzewodowe – </w:t>
      </w:r>
      <w:r w:rsidR="00067B00">
        <w:rPr>
          <w:rFonts w:ascii="Times New Roman" w:hAnsi="Times New Roman" w:cs="Times New Roman"/>
          <w:sz w:val="22"/>
          <w:szCs w:val="22"/>
        </w:rPr>
        <w:t>21</w:t>
      </w:r>
      <w:r w:rsidRPr="002528C4">
        <w:rPr>
          <w:rFonts w:ascii="Times New Roman" w:hAnsi="Times New Roman" w:cs="Times New Roman"/>
          <w:sz w:val="22"/>
          <w:szCs w:val="22"/>
        </w:rPr>
        <w:t xml:space="preserve"> szt.,</w:t>
      </w:r>
    </w:p>
    <w:p w:rsidR="002528C4" w:rsidRPr="002528C4" w:rsidRDefault="002528C4" w:rsidP="00521E85">
      <w:pPr>
        <w:numPr>
          <w:ilvl w:val="0"/>
          <w:numId w:val="50"/>
        </w:numPr>
        <w:suppressAutoHyphens/>
        <w:spacing w:before="0" w:after="120"/>
        <w:rPr>
          <w:rFonts w:ascii="Times New Roman" w:hAnsi="Times New Roman" w:cs="Times New Roman"/>
          <w:sz w:val="22"/>
          <w:szCs w:val="22"/>
        </w:rPr>
      </w:pPr>
      <w:r w:rsidRPr="002528C4">
        <w:rPr>
          <w:rFonts w:ascii="Times New Roman" w:hAnsi="Times New Roman" w:cs="Times New Roman"/>
          <w:sz w:val="22"/>
          <w:szCs w:val="22"/>
        </w:rPr>
        <w:t xml:space="preserve">Okablowanie – </w:t>
      </w:r>
      <w:r w:rsidR="00F57652">
        <w:rPr>
          <w:rFonts w:ascii="Times New Roman" w:hAnsi="Times New Roman" w:cs="Times New Roman"/>
          <w:sz w:val="22"/>
          <w:szCs w:val="22"/>
        </w:rPr>
        <w:t>2</w:t>
      </w:r>
      <w:r w:rsidRPr="002528C4">
        <w:rPr>
          <w:rFonts w:ascii="Times New Roman" w:hAnsi="Times New Roman" w:cs="Times New Roman"/>
          <w:sz w:val="22"/>
          <w:szCs w:val="22"/>
        </w:rPr>
        <w:t xml:space="preserve"> komplet</w:t>
      </w:r>
      <w:r w:rsidR="00F57652">
        <w:rPr>
          <w:rFonts w:ascii="Times New Roman" w:hAnsi="Times New Roman" w:cs="Times New Roman"/>
          <w:sz w:val="22"/>
          <w:szCs w:val="22"/>
        </w:rPr>
        <w:t>y</w:t>
      </w:r>
      <w:bookmarkStart w:id="0" w:name="_GoBack"/>
      <w:bookmarkEnd w:id="0"/>
      <w:r w:rsidRPr="002528C4">
        <w:rPr>
          <w:rFonts w:ascii="Times New Roman" w:hAnsi="Times New Roman" w:cs="Times New Roman"/>
          <w:sz w:val="22"/>
          <w:szCs w:val="22"/>
        </w:rPr>
        <w:t>.</w:t>
      </w:r>
    </w:p>
    <w:p w:rsidR="002528C4" w:rsidRPr="00F8463C" w:rsidRDefault="002528C4" w:rsidP="00521E85">
      <w:pPr>
        <w:pStyle w:val="Style2"/>
        <w:widowControl/>
        <w:autoSpaceDE/>
        <w:autoSpaceDN/>
        <w:adjustRightInd/>
        <w:spacing w:before="200" w:after="200" w:line="276" w:lineRule="auto"/>
        <w:rPr>
          <w:rFonts w:ascii="Times New Roman" w:hAnsi="Times New Roman" w:cs="Times New Roman"/>
          <w:b/>
          <w:sz w:val="22"/>
          <w:szCs w:val="22"/>
          <w:lang w:eastAsia="en-US"/>
        </w:rPr>
      </w:pPr>
    </w:p>
    <w:p w:rsidR="009134A9" w:rsidRDefault="009134A9" w:rsidP="00521E85"/>
    <w:sectPr w:rsidR="009134A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DD" w:rsidRDefault="001709DD" w:rsidP="00FD7C5F">
      <w:pPr>
        <w:spacing w:before="0" w:after="0" w:line="240" w:lineRule="auto"/>
      </w:pPr>
      <w:r>
        <w:separator/>
      </w:r>
    </w:p>
  </w:endnote>
  <w:endnote w:type="continuationSeparator" w:id="0">
    <w:p w:rsidR="001709DD" w:rsidRDefault="001709DD" w:rsidP="00FD7C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DD" w:rsidRDefault="001709DD" w:rsidP="00FD7C5F">
      <w:pPr>
        <w:spacing w:before="0" w:after="0" w:line="240" w:lineRule="auto"/>
      </w:pPr>
      <w:r>
        <w:separator/>
      </w:r>
    </w:p>
  </w:footnote>
  <w:footnote w:type="continuationSeparator" w:id="0">
    <w:p w:rsidR="001709DD" w:rsidRDefault="001709DD" w:rsidP="00FD7C5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5F" w:rsidRDefault="00FD7C5F">
    <w:pPr>
      <w:pStyle w:val="Nagwek"/>
    </w:pPr>
    <w:ins w:id="1" w:author="Anna Jakubowska" w:date="2018-07-11T12:54:00Z">
      <w:r>
        <w:rPr>
          <w:rFonts w:ascii="Arial" w:eastAsia="Lucida Sans Unicode" w:hAnsi="Arial" w:cs="Arial"/>
          <w:noProof/>
          <w:sz w:val="28"/>
          <w:szCs w:val="28"/>
          <w:lang w:eastAsia="pl-PL"/>
        </w:rPr>
        <w:drawing>
          <wp:inline distT="0" distB="0" distL="0" distR="0" wp14:anchorId="0C79CFD0" wp14:editId="38261809">
            <wp:extent cx="5760720" cy="714139"/>
            <wp:effectExtent l="0" t="0" r="0" b="0"/>
            <wp:docPr id="1" name="Obraz 1" descr="C:\Users\admin\Documents\justyna\logotypy rpowd\Logotypy-obowiązujące-dla-RPO-WD-2014-2020-wersja-polska\FE_PR_DS_EU_EFRR\FE-PR-DS-EU-EFRR\Czarny\FE_PR-DS-UE_EFRR-poziom-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dmin\Documents\justyna\logotypy rpowd\Logotypy-obowiązujące-dla-RPO-WD-2014-2020-wersja-polska\FE_PR_DS_EU_EFRR\FE-PR-DS-EU-EFRR\Czarny\FE_PR-DS-UE_EFRR-poziom-P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4139"/>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C04"/>
    <w:multiLevelType w:val="multilevel"/>
    <w:tmpl w:val="A282C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E1E64"/>
    <w:multiLevelType w:val="multilevel"/>
    <w:tmpl w:val="EB4EA1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5C1FBD"/>
    <w:multiLevelType w:val="multilevel"/>
    <w:tmpl w:val="6F42C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BC74E0"/>
    <w:multiLevelType w:val="multilevel"/>
    <w:tmpl w:val="AE884A04"/>
    <w:lvl w:ilvl="0">
      <w:start w:val="1"/>
      <w:numFmt w:val="lowerLetter"/>
      <w:lvlText w:val="%1)"/>
      <w:lvlJc w:val="left"/>
      <w:pPr>
        <w:ind w:left="66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FC010F"/>
    <w:multiLevelType w:val="hybridMultilevel"/>
    <w:tmpl w:val="A3F2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4E6566"/>
    <w:multiLevelType w:val="multilevel"/>
    <w:tmpl w:val="F99C9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C56546"/>
    <w:multiLevelType w:val="multilevel"/>
    <w:tmpl w:val="F3106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11A79"/>
    <w:multiLevelType w:val="multilevel"/>
    <w:tmpl w:val="CE0C6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EF738F"/>
    <w:multiLevelType w:val="multilevel"/>
    <w:tmpl w:val="01D49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D95C45"/>
    <w:multiLevelType w:val="multilevel"/>
    <w:tmpl w:val="16F8A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160B87"/>
    <w:multiLevelType w:val="hybridMultilevel"/>
    <w:tmpl w:val="7A3A87F8"/>
    <w:lvl w:ilvl="0" w:tplc="A13CE1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990AD0"/>
    <w:multiLevelType w:val="hybridMultilevel"/>
    <w:tmpl w:val="CBF2993E"/>
    <w:lvl w:ilvl="0" w:tplc="9AD2F3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CD71134"/>
    <w:multiLevelType w:val="multilevel"/>
    <w:tmpl w:val="8EA240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4F08DD"/>
    <w:multiLevelType w:val="hybridMultilevel"/>
    <w:tmpl w:val="5C8617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0E40484"/>
    <w:multiLevelType w:val="multilevel"/>
    <w:tmpl w:val="D536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7B1E25"/>
    <w:multiLevelType w:val="multilevel"/>
    <w:tmpl w:val="DFCC36A4"/>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0B52"/>
    <w:multiLevelType w:val="hybridMultilevel"/>
    <w:tmpl w:val="DFB8208E"/>
    <w:lvl w:ilvl="0" w:tplc="0BC608CC">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nsid w:val="29572412"/>
    <w:multiLevelType w:val="multilevel"/>
    <w:tmpl w:val="F16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693AD4"/>
    <w:multiLevelType w:val="multilevel"/>
    <w:tmpl w:val="C5BA1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DD45779"/>
    <w:multiLevelType w:val="multilevel"/>
    <w:tmpl w:val="2076C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9345CB"/>
    <w:multiLevelType w:val="multilevel"/>
    <w:tmpl w:val="555C1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4F7035"/>
    <w:multiLevelType w:val="hybridMultilevel"/>
    <w:tmpl w:val="F5182E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BA02A97"/>
    <w:multiLevelType w:val="multilevel"/>
    <w:tmpl w:val="05F87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67717E"/>
    <w:multiLevelType w:val="multilevel"/>
    <w:tmpl w:val="97343F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7D7FD6"/>
    <w:multiLevelType w:val="multilevel"/>
    <w:tmpl w:val="00AABE7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nsid w:val="3EEA551A"/>
    <w:multiLevelType w:val="multilevel"/>
    <w:tmpl w:val="1F5A4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0E43C54"/>
    <w:multiLevelType w:val="multilevel"/>
    <w:tmpl w:val="80FA6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EC0111"/>
    <w:multiLevelType w:val="multilevel"/>
    <w:tmpl w:val="31F4D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784F0C"/>
    <w:multiLevelType w:val="multilevel"/>
    <w:tmpl w:val="6D1E8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7A1501"/>
    <w:multiLevelType w:val="multilevel"/>
    <w:tmpl w:val="0FF0B1D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0">
    <w:nsid w:val="50865E93"/>
    <w:multiLevelType w:val="multilevel"/>
    <w:tmpl w:val="C1E4E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2681A3A"/>
    <w:multiLevelType w:val="multilevel"/>
    <w:tmpl w:val="69927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52345D"/>
    <w:multiLevelType w:val="multilevel"/>
    <w:tmpl w:val="475CE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4E5AF0"/>
    <w:multiLevelType w:val="multilevel"/>
    <w:tmpl w:val="CF405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A857EE"/>
    <w:multiLevelType w:val="hybridMultilevel"/>
    <w:tmpl w:val="7A3A87F8"/>
    <w:lvl w:ilvl="0" w:tplc="A13CE1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BD5DA1"/>
    <w:multiLevelType w:val="multilevel"/>
    <w:tmpl w:val="8780B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C453FF"/>
    <w:multiLevelType w:val="hybridMultilevel"/>
    <w:tmpl w:val="4E30D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893DC7"/>
    <w:multiLevelType w:val="hybridMultilevel"/>
    <w:tmpl w:val="7BE8F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6C8164BE"/>
    <w:multiLevelType w:val="multilevel"/>
    <w:tmpl w:val="1D70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59126E"/>
    <w:multiLevelType w:val="multilevel"/>
    <w:tmpl w:val="91EA3EBE"/>
    <w:lvl w:ilvl="0">
      <w:start w:val="1"/>
      <w:numFmt w:val="decimal"/>
      <w:lvlText w:val="%1."/>
      <w:lvlJc w:val="left"/>
      <w:pPr>
        <w:ind w:left="360" w:hanging="360"/>
      </w:pPr>
    </w:lvl>
    <w:lvl w:ilvl="1">
      <w:start w:val="1"/>
      <w:numFmt w:val="lowerLetter"/>
      <w:lvlText w:val="%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61780B"/>
    <w:multiLevelType w:val="hybridMultilevel"/>
    <w:tmpl w:val="A8C2BF36"/>
    <w:lvl w:ilvl="0" w:tplc="0B089A6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1">
    <w:nsid w:val="76E75F22"/>
    <w:multiLevelType w:val="hybridMultilevel"/>
    <w:tmpl w:val="3D4E26D0"/>
    <w:lvl w:ilvl="0" w:tplc="6842280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BA7F73"/>
    <w:multiLevelType w:val="multilevel"/>
    <w:tmpl w:val="56F8C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E26406"/>
    <w:multiLevelType w:val="multilevel"/>
    <w:tmpl w:val="112AC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9406DB9"/>
    <w:multiLevelType w:val="multilevel"/>
    <w:tmpl w:val="DD04A0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A1B1E88"/>
    <w:multiLevelType w:val="hybridMultilevel"/>
    <w:tmpl w:val="A8C2BF36"/>
    <w:lvl w:ilvl="0" w:tplc="0B089A6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6">
    <w:nsid w:val="7ECA501F"/>
    <w:multiLevelType w:val="hybridMultilevel"/>
    <w:tmpl w:val="A8C2BF36"/>
    <w:lvl w:ilvl="0" w:tplc="0B089A66">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7">
    <w:nsid w:val="7F9252FF"/>
    <w:multiLevelType w:val="multilevel"/>
    <w:tmpl w:val="9252F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FEB3E9F"/>
    <w:multiLevelType w:val="multilevel"/>
    <w:tmpl w:val="DC3C93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4"/>
  </w:num>
  <w:num w:numId="3">
    <w:abstractNumId w:val="29"/>
  </w:num>
  <w:num w:numId="4">
    <w:abstractNumId w:val="14"/>
  </w:num>
  <w:num w:numId="5">
    <w:abstractNumId w:val="43"/>
  </w:num>
  <w:num w:numId="6">
    <w:abstractNumId w:val="35"/>
  </w:num>
  <w:num w:numId="7">
    <w:abstractNumId w:val="33"/>
  </w:num>
  <w:num w:numId="8">
    <w:abstractNumId w:val="27"/>
  </w:num>
  <w:num w:numId="9">
    <w:abstractNumId w:val="8"/>
  </w:num>
  <w:num w:numId="10">
    <w:abstractNumId w:val="1"/>
  </w:num>
  <w:num w:numId="11">
    <w:abstractNumId w:val="2"/>
  </w:num>
  <w:num w:numId="12">
    <w:abstractNumId w:val="22"/>
  </w:num>
  <w:num w:numId="13">
    <w:abstractNumId w:val="5"/>
  </w:num>
  <w:num w:numId="14">
    <w:abstractNumId w:val="23"/>
  </w:num>
  <w:num w:numId="15">
    <w:abstractNumId w:val="25"/>
  </w:num>
  <w:num w:numId="16">
    <w:abstractNumId w:val="7"/>
  </w:num>
  <w:num w:numId="17">
    <w:abstractNumId w:val="28"/>
  </w:num>
  <w:num w:numId="18">
    <w:abstractNumId w:val="26"/>
  </w:num>
  <w:num w:numId="19">
    <w:abstractNumId w:val="19"/>
  </w:num>
  <w:num w:numId="20">
    <w:abstractNumId w:val="0"/>
  </w:num>
  <w:num w:numId="21">
    <w:abstractNumId w:val="31"/>
  </w:num>
  <w:num w:numId="22">
    <w:abstractNumId w:val="32"/>
  </w:num>
  <w:num w:numId="23">
    <w:abstractNumId w:val="12"/>
  </w:num>
  <w:num w:numId="24">
    <w:abstractNumId w:val="15"/>
  </w:num>
  <w:num w:numId="25">
    <w:abstractNumId w:val="18"/>
  </w:num>
  <w:num w:numId="26">
    <w:abstractNumId w:val="6"/>
  </w:num>
  <w:num w:numId="27">
    <w:abstractNumId w:val="44"/>
  </w:num>
  <w:num w:numId="28">
    <w:abstractNumId w:val="3"/>
  </w:num>
  <w:num w:numId="29">
    <w:abstractNumId w:val="42"/>
  </w:num>
  <w:num w:numId="30">
    <w:abstractNumId w:val="20"/>
  </w:num>
  <w:num w:numId="31">
    <w:abstractNumId w:val="30"/>
  </w:num>
  <w:num w:numId="32">
    <w:abstractNumId w:val="48"/>
  </w:num>
  <w:num w:numId="33">
    <w:abstractNumId w:val="47"/>
  </w:num>
  <w:num w:numId="34">
    <w:abstractNumId w:val="9"/>
  </w:num>
  <w:num w:numId="35">
    <w:abstractNumId w:val="17"/>
  </w:num>
  <w:num w:numId="36">
    <w:abstractNumId w:val="17"/>
    <w:lvlOverride w:ilvl="0">
      <w:startOverride w:val="1"/>
    </w:lvlOverride>
  </w:num>
  <w:num w:numId="37">
    <w:abstractNumId w:val="34"/>
  </w:num>
  <w:num w:numId="38">
    <w:abstractNumId w:val="41"/>
  </w:num>
  <w:num w:numId="39">
    <w:abstractNumId w:val="36"/>
  </w:num>
  <w:num w:numId="40">
    <w:abstractNumId w:val="13"/>
  </w:num>
  <w:num w:numId="41">
    <w:abstractNumId w:val="10"/>
  </w:num>
  <w:num w:numId="42">
    <w:abstractNumId w:val="37"/>
  </w:num>
  <w:num w:numId="43">
    <w:abstractNumId w:val="4"/>
  </w:num>
  <w:num w:numId="44">
    <w:abstractNumId w:val="21"/>
  </w:num>
  <w:num w:numId="45">
    <w:abstractNumId w:val="38"/>
  </w:num>
  <w:num w:numId="46">
    <w:abstractNumId w:val="16"/>
  </w:num>
  <w:num w:numId="47">
    <w:abstractNumId w:val="11"/>
  </w:num>
  <w:num w:numId="48">
    <w:abstractNumId w:val="40"/>
  </w:num>
  <w:num w:numId="49">
    <w:abstractNumId w:val="4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50"/>
    <w:rsid w:val="000442F2"/>
    <w:rsid w:val="00067B00"/>
    <w:rsid w:val="001709DD"/>
    <w:rsid w:val="002528C4"/>
    <w:rsid w:val="003362AD"/>
    <w:rsid w:val="00444750"/>
    <w:rsid w:val="00486423"/>
    <w:rsid w:val="00521E85"/>
    <w:rsid w:val="00741CEB"/>
    <w:rsid w:val="00850641"/>
    <w:rsid w:val="00893A38"/>
    <w:rsid w:val="009134A9"/>
    <w:rsid w:val="009C4C27"/>
    <w:rsid w:val="00B47CE5"/>
    <w:rsid w:val="00B61DB4"/>
    <w:rsid w:val="00B81723"/>
    <w:rsid w:val="00BF6586"/>
    <w:rsid w:val="00C22980"/>
    <w:rsid w:val="00C53059"/>
    <w:rsid w:val="00C60B02"/>
    <w:rsid w:val="00D33060"/>
    <w:rsid w:val="00D6216A"/>
    <w:rsid w:val="00DB122E"/>
    <w:rsid w:val="00DF44BB"/>
    <w:rsid w:val="00E118BD"/>
    <w:rsid w:val="00E65BBB"/>
    <w:rsid w:val="00EA26CB"/>
    <w:rsid w:val="00EA5E15"/>
    <w:rsid w:val="00F57652"/>
    <w:rsid w:val="00F8463C"/>
    <w:rsid w:val="00FB5675"/>
    <w:rsid w:val="00FD7C5F"/>
    <w:rsid w:val="00FF7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750"/>
    <w:pPr>
      <w:spacing w:before="200"/>
      <w:jc w:val="both"/>
    </w:pPr>
    <w:rPr>
      <w:rFonts w:ascii="Calibri" w:eastAsia="Times New Roman" w:hAnsi="Calibri" w:cs="Calibri"/>
      <w:sz w:val="20"/>
      <w:szCs w:val="20"/>
    </w:rPr>
  </w:style>
  <w:style w:type="paragraph" w:styleId="Nagwek2">
    <w:name w:val="heading 2"/>
    <w:basedOn w:val="Normalny"/>
    <w:next w:val="Normalny"/>
    <w:link w:val="Nagwek2Znak"/>
    <w:uiPriority w:val="99"/>
    <w:qFormat/>
    <w:rsid w:val="00C60B02"/>
    <w:pPr>
      <w:outlineLvl w:val="1"/>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444750"/>
    <w:pPr>
      <w:widowControl w:val="0"/>
      <w:autoSpaceDE w:val="0"/>
      <w:autoSpaceDN w:val="0"/>
      <w:adjustRightInd w:val="0"/>
      <w:spacing w:before="0" w:after="0" w:line="240" w:lineRule="auto"/>
      <w:jc w:val="left"/>
    </w:pPr>
    <w:rPr>
      <w:sz w:val="24"/>
      <w:szCs w:val="24"/>
      <w:lang w:eastAsia="pl-PL"/>
    </w:rPr>
  </w:style>
  <w:style w:type="paragraph" w:customStyle="1" w:styleId="Normalny1">
    <w:name w:val="Normalny1"/>
    <w:rsid w:val="00444750"/>
    <w:pPr>
      <w:spacing w:after="0"/>
    </w:pPr>
    <w:rPr>
      <w:rFonts w:ascii="Arial" w:eastAsia="Times New Roman" w:hAnsi="Arial" w:cs="Arial"/>
      <w:color w:val="000000"/>
      <w:lang w:eastAsia="pl-PL"/>
    </w:rPr>
  </w:style>
  <w:style w:type="paragraph" w:styleId="Nagwek">
    <w:name w:val="header"/>
    <w:basedOn w:val="Normalny"/>
    <w:link w:val="NagwekZnak"/>
    <w:uiPriority w:val="99"/>
    <w:unhideWhenUsed/>
    <w:rsid w:val="00FD7C5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D7C5F"/>
    <w:rPr>
      <w:rFonts w:ascii="Calibri" w:eastAsia="Times New Roman" w:hAnsi="Calibri" w:cs="Calibri"/>
      <w:sz w:val="20"/>
      <w:szCs w:val="20"/>
    </w:rPr>
  </w:style>
  <w:style w:type="paragraph" w:styleId="Stopka">
    <w:name w:val="footer"/>
    <w:basedOn w:val="Normalny"/>
    <w:link w:val="StopkaZnak"/>
    <w:uiPriority w:val="99"/>
    <w:unhideWhenUsed/>
    <w:rsid w:val="00FD7C5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D7C5F"/>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FD7C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C5F"/>
    <w:rPr>
      <w:rFonts w:ascii="Tahoma" w:eastAsia="Times New Roman" w:hAnsi="Tahoma" w:cs="Tahoma"/>
      <w:sz w:val="16"/>
      <w:szCs w:val="16"/>
    </w:rPr>
  </w:style>
  <w:style w:type="character" w:styleId="Hipercze">
    <w:name w:val="Hyperlink"/>
    <w:basedOn w:val="Domylnaczcionkaakapitu"/>
    <w:uiPriority w:val="99"/>
    <w:semiHidden/>
    <w:unhideWhenUsed/>
    <w:rsid w:val="00850641"/>
    <w:rPr>
      <w:color w:val="0000FF"/>
      <w:u w:val="single"/>
    </w:rPr>
  </w:style>
  <w:style w:type="paragraph" w:styleId="NormalnyWeb">
    <w:name w:val="Normal (Web)"/>
    <w:basedOn w:val="Normalny"/>
    <w:uiPriority w:val="99"/>
    <w:semiHidden/>
    <w:unhideWhenUsed/>
    <w:rsid w:val="00893A38"/>
    <w:pPr>
      <w:spacing w:before="100" w:beforeAutospacing="1" w:after="119" w:line="240" w:lineRule="auto"/>
      <w:jc w:val="left"/>
    </w:pPr>
    <w:rPr>
      <w:rFonts w:ascii="Times New Roman" w:hAnsi="Times New Roman" w:cs="Times New Roman"/>
      <w:sz w:val="24"/>
      <w:szCs w:val="24"/>
      <w:lang w:eastAsia="pl-PL"/>
    </w:rPr>
  </w:style>
  <w:style w:type="character" w:customStyle="1" w:styleId="feature-value">
    <w:name w:val="feature-value"/>
    <w:basedOn w:val="Domylnaczcionkaakapitu"/>
    <w:rsid w:val="00893A38"/>
  </w:style>
  <w:style w:type="character" w:customStyle="1" w:styleId="Nagwek2Znak">
    <w:name w:val="Nagłówek 2 Znak"/>
    <w:basedOn w:val="Domylnaczcionkaakapitu"/>
    <w:link w:val="Nagwek2"/>
    <w:uiPriority w:val="99"/>
    <w:rsid w:val="00C60B02"/>
    <w:rPr>
      <w:rFonts w:ascii="Calibri" w:eastAsia="Times New Roman" w:hAnsi="Calibri" w:cs="Calibri"/>
      <w:b/>
      <w:bCs/>
      <w:sz w:val="24"/>
      <w:szCs w:val="24"/>
      <w:lang w:eastAsia="pl-PL"/>
    </w:rPr>
  </w:style>
  <w:style w:type="paragraph" w:styleId="Akapitzlist">
    <w:name w:val="List Paragraph"/>
    <w:basedOn w:val="Normalny"/>
    <w:uiPriority w:val="34"/>
    <w:qFormat/>
    <w:rsid w:val="00C60B02"/>
    <w:pPr>
      <w:spacing w:before="0"/>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750"/>
    <w:pPr>
      <w:spacing w:before="200"/>
      <w:jc w:val="both"/>
    </w:pPr>
    <w:rPr>
      <w:rFonts w:ascii="Calibri" w:eastAsia="Times New Roman" w:hAnsi="Calibri" w:cs="Calibri"/>
      <w:sz w:val="20"/>
      <w:szCs w:val="20"/>
    </w:rPr>
  </w:style>
  <w:style w:type="paragraph" w:styleId="Nagwek2">
    <w:name w:val="heading 2"/>
    <w:basedOn w:val="Normalny"/>
    <w:next w:val="Normalny"/>
    <w:link w:val="Nagwek2Znak"/>
    <w:uiPriority w:val="99"/>
    <w:qFormat/>
    <w:rsid w:val="00C60B02"/>
    <w:pPr>
      <w:outlineLvl w:val="1"/>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444750"/>
    <w:pPr>
      <w:widowControl w:val="0"/>
      <w:autoSpaceDE w:val="0"/>
      <w:autoSpaceDN w:val="0"/>
      <w:adjustRightInd w:val="0"/>
      <w:spacing w:before="0" w:after="0" w:line="240" w:lineRule="auto"/>
      <w:jc w:val="left"/>
    </w:pPr>
    <w:rPr>
      <w:sz w:val="24"/>
      <w:szCs w:val="24"/>
      <w:lang w:eastAsia="pl-PL"/>
    </w:rPr>
  </w:style>
  <w:style w:type="paragraph" w:customStyle="1" w:styleId="Normalny1">
    <w:name w:val="Normalny1"/>
    <w:rsid w:val="00444750"/>
    <w:pPr>
      <w:spacing w:after="0"/>
    </w:pPr>
    <w:rPr>
      <w:rFonts w:ascii="Arial" w:eastAsia="Times New Roman" w:hAnsi="Arial" w:cs="Arial"/>
      <w:color w:val="000000"/>
      <w:lang w:eastAsia="pl-PL"/>
    </w:rPr>
  </w:style>
  <w:style w:type="paragraph" w:styleId="Nagwek">
    <w:name w:val="header"/>
    <w:basedOn w:val="Normalny"/>
    <w:link w:val="NagwekZnak"/>
    <w:uiPriority w:val="99"/>
    <w:unhideWhenUsed/>
    <w:rsid w:val="00FD7C5F"/>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FD7C5F"/>
    <w:rPr>
      <w:rFonts w:ascii="Calibri" w:eastAsia="Times New Roman" w:hAnsi="Calibri" w:cs="Calibri"/>
      <w:sz w:val="20"/>
      <w:szCs w:val="20"/>
    </w:rPr>
  </w:style>
  <w:style w:type="paragraph" w:styleId="Stopka">
    <w:name w:val="footer"/>
    <w:basedOn w:val="Normalny"/>
    <w:link w:val="StopkaZnak"/>
    <w:uiPriority w:val="99"/>
    <w:unhideWhenUsed/>
    <w:rsid w:val="00FD7C5F"/>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FD7C5F"/>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FD7C5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C5F"/>
    <w:rPr>
      <w:rFonts w:ascii="Tahoma" w:eastAsia="Times New Roman" w:hAnsi="Tahoma" w:cs="Tahoma"/>
      <w:sz w:val="16"/>
      <w:szCs w:val="16"/>
    </w:rPr>
  </w:style>
  <w:style w:type="character" w:styleId="Hipercze">
    <w:name w:val="Hyperlink"/>
    <w:basedOn w:val="Domylnaczcionkaakapitu"/>
    <w:uiPriority w:val="99"/>
    <w:semiHidden/>
    <w:unhideWhenUsed/>
    <w:rsid w:val="00850641"/>
    <w:rPr>
      <w:color w:val="0000FF"/>
      <w:u w:val="single"/>
    </w:rPr>
  </w:style>
  <w:style w:type="paragraph" w:styleId="NormalnyWeb">
    <w:name w:val="Normal (Web)"/>
    <w:basedOn w:val="Normalny"/>
    <w:uiPriority w:val="99"/>
    <w:semiHidden/>
    <w:unhideWhenUsed/>
    <w:rsid w:val="00893A38"/>
    <w:pPr>
      <w:spacing w:before="100" w:beforeAutospacing="1" w:after="119" w:line="240" w:lineRule="auto"/>
      <w:jc w:val="left"/>
    </w:pPr>
    <w:rPr>
      <w:rFonts w:ascii="Times New Roman" w:hAnsi="Times New Roman" w:cs="Times New Roman"/>
      <w:sz w:val="24"/>
      <w:szCs w:val="24"/>
      <w:lang w:eastAsia="pl-PL"/>
    </w:rPr>
  </w:style>
  <w:style w:type="character" w:customStyle="1" w:styleId="feature-value">
    <w:name w:val="feature-value"/>
    <w:basedOn w:val="Domylnaczcionkaakapitu"/>
    <w:rsid w:val="00893A38"/>
  </w:style>
  <w:style w:type="character" w:customStyle="1" w:styleId="Nagwek2Znak">
    <w:name w:val="Nagłówek 2 Znak"/>
    <w:basedOn w:val="Domylnaczcionkaakapitu"/>
    <w:link w:val="Nagwek2"/>
    <w:uiPriority w:val="99"/>
    <w:rsid w:val="00C60B02"/>
    <w:rPr>
      <w:rFonts w:ascii="Calibri" w:eastAsia="Times New Roman" w:hAnsi="Calibri" w:cs="Calibri"/>
      <w:b/>
      <w:bCs/>
      <w:sz w:val="24"/>
      <w:szCs w:val="24"/>
      <w:lang w:eastAsia="pl-PL"/>
    </w:rPr>
  </w:style>
  <w:style w:type="paragraph" w:styleId="Akapitzlist">
    <w:name w:val="List Paragraph"/>
    <w:basedOn w:val="Normalny"/>
    <w:uiPriority w:val="34"/>
    <w:qFormat/>
    <w:rsid w:val="00C60B02"/>
    <w:pPr>
      <w:spacing w:before="0"/>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ommon_cpu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common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2913</Words>
  <Characters>17484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Jakubowska</dc:creator>
  <cp:lastModifiedBy>Anna Jakubowska</cp:lastModifiedBy>
  <cp:revision>24</cp:revision>
  <dcterms:created xsi:type="dcterms:W3CDTF">2019-02-11T08:17:00Z</dcterms:created>
  <dcterms:modified xsi:type="dcterms:W3CDTF">2019-02-13T10:12:00Z</dcterms:modified>
</cp:coreProperties>
</file>