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CE" w:rsidRDefault="001B5ACE" w:rsidP="001B5ACE">
      <w:pPr>
        <w:spacing w:before="0" w:after="0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……………………………</w:t>
      </w:r>
    </w:p>
    <w:p w:rsidR="001B5ACE" w:rsidRDefault="001B5ACE" w:rsidP="001B5ACE">
      <w:pPr>
        <w:spacing w:before="0" w:after="0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Oznaczenie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Wykonawcy</w:t>
      </w:r>
      <w:proofErr w:type="spellEnd"/>
    </w:p>
    <w:p w:rsidR="001B5ACE" w:rsidRDefault="001B5ACE" w:rsidP="001B5ACE">
      <w:pPr>
        <w:spacing w:before="0" w:after="0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Załącznik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oferty</w:t>
      </w:r>
      <w:proofErr w:type="spellEnd"/>
    </w:p>
    <w:p w:rsidR="001B5ACE" w:rsidRDefault="001B5ACE" w:rsidP="001B5ACE">
      <w:pPr>
        <w:spacing w:before="0" w:after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FORMULARZ CENOWY</w:t>
      </w:r>
    </w:p>
    <w:p w:rsidR="001B5ACE" w:rsidRDefault="001B5ACE" w:rsidP="001B5ACE">
      <w:pPr>
        <w:spacing w:before="0" w:after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43"/>
        <w:gridCol w:w="1084"/>
        <w:gridCol w:w="632"/>
        <w:gridCol w:w="1329"/>
        <w:gridCol w:w="925"/>
        <w:gridCol w:w="1329"/>
        <w:gridCol w:w="949"/>
        <w:gridCol w:w="949"/>
      </w:tblGrid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643" w:type="dxa"/>
          </w:tcPr>
          <w:p w:rsidR="001B5ACE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  <w:p w:rsidR="00CA22CB" w:rsidRPr="00EB7320" w:rsidRDefault="00CA22CB" w:rsidP="00CA22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Jednostka miary</w:t>
            </w:r>
          </w:p>
        </w:tc>
        <w:tc>
          <w:tcPr>
            <w:tcW w:w="632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Cena jednostkowa netto</w:t>
            </w:r>
          </w:p>
        </w:tc>
        <w:tc>
          <w:tcPr>
            <w:tcW w:w="925" w:type="dxa"/>
          </w:tcPr>
          <w:p w:rsidR="001B5ACE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Podatek Vat</w:t>
            </w:r>
          </w:p>
        </w:tc>
        <w:tc>
          <w:tcPr>
            <w:tcW w:w="1329" w:type="dxa"/>
          </w:tcPr>
          <w:p w:rsidR="001B5ACE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jednostkowa</w:t>
            </w:r>
          </w:p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brutto</w:t>
            </w:r>
          </w:p>
        </w:tc>
        <w:tc>
          <w:tcPr>
            <w:tcW w:w="949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 xml:space="preserve">Wartość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netto</w:t>
            </w:r>
          </w:p>
        </w:tc>
        <w:tc>
          <w:tcPr>
            <w:tcW w:w="949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1643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B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C</w:t>
            </w:r>
          </w:p>
        </w:tc>
        <w:tc>
          <w:tcPr>
            <w:tcW w:w="632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D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E</w:t>
            </w: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F</w:t>
            </w:r>
          </w:p>
        </w:tc>
        <w:tc>
          <w:tcPr>
            <w:tcW w:w="1329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G</w:t>
            </w: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=E+F</w:t>
            </w: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H=</w:t>
            </w: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 xml:space="preserve"> D*E</w:t>
            </w: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I = D*G</w:t>
            </w: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B5ACE" w:rsidRPr="00EB7320" w:rsidRDefault="001B5ACE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użytkowania przez nauczyciela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3" w:type="dxa"/>
          </w:tcPr>
          <w:p w:rsidR="001B5ACE" w:rsidRPr="00EB7320" w:rsidRDefault="001B5ACE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przez ucznia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Oprogramowanie biurowe typu Office wraz z programem antywirusowym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Szafa metalowa do przechowywania laptopów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Urządzenie wielofunkcyjne kolorowe sieciowe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Tablice interaktywne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Projektory multimedialne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43" w:type="dxa"/>
            <w:vAlign w:val="center"/>
          </w:tcPr>
          <w:p w:rsidR="000B6B1F" w:rsidRDefault="000B6B1F" w:rsidP="002D2429">
            <w:pPr>
              <w:spacing w:before="0" w:after="0" w:line="240" w:lineRule="auto"/>
              <w:jc w:val="left"/>
            </w:pPr>
            <w:r>
              <w:t>Kamera</w:t>
            </w:r>
          </w:p>
        </w:tc>
        <w:tc>
          <w:tcPr>
            <w:tcW w:w="1084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0B6B1F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43" w:type="dxa"/>
            <w:vAlign w:val="center"/>
          </w:tcPr>
          <w:p w:rsidR="000B6B1F" w:rsidRDefault="000B6B1F" w:rsidP="002D2429">
            <w:pPr>
              <w:spacing w:before="0" w:after="0" w:line="240" w:lineRule="auto"/>
              <w:jc w:val="left"/>
            </w:pPr>
            <w:r>
              <w:t>Słuchawki bezprzewodowe</w:t>
            </w:r>
          </w:p>
        </w:tc>
        <w:tc>
          <w:tcPr>
            <w:tcW w:w="1084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0B6B1F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0B6B1F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43" w:type="dxa"/>
            <w:vAlign w:val="center"/>
          </w:tcPr>
          <w:p w:rsidR="000B6B1F" w:rsidRDefault="00437E65" w:rsidP="002D2429">
            <w:pPr>
              <w:spacing w:before="0" w:after="0" w:line="240" w:lineRule="auto"/>
              <w:jc w:val="left"/>
            </w:pPr>
            <w:r>
              <w:t>okablowanie</w:t>
            </w:r>
          </w:p>
        </w:tc>
        <w:tc>
          <w:tcPr>
            <w:tcW w:w="1084" w:type="dxa"/>
          </w:tcPr>
          <w:p w:rsidR="000B6B1F" w:rsidRDefault="00900EC0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37E65">
              <w:rPr>
                <w:rFonts w:ascii="Times New Roman" w:hAnsi="Times New Roman" w:cs="Times New Roman"/>
                <w:sz w:val="22"/>
                <w:szCs w:val="22"/>
              </w:rPr>
              <w:t>pl</w:t>
            </w:r>
            <w:proofErr w:type="spellEnd"/>
            <w:r w:rsidR="00437E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" w:type="dxa"/>
          </w:tcPr>
          <w:p w:rsidR="000B6B1F" w:rsidRDefault="00900EC0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22B" w:rsidRPr="0061634F" w:rsidTr="00437E65">
        <w:tc>
          <w:tcPr>
            <w:tcW w:w="516" w:type="dxa"/>
          </w:tcPr>
          <w:p w:rsidR="00F8022B" w:rsidRDefault="00F8022B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43" w:type="dxa"/>
            <w:vAlign w:val="center"/>
          </w:tcPr>
          <w:p w:rsidR="00F8022B" w:rsidRDefault="00F8022B" w:rsidP="002D2429">
            <w:pPr>
              <w:spacing w:before="0" w:after="0" w:line="240" w:lineRule="auto"/>
              <w:jc w:val="left"/>
            </w:pPr>
            <w:r>
              <w:t>Odtwarzacz CD</w:t>
            </w:r>
          </w:p>
        </w:tc>
        <w:tc>
          <w:tcPr>
            <w:tcW w:w="1084" w:type="dxa"/>
          </w:tcPr>
          <w:p w:rsidR="00F8022B" w:rsidRDefault="00F8022B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szt. </w:t>
            </w:r>
          </w:p>
        </w:tc>
        <w:tc>
          <w:tcPr>
            <w:tcW w:w="632" w:type="dxa"/>
          </w:tcPr>
          <w:p w:rsidR="00F8022B" w:rsidRDefault="00F8022B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9" w:type="dxa"/>
          </w:tcPr>
          <w:p w:rsidR="00F8022B" w:rsidRPr="00EB7320" w:rsidRDefault="00F8022B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F8022B" w:rsidRPr="00EB7320" w:rsidRDefault="00F8022B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F8022B" w:rsidRPr="00EB7320" w:rsidRDefault="00F8022B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F8022B" w:rsidRPr="00EB7320" w:rsidRDefault="00F8022B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F8022B" w:rsidRPr="00EB7320" w:rsidRDefault="00F8022B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7E65" w:rsidRPr="0061634F" w:rsidTr="00075BCF">
        <w:tc>
          <w:tcPr>
            <w:tcW w:w="7458" w:type="dxa"/>
            <w:gridSpan w:val="7"/>
          </w:tcPr>
          <w:p w:rsidR="00437E65" w:rsidRPr="00437E65" w:rsidRDefault="00437E65" w:rsidP="00437E65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7E65"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949" w:type="dxa"/>
          </w:tcPr>
          <w:p w:rsidR="00437E65" w:rsidRPr="00EB7320" w:rsidRDefault="00437E65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437E65" w:rsidRPr="00EB7320" w:rsidRDefault="00437E65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B5ACE" w:rsidRDefault="001B5ACE" w:rsidP="001B5ACE">
      <w:p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22CB" w:rsidRDefault="00CA22CB"/>
    <w:p w:rsidR="00CA22CB" w:rsidRDefault="00CA22CB"/>
    <w:p w:rsidR="00CA22CB" w:rsidRDefault="00CA22CB"/>
    <w:p w:rsidR="00CA22CB" w:rsidRDefault="00CA22CB"/>
    <w:p w:rsidR="009134A9" w:rsidRDefault="00CA22CB">
      <w:r>
        <w:lastRenderedPageBreak/>
        <w:t>Wykonawca ma obowiązek wskazać Zamawiającemu charakterystykę oferowanego sprzętu w sposób wystarczający do weryfikacji spełnienia wymaganych przez Zamawiającego parametrów: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43"/>
        <w:gridCol w:w="7198"/>
      </w:tblGrid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643" w:type="dxa"/>
          </w:tcPr>
          <w:p w:rsidR="00CA22CB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8" w:type="dxa"/>
          </w:tcPr>
          <w:p w:rsidR="00CA22CB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 oferowanego produktu</w:t>
            </w:r>
          </w:p>
          <w:p w:rsidR="00723D5F" w:rsidRPr="00EB7320" w:rsidRDefault="00723D5F" w:rsidP="005005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23D5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należy podać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model</w:t>
            </w:r>
            <w:r w:rsidRPr="00723D5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i producenta</w:t>
            </w:r>
            <w:r w:rsidR="0050054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oraz </w:t>
            </w:r>
            <w:r w:rsidR="00500541" w:rsidRPr="00500541">
              <w:rPr>
                <w:rFonts w:ascii="Times New Roman" w:hAnsi="Times New Roman" w:cs="Times New Roman"/>
                <w:i/>
                <w:color w:val="000000"/>
              </w:rPr>
              <w:t xml:space="preserve"> nazwy </w:t>
            </w:r>
            <w:r w:rsidR="00F4395A">
              <w:rPr>
                <w:rFonts w:ascii="Times New Roman" w:hAnsi="Times New Roman" w:cs="Times New Roman"/>
                <w:i/>
                <w:color w:val="000000"/>
              </w:rPr>
              <w:t xml:space="preserve">ewentualnie </w:t>
            </w:r>
            <w:r w:rsidR="00500541" w:rsidRPr="00500541">
              <w:rPr>
                <w:rFonts w:ascii="Times New Roman" w:hAnsi="Times New Roman" w:cs="Times New Roman"/>
                <w:i/>
                <w:color w:val="000000"/>
              </w:rPr>
              <w:t>dołączonego oprogramowania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użytkowania przez nauczyciela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3" w:type="dxa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przez ucznia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Oprogramowanie biurowe typu Office wraz z programem antywirusowym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Szafa metalowa do przechowywania laptopów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Urządzenie wielofunkcyjne kolorowe sieciowe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Tablice interaktywne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Projektory multimedialne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43" w:type="dxa"/>
            <w:vAlign w:val="center"/>
          </w:tcPr>
          <w:p w:rsidR="00CA22CB" w:rsidRDefault="00CA22CB" w:rsidP="00F47A5A">
            <w:pPr>
              <w:spacing w:before="0" w:after="0" w:line="240" w:lineRule="auto"/>
              <w:jc w:val="left"/>
            </w:pPr>
            <w:r>
              <w:t>Kamera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43" w:type="dxa"/>
            <w:vAlign w:val="center"/>
          </w:tcPr>
          <w:p w:rsidR="00CA22CB" w:rsidRDefault="00CA22CB" w:rsidP="00F47A5A">
            <w:pPr>
              <w:spacing w:before="0" w:after="0" w:line="240" w:lineRule="auto"/>
              <w:jc w:val="left"/>
            </w:pPr>
            <w:r>
              <w:t>Słuchawki bezprzewodowe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Tr="00CA22CB">
        <w:tc>
          <w:tcPr>
            <w:tcW w:w="516" w:type="dxa"/>
          </w:tcPr>
          <w:p w:rsidR="00CA22CB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43" w:type="dxa"/>
            <w:vAlign w:val="center"/>
          </w:tcPr>
          <w:p w:rsidR="00CA22CB" w:rsidRDefault="00CA22CB" w:rsidP="00F47A5A">
            <w:pPr>
              <w:spacing w:before="0" w:after="0" w:line="240" w:lineRule="auto"/>
              <w:jc w:val="left"/>
            </w:pPr>
            <w:r>
              <w:t>okablowanie</w:t>
            </w:r>
          </w:p>
        </w:tc>
        <w:tc>
          <w:tcPr>
            <w:tcW w:w="7198" w:type="dxa"/>
          </w:tcPr>
          <w:p w:rsidR="00CA22CB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5D4" w:rsidTr="00CA22CB">
        <w:tc>
          <w:tcPr>
            <w:tcW w:w="516" w:type="dxa"/>
          </w:tcPr>
          <w:p w:rsidR="008405D4" w:rsidRDefault="008405D4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43" w:type="dxa"/>
            <w:vAlign w:val="center"/>
          </w:tcPr>
          <w:p w:rsidR="008405D4" w:rsidRDefault="008405D4" w:rsidP="00F47A5A">
            <w:pPr>
              <w:spacing w:before="0" w:after="0" w:line="240" w:lineRule="auto"/>
              <w:jc w:val="left"/>
            </w:pPr>
            <w:r>
              <w:t>Odtwarzacz CD</w:t>
            </w:r>
            <w:bookmarkStart w:id="0" w:name="_GoBack"/>
            <w:bookmarkEnd w:id="0"/>
          </w:p>
        </w:tc>
        <w:tc>
          <w:tcPr>
            <w:tcW w:w="7198" w:type="dxa"/>
          </w:tcPr>
          <w:p w:rsidR="008405D4" w:rsidRDefault="008405D4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22CB" w:rsidRDefault="00CA22CB"/>
    <w:sectPr w:rsidR="00CA22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23" w:rsidRDefault="00731523" w:rsidP="002C73D5">
      <w:pPr>
        <w:spacing w:before="0" w:after="0" w:line="240" w:lineRule="auto"/>
      </w:pPr>
      <w:r>
        <w:separator/>
      </w:r>
    </w:p>
  </w:endnote>
  <w:endnote w:type="continuationSeparator" w:id="0">
    <w:p w:rsidR="00731523" w:rsidRDefault="00731523" w:rsidP="002C73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23" w:rsidRDefault="00731523" w:rsidP="002C73D5">
      <w:pPr>
        <w:spacing w:before="0" w:after="0" w:line="240" w:lineRule="auto"/>
      </w:pPr>
      <w:r>
        <w:separator/>
      </w:r>
    </w:p>
  </w:footnote>
  <w:footnote w:type="continuationSeparator" w:id="0">
    <w:p w:rsidR="00731523" w:rsidRDefault="00731523" w:rsidP="002C73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D5" w:rsidRPr="002C73D5" w:rsidRDefault="002C73D5" w:rsidP="002C73D5">
    <w:pPr>
      <w:keepNext/>
      <w:widowControl w:val="0"/>
      <w:suppressAutoHyphens/>
      <w:spacing w:before="240" w:after="120" w:line="240" w:lineRule="auto"/>
      <w:jc w:val="left"/>
      <w:rPr>
        <w:rFonts w:ascii="Arial" w:eastAsia="Lucida Sans Unicode" w:hAnsi="Arial" w:cs="Arial"/>
        <w:sz w:val="28"/>
        <w:szCs w:val="28"/>
        <w:lang w:eastAsia="zh-CN"/>
      </w:rPr>
    </w:pPr>
    <w:ins w:id="1" w:author="Anna Jakubowska" w:date="2018-07-11T12:54:00Z">
      <w:r>
        <w:rPr>
          <w:rFonts w:ascii="Arial" w:eastAsia="Lucida Sans Unicode" w:hAnsi="Arial" w:cs="Arial"/>
          <w:noProof/>
          <w:sz w:val="28"/>
          <w:szCs w:val="28"/>
          <w:lang w:eastAsia="pl-PL"/>
        </w:rPr>
        <w:drawing>
          <wp:inline distT="0" distB="0" distL="0" distR="0" wp14:anchorId="7357C465" wp14:editId="091642F7">
            <wp:extent cx="5759450" cy="716280"/>
            <wp:effectExtent l="0" t="0" r="0" b="7620"/>
            <wp:docPr id="1" name="Obraz 1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r>
      <w:rPr>
        <w:rFonts w:ascii="Arial" w:eastAsia="Lucida Sans Unicode" w:hAnsi="Arial" w:cs="Arial"/>
        <w:noProof/>
        <w:sz w:val="28"/>
        <w:szCs w:val="28"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13C357" wp14:editId="2F39B0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5580" cy="354330"/>
              <wp:effectExtent l="1270" t="635" r="3175" b="698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354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3D5" w:rsidRPr="000015AA" w:rsidRDefault="002C73D5" w:rsidP="002C73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5.4pt;height:27.9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" stroked="f">
              <v:fill opacity="0"/>
              <v:textbox inset="0,0,0,0">
                <w:txbxContent>
                  <w:p w:rsidR="002C73D5" w:rsidRPr="000015AA" w:rsidRDefault="002C73D5" w:rsidP="002C73D5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CE"/>
    <w:rsid w:val="000B6B1F"/>
    <w:rsid w:val="0014661D"/>
    <w:rsid w:val="001B3229"/>
    <w:rsid w:val="001B5ACE"/>
    <w:rsid w:val="002C73D5"/>
    <w:rsid w:val="002D2429"/>
    <w:rsid w:val="00396FD3"/>
    <w:rsid w:val="00437E65"/>
    <w:rsid w:val="00500541"/>
    <w:rsid w:val="00723D5F"/>
    <w:rsid w:val="00731523"/>
    <w:rsid w:val="008405D4"/>
    <w:rsid w:val="00900EC0"/>
    <w:rsid w:val="009134A9"/>
    <w:rsid w:val="00CA22CB"/>
    <w:rsid w:val="00F4395A"/>
    <w:rsid w:val="00F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CE"/>
    <w:pPr>
      <w:spacing w:before="200"/>
      <w:jc w:val="both"/>
    </w:pPr>
    <w:rPr>
      <w:rFonts w:ascii="Calibri" w:eastAsia="Times New Roman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3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3D5"/>
    <w:rPr>
      <w:rFonts w:ascii="Tahoma" w:eastAsia="Times New Roman" w:hAnsi="Tahoma" w:cs="Tahoma"/>
      <w:sz w:val="16"/>
      <w:szCs w:val="16"/>
    </w:rPr>
  </w:style>
  <w:style w:type="paragraph" w:customStyle="1" w:styleId="Normalny1">
    <w:name w:val="Normalny1"/>
    <w:rsid w:val="00CA22CB"/>
    <w:pPr>
      <w:spacing w:after="0"/>
    </w:pPr>
    <w:rPr>
      <w:rFonts w:ascii="Arial" w:eastAsia="Times New Roman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CE"/>
    <w:pPr>
      <w:spacing w:before="200"/>
      <w:jc w:val="both"/>
    </w:pPr>
    <w:rPr>
      <w:rFonts w:ascii="Calibri" w:eastAsia="Times New Roman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3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3D5"/>
    <w:rPr>
      <w:rFonts w:ascii="Tahoma" w:eastAsia="Times New Roman" w:hAnsi="Tahoma" w:cs="Tahoma"/>
      <w:sz w:val="16"/>
      <w:szCs w:val="16"/>
    </w:rPr>
  </w:style>
  <w:style w:type="paragraph" w:customStyle="1" w:styleId="Normalny1">
    <w:name w:val="Normalny1"/>
    <w:rsid w:val="00CA22CB"/>
    <w:pPr>
      <w:spacing w:after="0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217</Words>
  <Characters>1303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Jakubowska</dc:creator>
  <cp:lastModifiedBy>Anna Jakubowska</cp:lastModifiedBy>
  <cp:revision>14</cp:revision>
  <cp:lastPrinted>2019-02-19T09:34:00Z</cp:lastPrinted>
  <dcterms:created xsi:type="dcterms:W3CDTF">2019-02-11T12:04:00Z</dcterms:created>
  <dcterms:modified xsi:type="dcterms:W3CDTF">2019-02-19T09:36:00Z</dcterms:modified>
</cp:coreProperties>
</file>