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……………………………</w:t>
      </w:r>
    </w:p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Oznaczenie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Wykonawcy</w:t>
      </w:r>
      <w:proofErr w:type="spellEnd"/>
    </w:p>
    <w:p w:rsidR="001B5ACE" w:rsidRDefault="001B5ACE" w:rsidP="001B5ACE">
      <w:pPr>
        <w:spacing w:before="0" w:after="0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Załącznik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oferty</w:t>
      </w:r>
      <w:proofErr w:type="spellEnd"/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FORMULARZ CENOWY</w:t>
      </w:r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1084"/>
        <w:gridCol w:w="632"/>
        <w:gridCol w:w="1329"/>
        <w:gridCol w:w="925"/>
        <w:gridCol w:w="1329"/>
        <w:gridCol w:w="949"/>
        <w:gridCol w:w="949"/>
      </w:tblGrid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CA22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Jednostka miary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925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1329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</w:t>
            </w:r>
          </w:p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1643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B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C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D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E</w:t>
            </w: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F</w:t>
            </w:r>
          </w:p>
        </w:tc>
        <w:tc>
          <w:tcPr>
            <w:tcW w:w="132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G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=E+F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H=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D*E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I = D*G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0B6B1F" w:rsidRDefault="00437E65" w:rsidP="002D2429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1084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37E65">
              <w:rPr>
                <w:rFonts w:ascii="Times New Roman" w:hAnsi="Times New Roman" w:cs="Times New Roman"/>
                <w:sz w:val="22"/>
                <w:szCs w:val="22"/>
              </w:rPr>
              <w:t>pl</w:t>
            </w:r>
            <w:proofErr w:type="spellEnd"/>
            <w:r w:rsidR="00437E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E65" w:rsidRPr="0061634F" w:rsidTr="00075BCF">
        <w:tc>
          <w:tcPr>
            <w:tcW w:w="7458" w:type="dxa"/>
            <w:gridSpan w:val="7"/>
          </w:tcPr>
          <w:p w:rsidR="00437E65" w:rsidRPr="00437E65" w:rsidRDefault="00437E65" w:rsidP="00437E65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E65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22CB" w:rsidRDefault="00CA22CB"/>
    <w:p w:rsidR="00CA22CB" w:rsidRDefault="00CA22CB"/>
    <w:p w:rsidR="00CA22CB" w:rsidRDefault="00CA22CB"/>
    <w:p w:rsidR="00CA22CB" w:rsidRDefault="00CA22CB"/>
    <w:p w:rsidR="009134A9" w:rsidRDefault="00CA22CB">
      <w:r>
        <w:lastRenderedPageBreak/>
        <w:t>Wykonawca ma obowiązek wskazać Zamawiającemu charakterystykę oferowanego sprzętu w sposób wystarczający do weryfikacji spełnienia wymaganych przez Zamawiającego parametrów: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7198"/>
      </w:tblGrid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oferowanego produktu</w:t>
            </w:r>
          </w:p>
          <w:p w:rsidR="00723D5F" w:rsidRPr="00EB7320" w:rsidRDefault="00723D5F" w:rsidP="005005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23D5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należy podać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model</w:t>
            </w:r>
            <w:r w:rsidRPr="00723D5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 producenta</w:t>
            </w:r>
            <w:r w:rsidR="0050054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oraz </w:t>
            </w:r>
            <w:r w:rsidR="00500541" w:rsidRPr="00500541">
              <w:rPr>
                <w:rFonts w:ascii="Times New Roman" w:hAnsi="Times New Roman" w:cs="Times New Roman"/>
                <w:i/>
                <w:color w:val="000000"/>
              </w:rPr>
              <w:t xml:space="preserve"> nazwy </w:t>
            </w:r>
            <w:r w:rsidR="00F4395A">
              <w:rPr>
                <w:rFonts w:ascii="Times New Roman" w:hAnsi="Times New Roman" w:cs="Times New Roman"/>
                <w:i/>
                <w:color w:val="000000"/>
              </w:rPr>
              <w:t xml:space="preserve">ewentualnie </w:t>
            </w:r>
            <w:r w:rsidR="00500541" w:rsidRPr="00500541">
              <w:rPr>
                <w:rFonts w:ascii="Times New Roman" w:hAnsi="Times New Roman" w:cs="Times New Roman"/>
                <w:i/>
                <w:color w:val="000000"/>
              </w:rPr>
              <w:t>dołączonego oprogramowania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Tr="00CA22CB">
        <w:tc>
          <w:tcPr>
            <w:tcW w:w="516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7198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22CB" w:rsidRDefault="00CA22CB"/>
    <w:sectPr w:rsidR="00CA2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29" w:rsidRDefault="001B3229" w:rsidP="002C73D5">
      <w:pPr>
        <w:spacing w:before="0" w:after="0" w:line="240" w:lineRule="auto"/>
      </w:pPr>
      <w:r>
        <w:separator/>
      </w:r>
    </w:p>
  </w:endnote>
  <w:endnote w:type="continuationSeparator" w:id="0">
    <w:p w:rsidR="001B3229" w:rsidRDefault="001B3229" w:rsidP="002C7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29" w:rsidRDefault="001B3229" w:rsidP="002C73D5">
      <w:pPr>
        <w:spacing w:before="0" w:after="0" w:line="240" w:lineRule="auto"/>
      </w:pPr>
      <w:r>
        <w:separator/>
      </w:r>
    </w:p>
  </w:footnote>
  <w:footnote w:type="continuationSeparator" w:id="0">
    <w:p w:rsidR="001B3229" w:rsidRDefault="001B3229" w:rsidP="002C7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D5" w:rsidRPr="002C73D5" w:rsidRDefault="002C73D5" w:rsidP="002C73D5">
    <w:pPr>
      <w:keepNext/>
      <w:widowControl w:val="0"/>
      <w:suppressAutoHyphens/>
      <w:spacing w:before="240" w:after="120" w:line="240" w:lineRule="auto"/>
      <w:jc w:val="left"/>
      <w:rPr>
        <w:rFonts w:ascii="Arial" w:eastAsia="Lucida Sans Unicode" w:hAnsi="Arial" w:cs="Arial"/>
        <w:sz w:val="28"/>
        <w:szCs w:val="28"/>
        <w:lang w:eastAsia="zh-CN"/>
      </w:rPr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  <w:lang w:eastAsia="pl-PL"/>
        </w:rPr>
        <w:drawing>
          <wp:inline distT="0" distB="0" distL="0" distR="0" wp14:anchorId="7357C465" wp14:editId="091642F7">
            <wp:extent cx="5759450" cy="716280"/>
            <wp:effectExtent l="0" t="0" r="0" b="762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rPr>
        <w:rFonts w:ascii="Arial" w:eastAsia="Lucida Sans Unicode" w:hAnsi="Arial" w:cs="Arial"/>
        <w:noProof/>
        <w:sz w:val="28"/>
        <w:szCs w:val="28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3C357" wp14:editId="2F39B0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5580" cy="354330"/>
              <wp:effectExtent l="1270" t="635" r="3175" b="698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354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D5" w:rsidRPr="000015AA" w:rsidRDefault="002C73D5" w:rsidP="002C73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5.4pt;height:27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" stroked="f">
              <v:fill opacity="0"/>
              <v:textbox inset="0,0,0,0">
                <w:txbxContent>
                  <w:p w:rsidR="002C73D5" w:rsidRPr="000015AA" w:rsidRDefault="002C73D5" w:rsidP="002C73D5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E"/>
    <w:rsid w:val="000B6B1F"/>
    <w:rsid w:val="0014661D"/>
    <w:rsid w:val="001B3229"/>
    <w:rsid w:val="001B5ACE"/>
    <w:rsid w:val="002C73D5"/>
    <w:rsid w:val="002D2429"/>
    <w:rsid w:val="00396FD3"/>
    <w:rsid w:val="00437E65"/>
    <w:rsid w:val="00500541"/>
    <w:rsid w:val="00723D5F"/>
    <w:rsid w:val="00900EC0"/>
    <w:rsid w:val="009134A9"/>
    <w:rsid w:val="00CA22CB"/>
    <w:rsid w:val="00F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1260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11</cp:revision>
  <dcterms:created xsi:type="dcterms:W3CDTF">2019-02-11T12:04:00Z</dcterms:created>
  <dcterms:modified xsi:type="dcterms:W3CDTF">2019-02-15T07:56:00Z</dcterms:modified>
</cp:coreProperties>
</file>