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CE" w:rsidRDefault="001B5ACE" w:rsidP="001B5ACE">
      <w:pPr>
        <w:spacing w:before="0" w:after="0"/>
        <w:jc w:val="left"/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……………………………</w:t>
      </w:r>
    </w:p>
    <w:p w:rsidR="001B5ACE" w:rsidRDefault="001B5ACE" w:rsidP="001B5ACE">
      <w:pPr>
        <w:spacing w:before="0" w:after="0"/>
        <w:jc w:val="left"/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Oznaczenie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Wykonawcy</w:t>
      </w:r>
      <w:proofErr w:type="spellEnd"/>
    </w:p>
    <w:p w:rsidR="001B5ACE" w:rsidRDefault="001B5ACE" w:rsidP="001B5ACE">
      <w:pPr>
        <w:spacing w:before="0" w:after="0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Załącznik</w:t>
      </w:r>
      <w:proofErr w:type="spellEnd"/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oferty</w:t>
      </w:r>
      <w:proofErr w:type="spellEnd"/>
    </w:p>
    <w:p w:rsidR="001B5ACE" w:rsidRDefault="001B5ACE" w:rsidP="001B5ACE">
      <w:pPr>
        <w:spacing w:before="0" w:after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FORMULARZ CENOWY</w:t>
      </w:r>
    </w:p>
    <w:p w:rsidR="001B5ACE" w:rsidRDefault="001B5ACE" w:rsidP="001B5ACE">
      <w:pPr>
        <w:spacing w:before="0" w:after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43"/>
        <w:gridCol w:w="1084"/>
        <w:gridCol w:w="632"/>
        <w:gridCol w:w="1329"/>
        <w:gridCol w:w="925"/>
        <w:gridCol w:w="1329"/>
        <w:gridCol w:w="949"/>
        <w:gridCol w:w="949"/>
      </w:tblGrid>
      <w:tr w:rsidR="000B6B1F" w:rsidRPr="0061634F" w:rsidTr="00437E65">
        <w:tc>
          <w:tcPr>
            <w:tcW w:w="516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1643" w:type="dxa"/>
          </w:tcPr>
          <w:p w:rsidR="001B5ACE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Nazwa</w:t>
            </w:r>
          </w:p>
          <w:p w:rsidR="00CA22CB" w:rsidRPr="00EB7320" w:rsidRDefault="00CA22CB" w:rsidP="00CA22C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Jednostka miary</w:t>
            </w:r>
          </w:p>
        </w:tc>
        <w:tc>
          <w:tcPr>
            <w:tcW w:w="632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ilość</w:t>
            </w: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Cena jednostkowa netto</w:t>
            </w:r>
          </w:p>
        </w:tc>
        <w:tc>
          <w:tcPr>
            <w:tcW w:w="925" w:type="dxa"/>
          </w:tcPr>
          <w:p w:rsidR="001B5ACE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Podatek Vat</w:t>
            </w:r>
          </w:p>
        </w:tc>
        <w:tc>
          <w:tcPr>
            <w:tcW w:w="1329" w:type="dxa"/>
          </w:tcPr>
          <w:p w:rsidR="001B5ACE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Cena jednostkowa</w:t>
            </w:r>
          </w:p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brutto</w:t>
            </w:r>
          </w:p>
        </w:tc>
        <w:tc>
          <w:tcPr>
            <w:tcW w:w="949" w:type="dxa"/>
          </w:tcPr>
          <w:p w:rsidR="001B5ACE" w:rsidRPr="00EB7320" w:rsidRDefault="001B5ACE" w:rsidP="001B5AC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 xml:space="preserve">Wartość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netto</w:t>
            </w:r>
          </w:p>
        </w:tc>
        <w:tc>
          <w:tcPr>
            <w:tcW w:w="949" w:type="dxa"/>
          </w:tcPr>
          <w:p w:rsidR="001B5ACE" w:rsidRPr="00EB7320" w:rsidRDefault="001B5ACE" w:rsidP="001B5AC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Wartość brutto</w:t>
            </w:r>
          </w:p>
        </w:tc>
      </w:tr>
      <w:tr w:rsidR="000B6B1F" w:rsidRPr="0061634F" w:rsidTr="00437E65">
        <w:tc>
          <w:tcPr>
            <w:tcW w:w="516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B732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1643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</w:pPr>
            <w:r w:rsidRPr="00EB73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>B</w:t>
            </w:r>
          </w:p>
        </w:tc>
        <w:tc>
          <w:tcPr>
            <w:tcW w:w="1084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</w:pPr>
            <w:r w:rsidRPr="00EB73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>C</w:t>
            </w:r>
          </w:p>
        </w:tc>
        <w:tc>
          <w:tcPr>
            <w:tcW w:w="632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</w:pPr>
            <w:r w:rsidRPr="00EB73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>D</w:t>
            </w: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</w:pPr>
            <w:r w:rsidRPr="00EB73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>E</w:t>
            </w:r>
          </w:p>
        </w:tc>
        <w:tc>
          <w:tcPr>
            <w:tcW w:w="925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>F</w:t>
            </w:r>
          </w:p>
        </w:tc>
        <w:tc>
          <w:tcPr>
            <w:tcW w:w="1329" w:type="dxa"/>
          </w:tcPr>
          <w:p w:rsidR="001B5ACE" w:rsidRPr="00EB7320" w:rsidRDefault="001B5ACE" w:rsidP="001B5AC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>G</w:t>
            </w:r>
            <w:r w:rsidRPr="00EB73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>=E+F</w:t>
            </w: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>H=</w:t>
            </w:r>
            <w:r w:rsidRPr="00EB732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 xml:space="preserve"> D*E</w:t>
            </w: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  <w:t>I = D*G</w:t>
            </w:r>
          </w:p>
        </w:tc>
      </w:tr>
      <w:tr w:rsidR="000B6B1F" w:rsidRPr="0061634F" w:rsidTr="00437E65">
        <w:tc>
          <w:tcPr>
            <w:tcW w:w="516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1B5ACE" w:rsidRPr="00EB7320" w:rsidRDefault="001B5ACE" w:rsidP="002D242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528C4">
              <w:rPr>
                <w:rFonts w:ascii="Times New Roman" w:hAnsi="Times New Roman" w:cs="Times New Roman"/>
                <w:sz w:val="22"/>
                <w:szCs w:val="22"/>
              </w:rPr>
              <w:t>Komputer przenośny przeznaczony do użytkowania przez nauczyciela</w:t>
            </w:r>
          </w:p>
        </w:tc>
        <w:tc>
          <w:tcPr>
            <w:tcW w:w="1084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632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B1F" w:rsidRPr="0061634F" w:rsidTr="00437E65">
        <w:tc>
          <w:tcPr>
            <w:tcW w:w="516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43" w:type="dxa"/>
          </w:tcPr>
          <w:p w:rsidR="001B5ACE" w:rsidRPr="00EB7320" w:rsidRDefault="001B5ACE" w:rsidP="002D242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528C4">
              <w:rPr>
                <w:rFonts w:ascii="Times New Roman" w:hAnsi="Times New Roman" w:cs="Times New Roman"/>
                <w:sz w:val="22"/>
                <w:szCs w:val="22"/>
              </w:rPr>
              <w:t>Komputer przenośny przeznaczony do użytkowani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 przez ucznia</w:t>
            </w:r>
          </w:p>
        </w:tc>
        <w:tc>
          <w:tcPr>
            <w:tcW w:w="1084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632" w:type="dxa"/>
          </w:tcPr>
          <w:p w:rsidR="001B5ACE" w:rsidRPr="00EB7320" w:rsidRDefault="001B5ACE" w:rsidP="001B5AC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B1F" w:rsidRPr="0061634F" w:rsidTr="00437E65">
        <w:tc>
          <w:tcPr>
            <w:tcW w:w="516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43" w:type="dxa"/>
          </w:tcPr>
          <w:p w:rsidR="001B5ACE" w:rsidRPr="00EB7320" w:rsidRDefault="000B6B1F" w:rsidP="002D242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Oprogramowanie biurowe typu Office wraz z programem antywirusowym</w:t>
            </w:r>
          </w:p>
        </w:tc>
        <w:tc>
          <w:tcPr>
            <w:tcW w:w="1084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632" w:type="dxa"/>
          </w:tcPr>
          <w:p w:rsidR="001B5ACE" w:rsidRPr="00EB7320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B1F" w:rsidRPr="0061634F" w:rsidTr="00437E65">
        <w:tc>
          <w:tcPr>
            <w:tcW w:w="516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43" w:type="dxa"/>
            <w:vAlign w:val="center"/>
          </w:tcPr>
          <w:p w:rsidR="001B5ACE" w:rsidRPr="00EB7320" w:rsidRDefault="000B6B1F" w:rsidP="002D242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Szafa metalowa do przechowywania laptopów</w:t>
            </w:r>
          </w:p>
        </w:tc>
        <w:tc>
          <w:tcPr>
            <w:tcW w:w="1084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632" w:type="dxa"/>
          </w:tcPr>
          <w:p w:rsidR="001B5ACE" w:rsidRPr="00EB7320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B1F" w:rsidRPr="0061634F" w:rsidTr="00437E65">
        <w:tc>
          <w:tcPr>
            <w:tcW w:w="516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43" w:type="dxa"/>
            <w:vAlign w:val="center"/>
          </w:tcPr>
          <w:p w:rsidR="001B5ACE" w:rsidRPr="00EB7320" w:rsidRDefault="000B6B1F" w:rsidP="002D242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Urządzenie wielofunkcyjne kolorowe sieciowe</w:t>
            </w:r>
          </w:p>
        </w:tc>
        <w:tc>
          <w:tcPr>
            <w:tcW w:w="1084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632" w:type="dxa"/>
          </w:tcPr>
          <w:p w:rsidR="001B5ACE" w:rsidRPr="00EB7320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B1F" w:rsidRPr="0061634F" w:rsidTr="00437E65">
        <w:tc>
          <w:tcPr>
            <w:tcW w:w="516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43" w:type="dxa"/>
            <w:vAlign w:val="center"/>
          </w:tcPr>
          <w:p w:rsidR="001B5ACE" w:rsidRPr="00EB7320" w:rsidRDefault="000B6B1F" w:rsidP="002D242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Tablice interaktywne</w:t>
            </w:r>
          </w:p>
        </w:tc>
        <w:tc>
          <w:tcPr>
            <w:tcW w:w="1084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632" w:type="dxa"/>
          </w:tcPr>
          <w:p w:rsidR="001B5ACE" w:rsidRPr="00EB7320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B1F" w:rsidRPr="0061634F" w:rsidTr="00437E65">
        <w:tc>
          <w:tcPr>
            <w:tcW w:w="516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43" w:type="dxa"/>
            <w:vAlign w:val="center"/>
          </w:tcPr>
          <w:p w:rsidR="001B5ACE" w:rsidRPr="00EB7320" w:rsidRDefault="000B6B1F" w:rsidP="002D2429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Projektory multimedialne</w:t>
            </w:r>
          </w:p>
        </w:tc>
        <w:tc>
          <w:tcPr>
            <w:tcW w:w="1084" w:type="dxa"/>
          </w:tcPr>
          <w:p w:rsidR="001B5ACE" w:rsidRPr="00EB7320" w:rsidRDefault="001B5ACE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632" w:type="dxa"/>
          </w:tcPr>
          <w:p w:rsidR="001B5ACE" w:rsidRPr="00EB7320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1B5ACE" w:rsidRPr="00EB7320" w:rsidRDefault="001B5ACE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B1F" w:rsidRPr="0061634F" w:rsidTr="00437E65">
        <w:tc>
          <w:tcPr>
            <w:tcW w:w="516" w:type="dxa"/>
          </w:tcPr>
          <w:p w:rsidR="000B6B1F" w:rsidRPr="00EB7320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43" w:type="dxa"/>
            <w:vAlign w:val="center"/>
          </w:tcPr>
          <w:p w:rsidR="000B6B1F" w:rsidRDefault="000B6B1F" w:rsidP="002D2429">
            <w:pPr>
              <w:spacing w:before="0" w:after="0" w:line="240" w:lineRule="auto"/>
              <w:jc w:val="left"/>
            </w:pPr>
            <w:r>
              <w:t>Kamera</w:t>
            </w:r>
          </w:p>
        </w:tc>
        <w:tc>
          <w:tcPr>
            <w:tcW w:w="1084" w:type="dxa"/>
          </w:tcPr>
          <w:p w:rsidR="000B6B1F" w:rsidRPr="00EB7320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632" w:type="dxa"/>
          </w:tcPr>
          <w:p w:rsidR="000B6B1F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B1F" w:rsidRPr="0061634F" w:rsidTr="00437E65">
        <w:tc>
          <w:tcPr>
            <w:tcW w:w="516" w:type="dxa"/>
          </w:tcPr>
          <w:p w:rsidR="000B6B1F" w:rsidRPr="00EB7320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43" w:type="dxa"/>
            <w:vAlign w:val="center"/>
          </w:tcPr>
          <w:p w:rsidR="000B6B1F" w:rsidRDefault="000B6B1F" w:rsidP="002D2429">
            <w:pPr>
              <w:spacing w:before="0" w:after="0" w:line="240" w:lineRule="auto"/>
              <w:jc w:val="left"/>
            </w:pPr>
            <w:r>
              <w:t>Słuchawki bezprzewodowe</w:t>
            </w:r>
          </w:p>
        </w:tc>
        <w:tc>
          <w:tcPr>
            <w:tcW w:w="1084" w:type="dxa"/>
          </w:tcPr>
          <w:p w:rsidR="000B6B1F" w:rsidRPr="00EB7320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632" w:type="dxa"/>
          </w:tcPr>
          <w:p w:rsidR="000B6B1F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32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B1F" w:rsidRPr="0061634F" w:rsidTr="00437E65">
        <w:tc>
          <w:tcPr>
            <w:tcW w:w="516" w:type="dxa"/>
          </w:tcPr>
          <w:p w:rsidR="000B6B1F" w:rsidRDefault="000B6B1F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43" w:type="dxa"/>
            <w:vAlign w:val="center"/>
          </w:tcPr>
          <w:p w:rsidR="000B6B1F" w:rsidRDefault="00437E65" w:rsidP="002D2429">
            <w:pPr>
              <w:spacing w:before="0" w:after="0" w:line="240" w:lineRule="auto"/>
              <w:jc w:val="left"/>
            </w:pPr>
            <w:r>
              <w:t>okablowanie</w:t>
            </w:r>
          </w:p>
        </w:tc>
        <w:tc>
          <w:tcPr>
            <w:tcW w:w="1084" w:type="dxa"/>
          </w:tcPr>
          <w:p w:rsidR="000B6B1F" w:rsidRDefault="00900EC0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437E65">
              <w:rPr>
                <w:rFonts w:ascii="Times New Roman" w:hAnsi="Times New Roman" w:cs="Times New Roman"/>
                <w:sz w:val="22"/>
                <w:szCs w:val="22"/>
              </w:rPr>
              <w:t>pl</w:t>
            </w:r>
            <w:proofErr w:type="spellEnd"/>
            <w:r w:rsidR="00437E6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2" w:type="dxa"/>
          </w:tcPr>
          <w:p w:rsidR="000B6B1F" w:rsidRDefault="00900EC0" w:rsidP="00DC1B0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2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0B6B1F" w:rsidRPr="00EB7320" w:rsidRDefault="000B6B1F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7E65" w:rsidRPr="0061634F" w:rsidTr="00075BCF">
        <w:tc>
          <w:tcPr>
            <w:tcW w:w="7458" w:type="dxa"/>
            <w:gridSpan w:val="7"/>
          </w:tcPr>
          <w:p w:rsidR="00437E65" w:rsidRPr="00437E65" w:rsidRDefault="00437E65" w:rsidP="00437E65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7E65">
              <w:rPr>
                <w:rFonts w:ascii="Times New Roman" w:hAnsi="Times New Roman"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949" w:type="dxa"/>
          </w:tcPr>
          <w:p w:rsidR="00437E65" w:rsidRPr="00EB7320" w:rsidRDefault="00437E65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:rsidR="00437E65" w:rsidRPr="00EB7320" w:rsidRDefault="00437E65" w:rsidP="00DC1B0C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B5ACE" w:rsidRDefault="001B5ACE" w:rsidP="001B5ACE">
      <w:pPr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A22CB" w:rsidRDefault="00CA22CB"/>
    <w:p w:rsidR="00CA22CB" w:rsidRDefault="00CA22CB"/>
    <w:p w:rsidR="00CA22CB" w:rsidRDefault="00CA22CB"/>
    <w:p w:rsidR="00CA22CB" w:rsidRDefault="00CA22CB"/>
    <w:p w:rsidR="009134A9" w:rsidRDefault="00CA22CB">
      <w:r>
        <w:lastRenderedPageBreak/>
        <w:t>Wykonawca ma obowiązek wskazać Zamawiającemu charakterystykę oferowanego sprzętu w sposób wystarczający do weryfikacji spełnienia wymaganych przez Zamawiającego parametrów: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43"/>
        <w:gridCol w:w="7198"/>
      </w:tblGrid>
      <w:tr w:rsidR="00CA22CB" w:rsidRPr="00EB7320" w:rsidTr="00CA22CB">
        <w:tc>
          <w:tcPr>
            <w:tcW w:w="516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1643" w:type="dxa"/>
          </w:tcPr>
          <w:p w:rsidR="00CA22CB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Nazwa</w:t>
            </w:r>
          </w:p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98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Opis oferowanego produktu</w:t>
            </w:r>
          </w:p>
        </w:tc>
      </w:tr>
      <w:tr w:rsidR="00CA22CB" w:rsidRPr="00EB7320" w:rsidTr="00CA22CB">
        <w:tc>
          <w:tcPr>
            <w:tcW w:w="516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CA22CB" w:rsidRPr="00EB7320" w:rsidRDefault="00CA22CB" w:rsidP="00F47A5A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528C4">
              <w:rPr>
                <w:rFonts w:ascii="Times New Roman" w:hAnsi="Times New Roman" w:cs="Times New Roman"/>
                <w:sz w:val="22"/>
                <w:szCs w:val="22"/>
              </w:rPr>
              <w:t>Komputer przenośny przeznaczony do użytkowania przez nauczyciela</w:t>
            </w:r>
          </w:p>
        </w:tc>
        <w:tc>
          <w:tcPr>
            <w:tcW w:w="7198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22CB" w:rsidRPr="00EB7320" w:rsidTr="00CA22CB">
        <w:tc>
          <w:tcPr>
            <w:tcW w:w="516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43" w:type="dxa"/>
          </w:tcPr>
          <w:p w:rsidR="00CA22CB" w:rsidRPr="00EB7320" w:rsidRDefault="00CA22CB" w:rsidP="00F47A5A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528C4">
              <w:rPr>
                <w:rFonts w:ascii="Times New Roman" w:hAnsi="Times New Roman" w:cs="Times New Roman"/>
                <w:sz w:val="22"/>
                <w:szCs w:val="22"/>
              </w:rPr>
              <w:t>Komputer przenośny przeznaczony do użytkowani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 przez ucznia</w:t>
            </w:r>
          </w:p>
        </w:tc>
        <w:tc>
          <w:tcPr>
            <w:tcW w:w="7198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A22CB" w:rsidRPr="00EB7320" w:rsidTr="00CA22CB">
        <w:tc>
          <w:tcPr>
            <w:tcW w:w="516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43" w:type="dxa"/>
          </w:tcPr>
          <w:p w:rsidR="00CA22CB" w:rsidRPr="00EB7320" w:rsidRDefault="00CA22CB" w:rsidP="00F47A5A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Oprogramowanie biurowe typu Office wraz z programem antywirusowym</w:t>
            </w:r>
          </w:p>
        </w:tc>
        <w:tc>
          <w:tcPr>
            <w:tcW w:w="7198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22CB" w:rsidRPr="00EB7320" w:rsidTr="00CA22CB">
        <w:tc>
          <w:tcPr>
            <w:tcW w:w="516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43" w:type="dxa"/>
            <w:vAlign w:val="center"/>
          </w:tcPr>
          <w:p w:rsidR="00CA22CB" w:rsidRPr="00EB7320" w:rsidRDefault="00CA22CB" w:rsidP="00F47A5A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Szafa metalowa do przechowywania laptopów</w:t>
            </w:r>
          </w:p>
        </w:tc>
        <w:tc>
          <w:tcPr>
            <w:tcW w:w="7198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22CB" w:rsidRPr="00EB7320" w:rsidTr="00CA22CB">
        <w:tc>
          <w:tcPr>
            <w:tcW w:w="516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43" w:type="dxa"/>
            <w:vAlign w:val="center"/>
          </w:tcPr>
          <w:p w:rsidR="00CA22CB" w:rsidRPr="00EB7320" w:rsidRDefault="00CA22CB" w:rsidP="00F47A5A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Urządzenie wielofunkcyjne kolorowe sieciowe</w:t>
            </w:r>
          </w:p>
        </w:tc>
        <w:tc>
          <w:tcPr>
            <w:tcW w:w="7198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22CB" w:rsidRPr="00EB7320" w:rsidTr="00CA22CB">
        <w:tc>
          <w:tcPr>
            <w:tcW w:w="516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43" w:type="dxa"/>
            <w:vAlign w:val="center"/>
          </w:tcPr>
          <w:p w:rsidR="00CA22CB" w:rsidRPr="00EB7320" w:rsidRDefault="00CA22CB" w:rsidP="00F47A5A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Tablice interaktywne</w:t>
            </w:r>
          </w:p>
        </w:tc>
        <w:tc>
          <w:tcPr>
            <w:tcW w:w="7198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22CB" w:rsidRPr="00EB7320" w:rsidTr="00CA22CB">
        <w:tc>
          <w:tcPr>
            <w:tcW w:w="516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32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43" w:type="dxa"/>
            <w:vAlign w:val="center"/>
          </w:tcPr>
          <w:p w:rsidR="00CA22CB" w:rsidRPr="00EB7320" w:rsidRDefault="00CA22CB" w:rsidP="00F47A5A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Projektory multimedialne</w:t>
            </w:r>
          </w:p>
        </w:tc>
        <w:tc>
          <w:tcPr>
            <w:tcW w:w="7198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22CB" w:rsidRPr="00EB7320" w:rsidTr="00CA22CB">
        <w:tc>
          <w:tcPr>
            <w:tcW w:w="516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43" w:type="dxa"/>
            <w:vAlign w:val="center"/>
          </w:tcPr>
          <w:p w:rsidR="00CA22CB" w:rsidRDefault="00CA22CB" w:rsidP="00F47A5A">
            <w:pPr>
              <w:spacing w:before="0" w:after="0" w:line="240" w:lineRule="auto"/>
              <w:jc w:val="left"/>
            </w:pPr>
            <w:r>
              <w:t>Kamera</w:t>
            </w:r>
          </w:p>
        </w:tc>
        <w:tc>
          <w:tcPr>
            <w:tcW w:w="7198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22CB" w:rsidRPr="00EB7320" w:rsidTr="00CA22CB">
        <w:tc>
          <w:tcPr>
            <w:tcW w:w="516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43" w:type="dxa"/>
            <w:vAlign w:val="center"/>
          </w:tcPr>
          <w:p w:rsidR="00CA22CB" w:rsidRDefault="00CA22CB" w:rsidP="00F47A5A">
            <w:pPr>
              <w:spacing w:before="0" w:after="0" w:line="240" w:lineRule="auto"/>
              <w:jc w:val="left"/>
            </w:pPr>
            <w:r>
              <w:t>Słuchawki bezprzewodowe</w:t>
            </w:r>
          </w:p>
        </w:tc>
        <w:tc>
          <w:tcPr>
            <w:tcW w:w="7198" w:type="dxa"/>
          </w:tcPr>
          <w:p w:rsidR="00CA22CB" w:rsidRPr="00EB7320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22CB" w:rsidTr="00CA22CB">
        <w:tc>
          <w:tcPr>
            <w:tcW w:w="516" w:type="dxa"/>
          </w:tcPr>
          <w:p w:rsidR="00CA22CB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43" w:type="dxa"/>
            <w:vAlign w:val="center"/>
          </w:tcPr>
          <w:p w:rsidR="00CA22CB" w:rsidRDefault="00CA22CB" w:rsidP="00F47A5A">
            <w:pPr>
              <w:spacing w:before="0" w:after="0" w:line="240" w:lineRule="auto"/>
              <w:jc w:val="left"/>
            </w:pPr>
            <w:r>
              <w:t>okablowanie</w:t>
            </w:r>
          </w:p>
        </w:tc>
        <w:tc>
          <w:tcPr>
            <w:tcW w:w="7198" w:type="dxa"/>
          </w:tcPr>
          <w:p w:rsidR="00CA22CB" w:rsidRDefault="00CA22CB" w:rsidP="00F47A5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A22CB" w:rsidRDefault="00CA22CB"/>
    <w:sectPr w:rsidR="00CA22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61D" w:rsidRDefault="0014661D" w:rsidP="002C73D5">
      <w:pPr>
        <w:spacing w:before="0" w:after="0" w:line="240" w:lineRule="auto"/>
      </w:pPr>
      <w:r>
        <w:separator/>
      </w:r>
    </w:p>
  </w:endnote>
  <w:endnote w:type="continuationSeparator" w:id="0">
    <w:p w:rsidR="0014661D" w:rsidRDefault="0014661D" w:rsidP="002C73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61D" w:rsidRDefault="0014661D" w:rsidP="002C73D5">
      <w:pPr>
        <w:spacing w:before="0" w:after="0" w:line="240" w:lineRule="auto"/>
      </w:pPr>
      <w:r>
        <w:separator/>
      </w:r>
    </w:p>
  </w:footnote>
  <w:footnote w:type="continuationSeparator" w:id="0">
    <w:p w:rsidR="0014661D" w:rsidRDefault="0014661D" w:rsidP="002C73D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D5" w:rsidRPr="002C73D5" w:rsidRDefault="002C73D5" w:rsidP="002C73D5">
    <w:pPr>
      <w:keepNext/>
      <w:widowControl w:val="0"/>
      <w:suppressAutoHyphens/>
      <w:spacing w:before="240" w:after="120" w:line="240" w:lineRule="auto"/>
      <w:jc w:val="left"/>
      <w:rPr>
        <w:rFonts w:ascii="Arial" w:eastAsia="Lucida Sans Unicode" w:hAnsi="Arial" w:cs="Arial"/>
        <w:sz w:val="28"/>
        <w:szCs w:val="28"/>
        <w:lang w:eastAsia="zh-CN"/>
      </w:rPr>
    </w:pPr>
    <w:ins w:id="1" w:author="Anna Jakubowska" w:date="2018-07-11T12:54:00Z">
      <w:r>
        <w:rPr>
          <w:rFonts w:ascii="Arial" w:eastAsia="Lucida Sans Unicode" w:hAnsi="Arial" w:cs="Arial"/>
          <w:noProof/>
          <w:sz w:val="28"/>
          <w:szCs w:val="28"/>
          <w:lang w:eastAsia="pl-PL"/>
        </w:rPr>
        <w:drawing>
          <wp:inline distT="0" distB="0" distL="0" distR="0" wp14:anchorId="7357C465" wp14:editId="091642F7">
            <wp:extent cx="5759450" cy="716280"/>
            <wp:effectExtent l="0" t="0" r="0" b="7620"/>
            <wp:docPr id="1" name="Obraz 1" descr="C:\Users\admin\Documents\justyna\logotypy rpowd\Logotypy-obowiązujące-dla-RPO-WD-2014-2020-wersja-polska\FE_PR_DS_EU_EFRR\FE-PR-DS-EU-EFRR\Czarny\FE_PR-DS-UE_EFRR-poziom-P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admin\Documents\justyna\logotypy rpowd\Logotypy-obowiązujące-dla-RPO-WD-2014-2020-wersja-polska\FE_PR_DS_EU_EFRR\FE-PR-DS-EU-EFRR\Czarny\FE_PR-DS-UE_EFRR-poziom-PL-black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  <w:r>
      <w:rPr>
        <w:rFonts w:ascii="Arial" w:eastAsia="Lucida Sans Unicode" w:hAnsi="Arial" w:cs="Arial"/>
        <w:noProof/>
        <w:sz w:val="28"/>
        <w:szCs w:val="28"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13C357" wp14:editId="2F39B0A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5580" cy="354330"/>
              <wp:effectExtent l="1270" t="635" r="3175" b="6985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354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73D5" w:rsidRPr="000015AA" w:rsidRDefault="002C73D5" w:rsidP="002C73D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05pt;width:15.4pt;height:27.9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" stroked="f">
              <v:fill opacity="0"/>
              <v:textbox inset="0,0,0,0">
                <w:txbxContent>
                  <w:p w:rsidR="002C73D5" w:rsidRPr="000015AA" w:rsidRDefault="002C73D5" w:rsidP="002C73D5"/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CE"/>
    <w:rsid w:val="000B6B1F"/>
    <w:rsid w:val="0014661D"/>
    <w:rsid w:val="001B5ACE"/>
    <w:rsid w:val="002C73D5"/>
    <w:rsid w:val="002D2429"/>
    <w:rsid w:val="00396FD3"/>
    <w:rsid w:val="00437E65"/>
    <w:rsid w:val="00900EC0"/>
    <w:rsid w:val="009134A9"/>
    <w:rsid w:val="00CA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ACE"/>
    <w:pPr>
      <w:spacing w:before="200"/>
      <w:jc w:val="both"/>
    </w:pPr>
    <w:rPr>
      <w:rFonts w:ascii="Calibri" w:eastAsia="Times New Roman" w:hAnsi="Calibri" w:cs="Calibr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73D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3D5"/>
    <w:rPr>
      <w:rFonts w:ascii="Calibri" w:eastAsia="Times New Roman" w:hAnsi="Calibri" w:cs="Calibri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C73D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3D5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3D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3D5"/>
    <w:rPr>
      <w:rFonts w:ascii="Tahoma" w:eastAsia="Times New Roman" w:hAnsi="Tahoma" w:cs="Tahoma"/>
      <w:sz w:val="16"/>
      <w:szCs w:val="16"/>
    </w:rPr>
  </w:style>
  <w:style w:type="paragraph" w:customStyle="1" w:styleId="Normalny1">
    <w:name w:val="Normalny1"/>
    <w:rsid w:val="00CA22CB"/>
    <w:pPr>
      <w:spacing w:after="0"/>
    </w:pPr>
    <w:rPr>
      <w:rFonts w:ascii="Arial" w:eastAsia="Times New Roman" w:hAnsi="Arial" w:cs="Arial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ACE"/>
    <w:pPr>
      <w:spacing w:before="200"/>
      <w:jc w:val="both"/>
    </w:pPr>
    <w:rPr>
      <w:rFonts w:ascii="Calibri" w:eastAsia="Times New Roman" w:hAnsi="Calibri" w:cs="Calibr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73D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3D5"/>
    <w:rPr>
      <w:rFonts w:ascii="Calibri" w:eastAsia="Times New Roman" w:hAnsi="Calibri" w:cs="Calibri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C73D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3D5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3D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3D5"/>
    <w:rPr>
      <w:rFonts w:ascii="Tahoma" w:eastAsia="Times New Roman" w:hAnsi="Tahoma" w:cs="Tahoma"/>
      <w:sz w:val="16"/>
      <w:szCs w:val="16"/>
    </w:rPr>
  </w:style>
  <w:style w:type="paragraph" w:customStyle="1" w:styleId="Normalny1">
    <w:name w:val="Normalny1"/>
    <w:rsid w:val="00CA22CB"/>
    <w:pPr>
      <w:spacing w:after="0"/>
    </w:pPr>
    <w:rPr>
      <w:rFonts w:ascii="Arial" w:eastAsia="Times New Roman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197</Words>
  <Characters>1187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Jakubowska</dc:creator>
  <cp:lastModifiedBy>Anna Jakubowska</cp:lastModifiedBy>
  <cp:revision>7</cp:revision>
  <dcterms:created xsi:type="dcterms:W3CDTF">2019-02-11T12:04:00Z</dcterms:created>
  <dcterms:modified xsi:type="dcterms:W3CDTF">2019-02-13T11:06:00Z</dcterms:modified>
</cp:coreProperties>
</file>