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</w:rPr>
        <w:t xml:space="preserve">nik nr </w:t>
      </w:r>
      <w:r w:rsidR="005B7D3D">
        <w:rPr>
          <w:rFonts w:ascii="Tahoma" w:hAnsi="Tahoma" w:cs="Tahoma"/>
          <w:b/>
          <w:i/>
          <w:iCs/>
          <w:sz w:val="14"/>
          <w:szCs w:val="16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B252D4">
        <w:rPr>
          <w:rFonts w:ascii="Tahoma" w:hAnsi="Tahoma" w:cs="Tahoma"/>
          <w:b/>
          <w:bCs/>
          <w:sz w:val="16"/>
          <w:szCs w:val="16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120703">
        <w:rPr>
          <w:rFonts w:ascii="Tahoma" w:hAnsi="Tahoma" w:cs="Tahoma"/>
          <w:b/>
          <w:bCs/>
          <w:sz w:val="18"/>
          <w:szCs w:val="18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120703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</w:rPr>
        <w:t xml:space="preserve">ZOBOWIĄZANIE INNEGO PODMIOTU </w:t>
      </w:r>
      <w:r w:rsidRPr="005B7D3D">
        <w:rPr>
          <w:rFonts w:ascii="Tahoma" w:hAnsi="Tahoma" w:cs="Tahoma"/>
          <w:b/>
          <w:bCs/>
        </w:rPr>
        <w:t xml:space="preserve">– </w:t>
      </w:r>
      <w:r w:rsidRPr="005B7D3D">
        <w:rPr>
          <w:rFonts w:ascii="Tahoma" w:hAnsi="Tahoma" w:cs="Tahoma"/>
          <w:b/>
          <w:bCs/>
          <w:color w:val="FF0000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</w:rPr>
      </w:pPr>
      <w:r w:rsidRPr="005B7D3D">
        <w:rPr>
          <w:rFonts w:ascii="Tahoma" w:hAnsi="Tahoma" w:cs="Tahoma"/>
          <w:b/>
          <w:bCs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</w:rPr>
        <w:t>w zakresie zdolności technicznej lub zawodowej</w:t>
      </w:r>
      <w:r w:rsidRPr="005B7D3D">
        <w:rPr>
          <w:rFonts w:ascii="Tahoma" w:hAnsi="Tahoma" w:cs="Tahoma"/>
          <w:b/>
          <w:bCs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B7D3D">
        <w:rPr>
          <w:rFonts w:ascii="Tahoma" w:hAnsi="Tahoma" w:cs="Tahoma"/>
          <w:sz w:val="18"/>
          <w:szCs w:val="18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Arial Narrow" w:hAnsi="Arial Narrow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</w:rPr>
      </w:pPr>
      <w:r w:rsidRPr="005B7D3D">
        <w:rPr>
          <w:rFonts w:ascii="Tahoma" w:hAnsi="Tahoma" w:cs="Tahoma"/>
          <w:sz w:val="18"/>
          <w:szCs w:val="18"/>
        </w:rPr>
        <w:t xml:space="preserve">NAZWA WYKONAWCY  .................................................................................................................. </w:t>
      </w: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</w:rPr>
      </w:pPr>
      <w:r w:rsidRPr="005B7D3D">
        <w:rPr>
          <w:rFonts w:ascii="Tahoma" w:hAnsi="Tahoma" w:cs="Tahoma"/>
          <w:sz w:val="18"/>
          <w:szCs w:val="18"/>
        </w:rPr>
        <w:t xml:space="preserve">ubiegającego się o udzielenie zamówienia publicznego pn: </w:t>
      </w:r>
    </w:p>
    <w:p w:rsidR="005B7D3D" w:rsidRPr="00077DD2" w:rsidRDefault="00077DD2" w:rsidP="005B7D3D">
      <w:pPr>
        <w:jc w:val="center"/>
        <w:rPr>
          <w:rFonts w:ascii="Times New Roman" w:hAnsi="Times New Roman" w:cs="Times New Roman"/>
          <w:b/>
          <w:i/>
          <w:iCs/>
          <w:sz w:val="32"/>
          <w:szCs w:val="18"/>
        </w:rPr>
      </w:pPr>
      <w:r w:rsidRPr="00077DD2">
        <w:rPr>
          <w:rFonts w:ascii="Times New Roman" w:hAnsi="Times New Roman" w:cs="Times New Roman"/>
          <w:b/>
          <w:i/>
          <w:iCs/>
          <w:sz w:val="24"/>
          <w:szCs w:val="18"/>
        </w:rPr>
        <w:t>„</w:t>
      </w:r>
      <w:r w:rsidR="009A3CD9">
        <w:rPr>
          <w:rFonts w:ascii="Times New Roman" w:hAnsi="Times New Roman" w:cs="Times New Roman"/>
          <w:b/>
          <w:sz w:val="24"/>
          <w:szCs w:val="18"/>
        </w:rPr>
        <w:t xml:space="preserve">Remont i przebudowa </w:t>
      </w:r>
      <w:r w:rsidR="007468CA">
        <w:rPr>
          <w:rFonts w:ascii="Times New Roman" w:hAnsi="Times New Roman" w:cs="Times New Roman"/>
          <w:b/>
          <w:sz w:val="24"/>
          <w:szCs w:val="18"/>
        </w:rPr>
        <w:t>budynku starego domu kultury wraz z otoczeniem</w:t>
      </w:r>
      <w:r w:rsidRPr="00077DD2">
        <w:rPr>
          <w:rFonts w:ascii="Times New Roman" w:hAnsi="Times New Roman" w:cs="Times New Roman"/>
          <w:b/>
          <w:i/>
          <w:iCs/>
          <w:sz w:val="24"/>
          <w:szCs w:val="18"/>
        </w:rPr>
        <w:t>”</w:t>
      </w:r>
    </w:p>
    <w:p w:rsidR="005B7D3D" w:rsidRPr="005B7D3D" w:rsidRDefault="005B7D3D" w:rsidP="005B7D3D">
      <w:pPr>
        <w:jc w:val="center"/>
        <w:rPr>
          <w:rFonts w:ascii="Tahoma" w:hAnsi="Tahoma" w:cs="Tahoma"/>
          <w:b/>
          <w:sz w:val="18"/>
          <w:szCs w:val="18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</w:rPr>
      </w:pPr>
      <w:r w:rsidRPr="005B7D3D">
        <w:rPr>
          <w:rFonts w:ascii="Tahoma" w:hAnsi="Tahoma" w:cs="Tahoma"/>
          <w:b/>
          <w:sz w:val="18"/>
          <w:szCs w:val="18"/>
        </w:rPr>
        <w:t>NAZWA i ADRES PODMIOTU składającego zobowiązanie :</w:t>
      </w:r>
      <w:r w:rsidRPr="005B7D3D">
        <w:rPr>
          <w:rFonts w:ascii="Tahoma" w:hAnsi="Tahoma" w:cs="Tahoma"/>
          <w:sz w:val="18"/>
          <w:szCs w:val="18"/>
        </w:rPr>
        <w:t xml:space="preserve">  ........................................................................................................................................</w:t>
      </w:r>
      <w:r w:rsidR="007468CA">
        <w:rPr>
          <w:rFonts w:ascii="Tahoma" w:hAnsi="Tahoma" w:cs="Tahoma"/>
          <w:sz w:val="18"/>
          <w:szCs w:val="18"/>
        </w:rPr>
        <w:t>.............................</w:t>
      </w:r>
    </w:p>
    <w:p w:rsidR="005B7D3D" w:rsidRPr="005B7D3D" w:rsidRDefault="005B7D3D" w:rsidP="005B7D3D">
      <w:pPr>
        <w:jc w:val="center"/>
        <w:rPr>
          <w:rFonts w:ascii="Tahoma" w:hAnsi="Tahoma" w:cs="Tahoma"/>
          <w:i/>
        </w:rPr>
      </w:pPr>
    </w:p>
    <w:p w:rsidR="005B7D3D" w:rsidRPr="005B7D3D" w:rsidRDefault="005B7D3D" w:rsidP="005B7D3D">
      <w:pPr>
        <w:jc w:val="center"/>
        <w:rPr>
          <w:rFonts w:ascii="Tahoma" w:hAnsi="Tahoma" w:cs="Tahoma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</w:rPr>
      </w:pPr>
      <w:r w:rsidRPr="005B7D3D">
        <w:rPr>
          <w:rFonts w:ascii="Tahoma" w:hAnsi="Tahoma" w:cs="Tahoma"/>
          <w:b/>
          <w:sz w:val="18"/>
          <w:szCs w:val="18"/>
        </w:rPr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</w:rPr>
        <w:br/>
      </w:r>
    </w:p>
    <w:p w:rsidR="005B7D3D" w:rsidRPr="005B7D3D" w:rsidRDefault="005B7D3D" w:rsidP="005B7D3D">
      <w:pPr>
        <w:jc w:val="center"/>
        <w:rPr>
          <w:rFonts w:ascii="Tahoma" w:hAnsi="Tahoma" w:cs="Tahoma"/>
          <w:sz w:val="18"/>
          <w:szCs w:val="18"/>
        </w:rPr>
      </w:pPr>
      <w:r w:rsidRPr="005B7D3D">
        <w:rPr>
          <w:rFonts w:ascii="Tahoma" w:hAnsi="Tahoma" w:cs="Tahoma"/>
          <w:b/>
          <w:sz w:val="18"/>
          <w:szCs w:val="18"/>
        </w:rPr>
        <w:t>ZDOLNOŚCI TECHNICZNEJ LUB ZAWODOWEJ</w:t>
      </w:r>
      <w:r w:rsidRPr="005B7D3D">
        <w:rPr>
          <w:rFonts w:ascii="Tahoma" w:hAnsi="Tahoma" w:cs="Tahoma"/>
          <w:sz w:val="18"/>
          <w:szCs w:val="18"/>
        </w:rPr>
        <w:br/>
        <w:t xml:space="preserve">na potrzeby wykonania zamówienia  </w:t>
      </w:r>
      <w:r w:rsidRPr="005B7D3D">
        <w:rPr>
          <w:rFonts w:ascii="Tahoma" w:hAnsi="Tahoma" w:cs="Tahoma"/>
          <w:sz w:val="18"/>
          <w:szCs w:val="18"/>
        </w:rPr>
        <w:br/>
      </w:r>
      <w:r w:rsidRPr="005B7D3D">
        <w:rPr>
          <w:rFonts w:ascii="Tahoma" w:hAnsi="Tahoma" w:cs="Tahoma"/>
          <w:sz w:val="18"/>
          <w:szCs w:val="18"/>
        </w:rPr>
        <w:br/>
      </w:r>
      <w:r w:rsidRPr="005B7D3D">
        <w:rPr>
          <w:rFonts w:ascii="Tahoma" w:hAnsi="Tahoma" w:cs="Tahoma"/>
          <w:b/>
          <w:sz w:val="18"/>
          <w:szCs w:val="18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Pr="005B7D3D">
        <w:rPr>
          <w:rFonts w:ascii="Tahoma" w:hAnsi="Tahoma" w:cs="Tahoma"/>
          <w:b/>
          <w:sz w:val="18"/>
          <w:szCs w:val="18"/>
          <w:u w:val="single"/>
        </w:rPr>
        <w:t>gwarantuje rzeczywisty dostęp do ich zasobów</w:t>
      </w:r>
      <w:r w:rsidRPr="005B7D3D">
        <w:rPr>
          <w:rFonts w:ascii="Tahoma" w:hAnsi="Tahoma" w:cs="Tahoma"/>
          <w:b/>
          <w:sz w:val="18"/>
          <w:szCs w:val="18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...................................................................................................................................................................................</w:t>
      </w:r>
      <w:r w:rsidR="007468CA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  <w:r w:rsidR="007468CA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="007468CA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</w:rPr>
      </w:pPr>
      <w:r w:rsidRPr="005B7D3D">
        <w:rPr>
          <w:rFonts w:ascii="Arial Narrow" w:hAnsi="Arial Narrow"/>
        </w:rPr>
        <w:tab/>
      </w:r>
      <w:r w:rsidRPr="005B7D3D">
        <w:rPr>
          <w:rFonts w:ascii="Arial Narrow" w:hAnsi="Arial Narrow"/>
        </w:rPr>
        <w:tab/>
      </w:r>
    </w:p>
    <w:p w:rsidR="005B7D3D" w:rsidRPr="005B7D3D" w:rsidRDefault="005B7D3D" w:rsidP="005B7D3D">
      <w:pPr>
        <w:rPr>
          <w:rFonts w:ascii="Arial Narrow" w:hAnsi="Arial Narrow" w:cs="Aria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="007468CA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B7D3D">
        <w:rPr>
          <w:rFonts w:ascii="Tahoma" w:hAnsi="Tahoma" w:cs="Tahoma"/>
          <w:sz w:val="18"/>
          <w:szCs w:val="18"/>
        </w:rPr>
        <w:lastRenderedPageBreak/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5B7D3D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B7D3D">
        <w:rPr>
          <w:rFonts w:ascii="Tahoma" w:hAnsi="Tahoma" w:cs="Tahoma"/>
          <w:sz w:val="18"/>
          <w:szCs w:val="18"/>
        </w:rPr>
        <w:tab/>
      </w:r>
      <w:r w:rsidRPr="005B7D3D">
        <w:rPr>
          <w:rFonts w:ascii="Tahoma" w:hAnsi="Tahoma" w:cs="Tahoma"/>
          <w:sz w:val="18"/>
          <w:szCs w:val="18"/>
        </w:rPr>
        <w:tab/>
      </w:r>
      <w:r w:rsidRPr="005B7D3D">
        <w:rPr>
          <w:rFonts w:ascii="Tahoma" w:hAnsi="Tahoma" w:cs="Tahoma"/>
          <w:sz w:val="18"/>
          <w:szCs w:val="18"/>
        </w:rPr>
        <w:tab/>
      </w:r>
      <w:r w:rsidRPr="005B7D3D">
        <w:rPr>
          <w:rFonts w:ascii="Tahoma" w:hAnsi="Tahoma" w:cs="Tahoma"/>
          <w:sz w:val="18"/>
          <w:szCs w:val="18"/>
        </w:rPr>
        <w:tab/>
      </w:r>
      <w:r w:rsidRPr="005B7D3D">
        <w:rPr>
          <w:rFonts w:ascii="Tahoma" w:hAnsi="Tahoma" w:cs="Tahoma"/>
          <w:sz w:val="18"/>
          <w:szCs w:val="18"/>
        </w:rPr>
        <w:tab/>
      </w:r>
      <w:r w:rsidRPr="005B7D3D">
        <w:rPr>
          <w:rFonts w:ascii="Tahoma" w:hAnsi="Tahoma" w:cs="Tahoma"/>
          <w:sz w:val="18"/>
          <w:szCs w:val="18"/>
        </w:rPr>
        <w:tab/>
      </w:r>
      <w:r w:rsidRPr="005B7D3D">
        <w:rPr>
          <w:rFonts w:ascii="Tahoma" w:hAnsi="Tahoma" w:cs="Tahoma"/>
          <w:sz w:val="18"/>
          <w:szCs w:val="18"/>
        </w:rPr>
        <w:tab/>
      </w:r>
      <w:r w:rsidRPr="005B7D3D">
        <w:rPr>
          <w:rFonts w:ascii="Tahoma" w:hAnsi="Tahoma" w:cs="Tahoma"/>
          <w:sz w:val="18"/>
          <w:szCs w:val="18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</w:rPr>
      </w:pPr>
      <w:r w:rsidRPr="005B7D3D">
        <w:rPr>
          <w:rFonts w:ascii="Tahoma" w:hAnsi="Tahoma" w:cs="Tahoma"/>
          <w:i/>
          <w:sz w:val="18"/>
          <w:szCs w:val="18"/>
        </w:rPr>
        <w:tab/>
      </w:r>
      <w:r w:rsidRPr="005B7D3D">
        <w:rPr>
          <w:rFonts w:ascii="Tahoma" w:hAnsi="Tahoma" w:cs="Tahoma"/>
          <w:i/>
          <w:sz w:val="18"/>
          <w:szCs w:val="18"/>
        </w:rPr>
        <w:tab/>
      </w:r>
      <w:r w:rsidRPr="005B7D3D">
        <w:rPr>
          <w:rFonts w:ascii="Tahoma" w:hAnsi="Tahoma" w:cs="Tahoma"/>
          <w:i/>
          <w:sz w:val="18"/>
          <w:szCs w:val="18"/>
        </w:rPr>
        <w:tab/>
      </w:r>
      <w:r w:rsidRPr="005B7D3D">
        <w:rPr>
          <w:rFonts w:ascii="Tahoma" w:hAnsi="Tahoma" w:cs="Tahoma"/>
          <w:i/>
          <w:sz w:val="18"/>
          <w:szCs w:val="18"/>
        </w:rPr>
        <w:tab/>
      </w:r>
      <w:r w:rsidRPr="005B7D3D">
        <w:rPr>
          <w:rFonts w:ascii="Tahoma" w:hAnsi="Tahoma" w:cs="Tahoma"/>
          <w:i/>
          <w:sz w:val="18"/>
          <w:szCs w:val="18"/>
        </w:rPr>
        <w:tab/>
      </w:r>
      <w:r w:rsidRPr="005B7D3D">
        <w:rPr>
          <w:rFonts w:ascii="Tahoma" w:hAnsi="Tahoma" w:cs="Tahoma"/>
          <w:i/>
          <w:sz w:val="18"/>
          <w:szCs w:val="18"/>
        </w:rPr>
        <w:tab/>
      </w:r>
      <w:r w:rsidRPr="005B7D3D">
        <w:rPr>
          <w:rFonts w:ascii="Tahoma" w:hAnsi="Tahoma" w:cs="Tahoma"/>
          <w:i/>
          <w:sz w:val="18"/>
          <w:szCs w:val="18"/>
        </w:rPr>
        <w:tab/>
      </w:r>
      <w:r w:rsidRPr="005B7D3D">
        <w:rPr>
          <w:rFonts w:ascii="Tahoma" w:hAnsi="Tahoma" w:cs="Tahoma"/>
          <w:i/>
          <w:sz w:val="18"/>
          <w:szCs w:val="18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</w:rPr>
      </w:pPr>
      <w:r w:rsidRPr="005B7D3D">
        <w:rPr>
          <w:rFonts w:ascii="Tahoma" w:hAnsi="Tahoma" w:cs="Tahoma"/>
          <w:i/>
          <w:sz w:val="18"/>
          <w:szCs w:val="18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b/>
          <w:sz w:val="16"/>
          <w:szCs w:val="16"/>
          <w:u w:val="single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</w:rPr>
        <w:t xml:space="preserve">Niniejsze zobowiązanie składane jest wraz z ofertą tylko w przypadku korzystania z usług innego podmiotu do realizacji zadania w zakresie postawionego warunku.  </w:t>
      </w:r>
      <w:r w:rsidRPr="000204CA">
        <w:rPr>
          <w:rFonts w:ascii="Tahoma" w:hAnsi="Tahoma" w:cs="Tahoma"/>
          <w:sz w:val="16"/>
          <w:szCs w:val="16"/>
        </w:rPr>
        <w:t>Wzór</w:t>
      </w:r>
      <w:r w:rsidR="007468CA">
        <w:rPr>
          <w:rFonts w:ascii="Tahoma" w:hAnsi="Tahoma" w:cs="Tahoma"/>
          <w:sz w:val="16"/>
          <w:szCs w:val="16"/>
        </w:rPr>
        <w:t xml:space="preserve"> </w:t>
      </w:r>
      <w:r w:rsidRPr="000204CA">
        <w:rPr>
          <w:rFonts w:ascii="Tahoma" w:hAnsi="Tahoma" w:cs="Tahoma"/>
          <w:sz w:val="16"/>
          <w:szCs w:val="16"/>
        </w:rPr>
        <w:t>stanowi</w:t>
      </w:r>
      <w:r w:rsidR="007468CA">
        <w:rPr>
          <w:rFonts w:ascii="Tahoma" w:hAnsi="Tahoma" w:cs="Tahoma"/>
          <w:sz w:val="16"/>
          <w:szCs w:val="16"/>
        </w:rPr>
        <w:t xml:space="preserve"> </w:t>
      </w:r>
      <w:r w:rsidRPr="000204CA">
        <w:rPr>
          <w:rFonts w:ascii="Tahoma" w:hAnsi="Tahoma" w:cs="Tahoma"/>
          <w:sz w:val="16"/>
          <w:szCs w:val="16"/>
        </w:rPr>
        <w:t>jedynie</w:t>
      </w:r>
      <w:r w:rsidR="007468CA">
        <w:rPr>
          <w:rFonts w:ascii="Tahoma" w:hAnsi="Tahoma" w:cs="Tahoma"/>
          <w:sz w:val="16"/>
          <w:szCs w:val="16"/>
        </w:rPr>
        <w:t xml:space="preserve"> </w:t>
      </w:r>
      <w:r w:rsidR="00077DD2">
        <w:rPr>
          <w:rFonts w:ascii="Tahoma" w:hAnsi="Tahoma" w:cs="Tahoma"/>
          <w:sz w:val="16"/>
          <w:szCs w:val="16"/>
        </w:rPr>
        <w:t>dok</w:t>
      </w:r>
      <w:r w:rsidR="0013754D">
        <w:rPr>
          <w:rFonts w:ascii="Tahoma" w:hAnsi="Tahoma" w:cs="Tahoma"/>
          <w:sz w:val="16"/>
          <w:szCs w:val="16"/>
        </w:rPr>
        <w:t>ument</w:t>
      </w:r>
      <w:r w:rsidR="007468CA">
        <w:rPr>
          <w:rFonts w:ascii="Tahoma" w:hAnsi="Tahoma" w:cs="Tahoma"/>
          <w:sz w:val="16"/>
          <w:szCs w:val="16"/>
        </w:rPr>
        <w:t xml:space="preserve"> </w:t>
      </w:r>
      <w:bookmarkStart w:id="0" w:name="_GoBack"/>
      <w:bookmarkEnd w:id="0"/>
      <w:r w:rsidRPr="000204CA">
        <w:rPr>
          <w:rFonts w:ascii="Tahoma" w:hAnsi="Tahoma" w:cs="Tahoma"/>
          <w:sz w:val="16"/>
          <w:szCs w:val="16"/>
        </w:rPr>
        <w:t xml:space="preserve">pomocniczy.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</w:rPr>
      </w:pPr>
    </w:p>
    <w:sectPr w:rsidR="00120703" w:rsidRPr="00120703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49E" w:rsidRDefault="001A049E" w:rsidP="006033F6">
      <w:pPr>
        <w:spacing w:after="0" w:line="240" w:lineRule="auto"/>
      </w:pPr>
      <w:r>
        <w:separator/>
      </w:r>
    </w:p>
  </w:endnote>
  <w:endnote w:type="continuationSeparator" w:id="0">
    <w:p w:rsidR="001A049E" w:rsidRDefault="001A049E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328" w:rsidRDefault="00DB608E" w:rsidP="00310782">
    <w:pPr>
      <w:pStyle w:val="Stopka"/>
      <w:jc w:val="right"/>
    </w:pPr>
    <w:r>
      <w:rPr>
        <w:rStyle w:val="Numerstrony"/>
      </w:rPr>
      <w:fldChar w:fldCharType="begin"/>
    </w:r>
    <w:r w:rsidR="00F07A2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468CA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49E" w:rsidRDefault="001A049E" w:rsidP="006033F6">
      <w:pPr>
        <w:spacing w:after="0" w:line="240" w:lineRule="auto"/>
      </w:pPr>
      <w:r>
        <w:separator/>
      </w:r>
    </w:p>
  </w:footnote>
  <w:footnote w:type="continuationSeparator" w:id="0">
    <w:p w:rsidR="001A049E" w:rsidRDefault="001A049E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9" w:rsidRDefault="009A3CD9">
    <w:pPr>
      <w:pStyle w:val="Nagwek"/>
    </w:pPr>
    <w:ins w:id="1" w:author="Anna Jakubowska" w:date="2018-07-11T12:54:00Z">
      <w:r w:rsidRPr="00D46AB9">
        <w:rPr>
          <w:noProof/>
        </w:rPr>
        <w:drawing>
          <wp:inline distT="0" distB="0" distL="0" distR="0" wp14:anchorId="1D5FDEA0" wp14:editId="01EC5BB2">
            <wp:extent cx="5760720" cy="716280"/>
            <wp:effectExtent l="0" t="0" r="0" b="7620"/>
            <wp:docPr id="2" name="Obraz 2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F6"/>
    <w:rsid w:val="00004E7A"/>
    <w:rsid w:val="00077DD2"/>
    <w:rsid w:val="00120703"/>
    <w:rsid w:val="0013754D"/>
    <w:rsid w:val="00143545"/>
    <w:rsid w:val="001960F9"/>
    <w:rsid w:val="001A049E"/>
    <w:rsid w:val="00225410"/>
    <w:rsid w:val="00273383"/>
    <w:rsid w:val="00322983"/>
    <w:rsid w:val="0037612F"/>
    <w:rsid w:val="003C5F0B"/>
    <w:rsid w:val="00483238"/>
    <w:rsid w:val="004E7302"/>
    <w:rsid w:val="005A48CF"/>
    <w:rsid w:val="005B7D3D"/>
    <w:rsid w:val="005D2081"/>
    <w:rsid w:val="005F1145"/>
    <w:rsid w:val="005F31AF"/>
    <w:rsid w:val="006033F6"/>
    <w:rsid w:val="006A4ED0"/>
    <w:rsid w:val="007468CA"/>
    <w:rsid w:val="00832666"/>
    <w:rsid w:val="008713C5"/>
    <w:rsid w:val="008F2A88"/>
    <w:rsid w:val="009664B6"/>
    <w:rsid w:val="009A3CD9"/>
    <w:rsid w:val="00AC2744"/>
    <w:rsid w:val="00AC45B9"/>
    <w:rsid w:val="00B252D4"/>
    <w:rsid w:val="00CF3487"/>
    <w:rsid w:val="00CF3C3F"/>
    <w:rsid w:val="00DB608E"/>
    <w:rsid w:val="00EC3F77"/>
    <w:rsid w:val="00F07A22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67EA6"/>
  <w15:docId w15:val="{CA3C0ACE-2AC1-49FA-A3A7-2CA1DA28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Użytkownik systemu Windows</cp:lastModifiedBy>
  <cp:revision>4</cp:revision>
  <cp:lastPrinted>2017-07-13T10:40:00Z</cp:lastPrinted>
  <dcterms:created xsi:type="dcterms:W3CDTF">2018-09-02T20:27:00Z</dcterms:created>
  <dcterms:modified xsi:type="dcterms:W3CDTF">2018-09-02T20:34:00Z</dcterms:modified>
</cp:coreProperties>
</file>