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3732D7">
        <w:rPr>
          <w:rFonts w:ascii="Tahoma" w:hAnsi="Tahoma" w:cs="Tahoma"/>
          <w:b/>
          <w:i/>
          <w:iCs/>
          <w:sz w:val="14"/>
          <w:szCs w:val="16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0E5A11">
      <w:pPr>
        <w:autoSpaceDE w:val="0"/>
        <w:autoSpaceDN w:val="0"/>
        <w:adjustRightInd w:val="0"/>
        <w:ind w:right="5953"/>
        <w:rPr>
          <w:rFonts w:ascii="Tahoma" w:hAnsi="Tahoma" w:cs="Tahoma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AC2744" w:rsidRPr="00AC2744" w:rsidRDefault="00AC2744" w:rsidP="00AC274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AC2744">
        <w:rPr>
          <w:rFonts w:ascii="Tahoma" w:hAnsi="Tahoma" w:cs="Tahoma"/>
          <w:b/>
          <w:bCs/>
          <w:sz w:val="24"/>
          <w:szCs w:val="24"/>
          <w:u w:val="single"/>
        </w:rPr>
        <w:t>OŚWIADCZENIE WYKONAWCY</w:t>
      </w:r>
    </w:p>
    <w:p w:rsidR="00AC2744" w:rsidRPr="00AC2744" w:rsidRDefault="00AC2744" w:rsidP="00AC274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AC2744">
        <w:rPr>
          <w:rFonts w:ascii="Tahoma" w:hAnsi="Tahoma" w:cs="Tahoma"/>
          <w:b/>
          <w:bCs/>
        </w:rPr>
        <w:t xml:space="preserve">potwierdzające spełnienie przez Wykonawcę warunku udziału w postępowaniu, o którym mowa w art. 25 ust. 1 pkt 1 ustawy z dnia 29 stycznia 2004 r. Prawo zamówień publicznych (dalej jako: ustawa </w:t>
      </w:r>
      <w:proofErr w:type="spellStart"/>
      <w:r w:rsidRPr="00AC2744">
        <w:rPr>
          <w:rFonts w:ascii="Tahoma" w:hAnsi="Tahoma" w:cs="Tahoma"/>
          <w:b/>
          <w:bCs/>
        </w:rPr>
        <w:t>Pzp</w:t>
      </w:r>
      <w:proofErr w:type="spellEnd"/>
      <w:r w:rsidRPr="00AC2744">
        <w:rPr>
          <w:rFonts w:ascii="Tahoma" w:hAnsi="Tahoma" w:cs="Tahoma"/>
          <w:b/>
          <w:bCs/>
        </w:rPr>
        <w:t>)</w:t>
      </w:r>
    </w:p>
    <w:p w:rsidR="008713C5" w:rsidRDefault="004E7302" w:rsidP="00AC2744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4E7302">
        <w:rPr>
          <w:rFonts w:ascii="Tahoma" w:hAnsi="Tahoma" w:cs="Tahoma"/>
          <w:sz w:val="18"/>
          <w:szCs w:val="18"/>
        </w:rPr>
        <w:t>Składając ofertę w postępowaniu o udzielenie zamówienia publicznego pn</w:t>
      </w:r>
      <w:r w:rsidR="000A4E01">
        <w:rPr>
          <w:rFonts w:ascii="Tahoma" w:hAnsi="Tahoma" w:cs="Tahoma"/>
          <w:sz w:val="18"/>
          <w:szCs w:val="18"/>
        </w:rPr>
        <w:t>.: „</w:t>
      </w:r>
      <w:r w:rsidR="00B61813">
        <w:rPr>
          <w:rFonts w:ascii="Tahoma" w:hAnsi="Tahoma" w:cs="Tahoma"/>
          <w:sz w:val="18"/>
          <w:szCs w:val="18"/>
        </w:rPr>
        <w:t>Remont i przebudowa budynku starego domu kultury wraz  zotoczeniem</w:t>
      </w:r>
      <w:bookmarkStart w:id="0" w:name="_GoBack"/>
      <w:bookmarkEnd w:id="0"/>
      <w:r w:rsidR="00944ED6">
        <w:rPr>
          <w:rFonts w:ascii="Tahoma" w:hAnsi="Tahoma" w:cs="Tahoma"/>
          <w:b/>
          <w:i/>
          <w:iCs/>
          <w:sz w:val="18"/>
          <w:szCs w:val="18"/>
        </w:rPr>
        <w:t>”</w:t>
      </w:r>
      <w:r w:rsidR="000A4E01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Pr="004E7302">
        <w:rPr>
          <w:rFonts w:ascii="Tahoma" w:hAnsi="Tahoma" w:cs="Tahoma"/>
          <w:sz w:val="18"/>
          <w:szCs w:val="18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="00AC2744" w:rsidRPr="00AC2744">
        <w:rPr>
          <w:rFonts w:ascii="Tahoma" w:hAnsi="Tahoma" w:cs="Tahoma"/>
        </w:rPr>
        <w:t>Oświadczamy, że dysponujemy osobą/osobami posiadają/posiadającymi wykształcenie i kwalifikacje do kierowania robotami budowlanymi w zakresie</w:t>
      </w:r>
      <w:r w:rsidR="00AC2744">
        <w:rPr>
          <w:rFonts w:ascii="Tahoma" w:hAnsi="Tahoma" w:cs="Tahoma"/>
        </w:rPr>
        <w:t xml:space="preserve"> objętym niniejszym zamówieniem.</w:t>
      </w:r>
    </w:p>
    <w:p w:rsidR="00AC2744" w:rsidRPr="00AC2744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AC2744">
        <w:rPr>
          <w:rFonts w:ascii="Tahoma" w:hAnsi="Tahoma" w:cs="Tahoma"/>
          <w:sz w:val="18"/>
          <w:szCs w:val="18"/>
        </w:rPr>
        <w:t xml:space="preserve">Niniejsze oświadczenie </w:t>
      </w:r>
      <w:r w:rsidRPr="00AC2744">
        <w:rPr>
          <w:rFonts w:ascii="Tahoma" w:hAnsi="Tahoma" w:cs="Tahoma"/>
          <w:b/>
          <w:sz w:val="18"/>
          <w:szCs w:val="18"/>
        </w:rPr>
        <w:t xml:space="preserve">potwierdza spełnienie warunku określonego w </w:t>
      </w:r>
      <w:r w:rsidRPr="00AC2744">
        <w:rPr>
          <w:rFonts w:ascii="Tahoma" w:hAnsi="Tahoma" w:cs="Tahoma"/>
          <w:b/>
          <w:i/>
          <w:iCs/>
          <w:sz w:val="18"/>
          <w:szCs w:val="18"/>
        </w:rPr>
        <w:t>Specyfikacji Istotnych Warunków Zamówienia</w:t>
      </w:r>
      <w:r w:rsidRPr="00AC2744">
        <w:rPr>
          <w:rFonts w:ascii="Tahoma" w:hAnsi="Tahoma" w:cs="Tahoma"/>
          <w:sz w:val="18"/>
          <w:szCs w:val="18"/>
        </w:rPr>
        <w:t>(sekcja III.1 ogłoszenia o zamówieniu)w zakresie zdolności technicznej lub zawodowej.</w:t>
      </w:r>
    </w:p>
    <w:p w:rsidR="00AC2744" w:rsidRPr="000204CA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AC2744" w:rsidRPr="000204CA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AC2744" w:rsidRPr="005D2081" w:rsidRDefault="005D2081" w:rsidP="005D2081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>
        <w:rPr>
          <w:rFonts w:ascii="Tahoma" w:hAnsi="Tahoma" w:cs="Tahoma"/>
          <w:i/>
          <w:iCs/>
          <w:sz w:val="18"/>
          <w:szCs w:val="18"/>
        </w:rPr>
        <w:t>)</w:t>
      </w:r>
    </w:p>
    <w:sectPr w:rsidR="00AC2744" w:rsidRPr="005D2081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42" w:rsidRDefault="00550842" w:rsidP="006033F6">
      <w:pPr>
        <w:spacing w:after="0" w:line="240" w:lineRule="auto"/>
      </w:pPr>
      <w:r>
        <w:separator/>
      </w:r>
    </w:p>
  </w:endnote>
  <w:endnote w:type="continuationSeparator" w:id="0">
    <w:p w:rsidR="00550842" w:rsidRDefault="0055084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Default="00D25430" w:rsidP="00310782">
    <w:pPr>
      <w:pStyle w:val="Stopka"/>
      <w:jc w:val="right"/>
    </w:pPr>
    <w:r>
      <w:rPr>
        <w:rStyle w:val="Numerstrony"/>
      </w:rPr>
      <w:fldChar w:fldCharType="begin"/>
    </w:r>
    <w:r w:rsidR="00CB72C7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6181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42" w:rsidRDefault="00550842" w:rsidP="006033F6">
      <w:pPr>
        <w:spacing w:after="0" w:line="240" w:lineRule="auto"/>
      </w:pPr>
      <w:r>
        <w:separator/>
      </w:r>
    </w:p>
  </w:footnote>
  <w:footnote w:type="continuationSeparator" w:id="0">
    <w:p w:rsidR="00550842" w:rsidRDefault="0055084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8F" w:rsidRDefault="00316A61">
    <w:pPr>
      <w:pStyle w:val="Nagwek"/>
    </w:pPr>
    <w:ins w:id="1" w:author="Anna Jakubowska" w:date="2018-07-11T12:54:00Z">
      <w:r w:rsidRPr="00D46AB9">
        <w:rPr>
          <w:noProof/>
        </w:rPr>
        <w:drawing>
          <wp:inline distT="0" distB="0" distL="0" distR="0" wp14:anchorId="1A5D3A21" wp14:editId="058BD3DE">
            <wp:extent cx="5760720" cy="716280"/>
            <wp:effectExtent l="0" t="0" r="0" b="0"/>
            <wp:docPr id="2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F6"/>
    <w:rsid w:val="00004E7A"/>
    <w:rsid w:val="000525C2"/>
    <w:rsid w:val="000753E6"/>
    <w:rsid w:val="00084291"/>
    <w:rsid w:val="000A4E01"/>
    <w:rsid w:val="000E5A11"/>
    <w:rsid w:val="00100D8C"/>
    <w:rsid w:val="00120703"/>
    <w:rsid w:val="00143545"/>
    <w:rsid w:val="001500B7"/>
    <w:rsid w:val="00316A61"/>
    <w:rsid w:val="00322983"/>
    <w:rsid w:val="0034218F"/>
    <w:rsid w:val="003732D7"/>
    <w:rsid w:val="003C5F0B"/>
    <w:rsid w:val="003F0558"/>
    <w:rsid w:val="004E7302"/>
    <w:rsid w:val="00550842"/>
    <w:rsid w:val="00553CF0"/>
    <w:rsid w:val="005A48CF"/>
    <w:rsid w:val="005D2081"/>
    <w:rsid w:val="005F1145"/>
    <w:rsid w:val="005F31AF"/>
    <w:rsid w:val="006033F6"/>
    <w:rsid w:val="006A4ED0"/>
    <w:rsid w:val="007B7636"/>
    <w:rsid w:val="00863AB4"/>
    <w:rsid w:val="008713C5"/>
    <w:rsid w:val="008F2A88"/>
    <w:rsid w:val="00944ED6"/>
    <w:rsid w:val="00AC2744"/>
    <w:rsid w:val="00B252D4"/>
    <w:rsid w:val="00B61813"/>
    <w:rsid w:val="00CB72C7"/>
    <w:rsid w:val="00CF3C3F"/>
    <w:rsid w:val="00D25430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90086"/>
  <w15:docId w15:val="{B37EC250-CF75-497E-8792-9DA33B20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Użytkownik systemu Windows</cp:lastModifiedBy>
  <cp:revision>3</cp:revision>
  <cp:lastPrinted>2017-07-13T10:40:00Z</cp:lastPrinted>
  <dcterms:created xsi:type="dcterms:W3CDTF">2018-09-02T20:26:00Z</dcterms:created>
  <dcterms:modified xsi:type="dcterms:W3CDTF">2018-09-02T20:26:00Z</dcterms:modified>
</cp:coreProperties>
</file>