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6033F6">
        <w:rPr>
          <w:rFonts w:ascii="Tahoma" w:hAnsi="Tahoma" w:cs="Tahoma"/>
          <w:b/>
          <w:bCs/>
          <w:sz w:val="16"/>
          <w:szCs w:val="16"/>
        </w:rPr>
        <w:t>Zamawiający: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Gmina Wińsko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Pl. Wolności 2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12535E" w:rsidRDefault="0012535E" w:rsidP="006E4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Remont i p</w:t>
      </w:r>
      <w:r w:rsidR="006E4D0B" w:rsidRPr="006E4D0B">
        <w:rPr>
          <w:rFonts w:ascii="Times New Roman" w:hAnsi="Times New Roman" w:cs="Times New Roman"/>
          <w:b/>
          <w:sz w:val="28"/>
          <w:szCs w:val="28"/>
        </w:rPr>
        <w:t xml:space="preserve">rzebudowa </w:t>
      </w:r>
      <w:r>
        <w:rPr>
          <w:rFonts w:ascii="Times New Roman" w:hAnsi="Times New Roman" w:cs="Times New Roman"/>
          <w:b/>
          <w:sz w:val="28"/>
          <w:szCs w:val="28"/>
        </w:rPr>
        <w:t xml:space="preserve">budynku starego Domu Kultury w Wińsku </w:t>
      </w:r>
    </w:p>
    <w:p w:rsidR="006033F6" w:rsidRPr="006E4D0B" w:rsidRDefault="0012535E" w:rsidP="006E4D0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wraz z otoczeniem</w:t>
      </w: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12535E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12535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12535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7</w:t>
      </w:r>
      <w:r w:rsidRPr="006033F6">
        <w:rPr>
          <w:rFonts w:ascii="Tahoma" w:hAnsi="Tahoma" w:cs="Tahoma"/>
          <w:sz w:val="18"/>
          <w:szCs w:val="18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Default="006033F6" w:rsidP="00143545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lastRenderedPageBreak/>
        <w:t>Nawiązując do ogłoszenia o przetargu nieograniczonym o udzielenie zamówienia publicznego niniejszym oferujemy wykonanie zadania pn. „</w:t>
      </w:r>
      <w:r w:rsidR="00257D2D">
        <w:rPr>
          <w:rFonts w:ascii="Tahoma" w:hAnsi="Tahoma" w:cs="Tahoma"/>
          <w:sz w:val="18"/>
          <w:szCs w:val="18"/>
        </w:rPr>
        <w:t xml:space="preserve">Remont i przebudowa </w:t>
      </w:r>
      <w:r w:rsidR="00013E0F">
        <w:rPr>
          <w:rFonts w:ascii="Tahoma" w:hAnsi="Tahoma" w:cs="Tahoma"/>
          <w:sz w:val="18"/>
          <w:szCs w:val="18"/>
        </w:rPr>
        <w:t xml:space="preserve">budynku </w:t>
      </w:r>
      <w:r w:rsidR="00257D2D">
        <w:rPr>
          <w:rFonts w:ascii="Tahoma" w:hAnsi="Tahoma" w:cs="Tahoma"/>
          <w:sz w:val="18"/>
          <w:szCs w:val="18"/>
        </w:rPr>
        <w:t>starego domu kultury wraz z otoczeniem</w:t>
      </w:r>
      <w:r w:rsidRPr="006033F6">
        <w:rPr>
          <w:rFonts w:ascii="Tahoma" w:hAnsi="Tahoma" w:cs="Tahoma"/>
          <w:b/>
          <w:sz w:val="18"/>
          <w:szCs w:val="18"/>
        </w:rPr>
        <w:t>”</w:t>
      </w:r>
      <w:r w:rsidRPr="006033F6">
        <w:rPr>
          <w:rFonts w:ascii="Tahoma" w:hAnsi="Tahoma" w:cs="Tahoma"/>
          <w:sz w:val="18"/>
          <w:szCs w:val="18"/>
        </w:rPr>
        <w:t xml:space="preserve"> o zakresie i warunkach określonych w dokumentacji przetargowej za kwotę</w:t>
      </w:r>
      <w:bookmarkStart w:id="0" w:name="_GoBack"/>
      <w:bookmarkEnd w:id="0"/>
      <w:r w:rsidRPr="006033F6">
        <w:rPr>
          <w:rFonts w:ascii="Tahoma" w:hAnsi="Tahoma" w:cs="Tahoma"/>
          <w:sz w:val="18"/>
          <w:szCs w:val="18"/>
        </w:rPr>
        <w:t>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 w:rsidR="00257D2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wota</w:t>
            </w:r>
            <w:r w:rsidR="00257D2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="00257D2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b/>
          <w:sz w:val="18"/>
          <w:szCs w:val="18"/>
        </w:rPr>
      </w:pP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033F6" w:rsidRPr="006E4D0B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 w:rsidR="006E4D0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6033F6" w:rsidRPr="000204CA" w:rsidRDefault="006E4D0B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033F6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lastRenderedPageBreak/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>y w wysokości 5</w:t>
      </w:r>
      <w:r w:rsidRPr="000204CA">
        <w:rPr>
          <w:rFonts w:ascii="Tahoma" w:hAnsi="Tahoma"/>
          <w:sz w:val="18"/>
          <w:szCs w:val="18"/>
        </w:rPr>
        <w:t>%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</w:rPr>
        <w:t>5</w:t>
      </w:r>
      <w:r w:rsidRPr="006033F6">
        <w:rPr>
          <w:rFonts w:ascii="Tahoma" w:hAnsi="Tahoma" w:cs="Tahoma"/>
          <w:sz w:val="18"/>
          <w:szCs w:val="18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24"/>
          <w:szCs w:val="24"/>
        </w:rPr>
      </w:pP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7C166B" w:rsidRDefault="006033F6" w:rsidP="006033F6">
      <w:pPr>
        <w:rPr>
          <w:rFonts w:ascii="Tahoma" w:hAnsi="Tahoma" w:cs="Tahoma"/>
          <w:sz w:val="24"/>
          <w:szCs w:val="24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6033F6" w:rsidRPr="007C166B" w:rsidRDefault="006033F6" w:rsidP="006033F6">
      <w:pPr>
        <w:rPr>
          <w:rFonts w:ascii="Tahoma" w:hAnsi="Tahoma" w:cs="Tahoma"/>
        </w:rPr>
      </w:pPr>
      <w:r w:rsidRPr="007C166B">
        <w:rPr>
          <w:rFonts w:ascii="Tahoma" w:hAnsi="Tahoma" w:cs="Tahoma"/>
          <w:sz w:val="24"/>
          <w:szCs w:val="24"/>
        </w:rPr>
        <w:tab/>
      </w:r>
      <w:r w:rsidRPr="007C166B">
        <w:rPr>
          <w:rFonts w:ascii="Tahoma" w:hAnsi="Tahoma" w:cs="Tahoma"/>
          <w:sz w:val="24"/>
          <w:szCs w:val="24"/>
        </w:rPr>
        <w:tab/>
      </w:r>
      <w:r w:rsidRPr="007C166B">
        <w:rPr>
          <w:rFonts w:ascii="Tahoma" w:hAnsi="Tahoma" w:cs="Tahoma"/>
          <w:sz w:val="24"/>
          <w:szCs w:val="24"/>
        </w:rPr>
        <w:tab/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7C166B">
      <w:pPr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Pr="000204CA">
        <w:rPr>
          <w:rFonts w:ascii="Tahoma" w:hAnsi="Tahoma" w:cs="Tahoma"/>
          <w:sz w:val="14"/>
          <w:szCs w:val="14"/>
        </w:rPr>
        <w:t>wypełnienie</w:t>
      </w:r>
      <w:r w:rsidR="00257D2D">
        <w:rPr>
          <w:rFonts w:ascii="Tahoma" w:hAnsi="Tahoma" w:cs="Tahoma"/>
          <w:sz w:val="14"/>
          <w:szCs w:val="14"/>
        </w:rPr>
        <w:t xml:space="preserve"> </w:t>
      </w:r>
      <w:r w:rsidRPr="000204CA">
        <w:rPr>
          <w:rFonts w:ascii="Tahoma" w:hAnsi="Tahoma" w:cs="Tahoma"/>
          <w:sz w:val="14"/>
          <w:szCs w:val="14"/>
        </w:rPr>
        <w:t>nieobowiązkowe</w:t>
      </w:r>
    </w:p>
    <w:sectPr w:rsidR="007C166B" w:rsidRPr="000204CA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C1" w:rsidRDefault="004B33C1" w:rsidP="006033F6">
      <w:pPr>
        <w:spacing w:after="0" w:line="240" w:lineRule="auto"/>
      </w:pPr>
      <w:r>
        <w:separator/>
      </w:r>
    </w:p>
  </w:endnote>
  <w:endnote w:type="continuationSeparator" w:id="0">
    <w:p w:rsidR="004B33C1" w:rsidRDefault="004B33C1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413B9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C1" w:rsidRDefault="004B33C1" w:rsidP="006033F6">
      <w:pPr>
        <w:spacing w:after="0" w:line="240" w:lineRule="auto"/>
      </w:pPr>
      <w:r>
        <w:separator/>
      </w:r>
    </w:p>
  </w:footnote>
  <w:footnote w:type="continuationSeparator" w:id="0">
    <w:p w:rsidR="004B33C1" w:rsidRDefault="004B33C1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5E" w:rsidRPr="00464CB3" w:rsidRDefault="0012535E" w:rsidP="0012535E">
    <w:pPr>
      <w:pStyle w:val="Nagwek"/>
    </w:pPr>
    <w:ins w:id="1" w:author="Anna Jakubowska" w:date="2018-07-11T12:54:00Z">
      <w:r w:rsidRPr="00D46AB9">
        <w:rPr>
          <w:noProof/>
        </w:rPr>
        <w:drawing>
          <wp:inline distT="0" distB="0" distL="0" distR="0">
            <wp:extent cx="5760720" cy="716280"/>
            <wp:effectExtent l="0" t="0" r="0" b="7620"/>
            <wp:docPr id="2" name="Obraz 2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:rsidR="007D0038" w:rsidRDefault="007D00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13E0F"/>
    <w:rsid w:val="000E61BD"/>
    <w:rsid w:val="0012535E"/>
    <w:rsid w:val="00133E4F"/>
    <w:rsid w:val="00143545"/>
    <w:rsid w:val="0019265E"/>
    <w:rsid w:val="00224D8A"/>
    <w:rsid w:val="002263D6"/>
    <w:rsid w:val="00241201"/>
    <w:rsid w:val="00257D2D"/>
    <w:rsid w:val="00291D28"/>
    <w:rsid w:val="002D582A"/>
    <w:rsid w:val="00322983"/>
    <w:rsid w:val="004B33C1"/>
    <w:rsid w:val="0059692A"/>
    <w:rsid w:val="005A48CF"/>
    <w:rsid w:val="005B6099"/>
    <w:rsid w:val="005F1145"/>
    <w:rsid w:val="006033F6"/>
    <w:rsid w:val="006E4D0B"/>
    <w:rsid w:val="007413B9"/>
    <w:rsid w:val="007C166B"/>
    <w:rsid w:val="007D0038"/>
    <w:rsid w:val="0084297D"/>
    <w:rsid w:val="008713C5"/>
    <w:rsid w:val="008D3183"/>
    <w:rsid w:val="008F2A88"/>
    <w:rsid w:val="009425E2"/>
    <w:rsid w:val="00A203B2"/>
    <w:rsid w:val="00A70694"/>
    <w:rsid w:val="00BD366B"/>
    <w:rsid w:val="00F00DF2"/>
    <w:rsid w:val="00F77EAE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6</cp:revision>
  <cp:lastPrinted>2017-11-14T11:27:00Z</cp:lastPrinted>
  <dcterms:created xsi:type="dcterms:W3CDTF">2018-09-02T20:11:00Z</dcterms:created>
  <dcterms:modified xsi:type="dcterms:W3CDTF">2018-09-03T06:26:00Z</dcterms:modified>
</cp:coreProperties>
</file>