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AB1" w:rsidRDefault="004A7AB1" w:rsidP="004A7AB1">
      <w:pPr>
        <w:spacing w:after="0" w:line="240" w:lineRule="auto"/>
        <w:ind w:left="5245"/>
        <w:rPr>
          <w:rFonts w:ascii="Times New Roman" w:hAnsi="Times New Roman" w:cs="Times New Roman"/>
          <w:b/>
          <w:sz w:val="24"/>
          <w:szCs w:val="24"/>
        </w:rPr>
      </w:pPr>
    </w:p>
    <w:p w:rsidR="00BF2257" w:rsidRDefault="00A718EB" w:rsidP="004A7AB1">
      <w:pPr>
        <w:spacing w:after="0" w:line="240" w:lineRule="auto"/>
        <w:ind w:left="5245"/>
        <w:rPr>
          <w:rFonts w:ascii="Times New Roman" w:hAnsi="Times New Roman" w:cs="Times New Roman"/>
          <w:b/>
          <w:sz w:val="24"/>
          <w:szCs w:val="24"/>
        </w:rPr>
      </w:pPr>
      <w:r w:rsidRPr="00C043F8">
        <w:rPr>
          <w:rFonts w:ascii="Times New Roman" w:hAnsi="Times New Roman" w:cs="Times New Roman"/>
          <w:b/>
          <w:sz w:val="24"/>
          <w:szCs w:val="24"/>
        </w:rPr>
        <w:t>Załącznik nr 8</w:t>
      </w:r>
      <w:r w:rsidR="00A94A22">
        <w:rPr>
          <w:rFonts w:ascii="Times New Roman" w:hAnsi="Times New Roman" w:cs="Times New Roman"/>
          <w:b/>
          <w:sz w:val="24"/>
          <w:szCs w:val="24"/>
        </w:rPr>
        <w:t>.2</w:t>
      </w:r>
      <w:r w:rsidR="00F978F4">
        <w:rPr>
          <w:rFonts w:ascii="Times New Roman" w:hAnsi="Times New Roman" w:cs="Times New Roman"/>
          <w:b/>
          <w:sz w:val="24"/>
          <w:szCs w:val="24"/>
        </w:rPr>
        <w:t xml:space="preserve"> </w:t>
      </w:r>
      <w:r w:rsidR="00BF2257">
        <w:rPr>
          <w:rFonts w:ascii="Times New Roman" w:hAnsi="Times New Roman" w:cs="Times New Roman"/>
          <w:b/>
          <w:sz w:val="24"/>
          <w:szCs w:val="24"/>
        </w:rPr>
        <w:t>do SIWZ</w:t>
      </w:r>
    </w:p>
    <w:p w:rsidR="00C4103F" w:rsidRPr="00E13FBC" w:rsidRDefault="007118F0" w:rsidP="004A7AB1">
      <w:pPr>
        <w:spacing w:after="0" w:line="240" w:lineRule="auto"/>
        <w:ind w:left="5245"/>
        <w:rPr>
          <w:rFonts w:ascii="Times New Roman" w:hAnsi="Times New Roman" w:cs="Times New Roman"/>
          <w:b/>
          <w:sz w:val="24"/>
          <w:szCs w:val="24"/>
        </w:rPr>
      </w:pPr>
      <w:r w:rsidRPr="00E13FBC">
        <w:rPr>
          <w:rFonts w:ascii="Times New Roman" w:hAnsi="Times New Roman" w:cs="Times New Roman"/>
          <w:b/>
          <w:sz w:val="24"/>
          <w:szCs w:val="24"/>
        </w:rPr>
        <w:t>Zamawiający</w:t>
      </w:r>
      <w:r w:rsidR="007936D6" w:rsidRPr="00E13FBC">
        <w:rPr>
          <w:rFonts w:ascii="Times New Roman" w:hAnsi="Times New Roman" w:cs="Times New Roman"/>
          <w:b/>
          <w:sz w:val="24"/>
          <w:szCs w:val="24"/>
        </w:rPr>
        <w:t>:</w:t>
      </w:r>
    </w:p>
    <w:p w:rsidR="0026357C" w:rsidRPr="00BE0029" w:rsidRDefault="0026357C" w:rsidP="0026357C">
      <w:pPr>
        <w:spacing w:after="0" w:line="240" w:lineRule="auto"/>
        <w:ind w:left="5245"/>
        <w:rPr>
          <w:rFonts w:ascii="Times New Roman" w:hAnsi="Times New Roman" w:cs="Times New Roman"/>
          <w:sz w:val="24"/>
          <w:szCs w:val="24"/>
        </w:rPr>
      </w:pPr>
      <w:r w:rsidRPr="00BE0029">
        <w:rPr>
          <w:rFonts w:ascii="Times New Roman" w:hAnsi="Times New Roman" w:cs="Times New Roman"/>
          <w:sz w:val="24"/>
          <w:szCs w:val="24"/>
        </w:rPr>
        <w:t>Gmina Szczytno</w:t>
      </w:r>
    </w:p>
    <w:p w:rsidR="0026357C" w:rsidRPr="00BE0029" w:rsidRDefault="0026357C" w:rsidP="0026357C">
      <w:pPr>
        <w:spacing w:after="0" w:line="240" w:lineRule="auto"/>
        <w:ind w:left="5245"/>
        <w:rPr>
          <w:rFonts w:ascii="Times New Roman" w:hAnsi="Times New Roman" w:cs="Times New Roman"/>
          <w:sz w:val="24"/>
          <w:szCs w:val="24"/>
        </w:rPr>
      </w:pPr>
      <w:r w:rsidRPr="00BE0029">
        <w:rPr>
          <w:rFonts w:ascii="Times New Roman" w:hAnsi="Times New Roman" w:cs="Times New Roman"/>
          <w:sz w:val="24"/>
          <w:szCs w:val="24"/>
        </w:rPr>
        <w:t>ul. Łomżyńska 3</w:t>
      </w:r>
    </w:p>
    <w:p w:rsidR="0026357C" w:rsidRPr="00E13FBC" w:rsidRDefault="0026357C" w:rsidP="0026357C">
      <w:pPr>
        <w:spacing w:after="0" w:line="240" w:lineRule="auto"/>
        <w:ind w:left="5245"/>
        <w:rPr>
          <w:rFonts w:ascii="Times New Roman" w:hAnsi="Times New Roman" w:cs="Times New Roman"/>
          <w:sz w:val="24"/>
          <w:szCs w:val="24"/>
        </w:rPr>
      </w:pPr>
      <w:r w:rsidRPr="00BE0029">
        <w:rPr>
          <w:rFonts w:ascii="Times New Roman" w:hAnsi="Times New Roman" w:cs="Times New Roman"/>
          <w:sz w:val="24"/>
          <w:szCs w:val="24"/>
        </w:rPr>
        <w:t>12-100 Szczytno</w:t>
      </w:r>
    </w:p>
    <w:p w:rsidR="001A315C" w:rsidRDefault="001A315C" w:rsidP="00C4103F">
      <w:pPr>
        <w:rPr>
          <w:rFonts w:ascii="Arial" w:hAnsi="Arial" w:cs="Arial"/>
          <w:sz w:val="21"/>
          <w:szCs w:val="21"/>
        </w:rPr>
      </w:pPr>
    </w:p>
    <w:p w:rsidR="00CD514D" w:rsidRDefault="00CD514D" w:rsidP="00C4103F">
      <w:pPr>
        <w:rPr>
          <w:rFonts w:ascii="Arial" w:hAnsi="Arial" w:cs="Arial"/>
          <w:sz w:val="21"/>
          <w:szCs w:val="21"/>
        </w:rPr>
      </w:pPr>
    </w:p>
    <w:p w:rsidR="00CD514D" w:rsidRDefault="00CD514D" w:rsidP="00C4103F">
      <w:pPr>
        <w:rPr>
          <w:rFonts w:ascii="Arial" w:hAnsi="Arial" w:cs="Arial"/>
          <w:sz w:val="21"/>
          <w:szCs w:val="21"/>
        </w:rPr>
      </w:pPr>
    </w:p>
    <w:p w:rsidR="00262D61" w:rsidRPr="00696289" w:rsidRDefault="00696289" w:rsidP="00262D61">
      <w:pPr>
        <w:spacing w:after="120" w:line="360" w:lineRule="auto"/>
        <w:jc w:val="center"/>
        <w:rPr>
          <w:rFonts w:ascii="Times New Roman" w:hAnsi="Times New Roman" w:cs="Times New Roman"/>
          <w:b/>
          <w:sz w:val="24"/>
          <w:szCs w:val="24"/>
        </w:rPr>
      </w:pPr>
      <w:r w:rsidRPr="00696289">
        <w:rPr>
          <w:rFonts w:ascii="Times New Roman" w:hAnsi="Times New Roman" w:cs="Times New Roman"/>
          <w:b/>
          <w:sz w:val="24"/>
          <w:szCs w:val="24"/>
        </w:rPr>
        <w:t>Umowa nr…………</w:t>
      </w:r>
    </w:p>
    <w:p w:rsidR="006F0034" w:rsidRDefault="009066A9" w:rsidP="004C4854">
      <w:pPr>
        <w:spacing w:after="0"/>
        <w:jc w:val="both"/>
        <w:rPr>
          <w:rFonts w:ascii="Times New Roman" w:hAnsi="Times New Roman" w:cs="Times New Roman"/>
          <w:sz w:val="24"/>
          <w:szCs w:val="24"/>
        </w:rPr>
      </w:pPr>
      <w:r>
        <w:rPr>
          <w:rFonts w:ascii="Times New Roman" w:hAnsi="Times New Roman" w:cs="Times New Roman"/>
          <w:sz w:val="24"/>
          <w:szCs w:val="24"/>
        </w:rPr>
        <w:t>zawarta w dniu……………2018</w:t>
      </w:r>
      <w:r w:rsidR="00696289">
        <w:rPr>
          <w:rFonts w:ascii="Times New Roman" w:hAnsi="Times New Roman" w:cs="Times New Roman"/>
          <w:sz w:val="24"/>
          <w:szCs w:val="24"/>
        </w:rPr>
        <w:t xml:space="preserve"> r. w…………….pomiędzy:</w:t>
      </w: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………………………….z siedzibą przy ul. ………………..w……………..,</w:t>
      </w: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NIP………………., REGON …………………</w:t>
      </w: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reprezentowanym przez……………………</w:t>
      </w: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zwanym dalej „Zamawiającym”</w:t>
      </w:r>
    </w:p>
    <w:p w:rsidR="00696289" w:rsidRDefault="00696289" w:rsidP="004C4854">
      <w:pPr>
        <w:spacing w:after="0"/>
        <w:jc w:val="both"/>
        <w:rPr>
          <w:rFonts w:ascii="Times New Roman" w:hAnsi="Times New Roman" w:cs="Times New Roman"/>
          <w:sz w:val="24"/>
          <w:szCs w:val="24"/>
        </w:rPr>
      </w:pPr>
    </w:p>
    <w:p w:rsidR="00696289" w:rsidRDefault="00696289" w:rsidP="004C4854">
      <w:pPr>
        <w:spacing w:after="0"/>
        <w:jc w:val="both"/>
        <w:rPr>
          <w:rFonts w:ascii="Times New Roman" w:hAnsi="Times New Roman" w:cs="Times New Roman"/>
          <w:sz w:val="24"/>
          <w:szCs w:val="24"/>
        </w:rPr>
      </w:pPr>
      <w:r>
        <w:rPr>
          <w:rFonts w:ascii="Times New Roman" w:hAnsi="Times New Roman" w:cs="Times New Roman"/>
          <w:sz w:val="24"/>
          <w:szCs w:val="24"/>
        </w:rPr>
        <w:t>a</w:t>
      </w:r>
    </w:p>
    <w:p w:rsidR="00696289" w:rsidRDefault="00696289" w:rsidP="004C4854">
      <w:pPr>
        <w:spacing w:after="0"/>
        <w:jc w:val="both"/>
        <w:rPr>
          <w:rFonts w:ascii="Times New Roman" w:hAnsi="Times New Roman" w:cs="Times New Roman"/>
          <w:sz w:val="24"/>
          <w:szCs w:val="24"/>
        </w:rPr>
      </w:pPr>
    </w:p>
    <w:p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………………………….z siedzibą przy ul. ………………..w……………..,</w:t>
      </w:r>
    </w:p>
    <w:p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NIP………………., REGON …………………</w:t>
      </w:r>
    </w:p>
    <w:p w:rsid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reprezentowanym przez……………………</w:t>
      </w:r>
    </w:p>
    <w:p w:rsidR="00696289" w:rsidRPr="00696289" w:rsidRDefault="00696289" w:rsidP="00696289">
      <w:pPr>
        <w:spacing w:after="0"/>
        <w:jc w:val="both"/>
        <w:rPr>
          <w:rFonts w:ascii="Times New Roman" w:hAnsi="Times New Roman" w:cs="Times New Roman"/>
          <w:sz w:val="24"/>
          <w:szCs w:val="24"/>
        </w:rPr>
      </w:pPr>
      <w:r>
        <w:rPr>
          <w:rFonts w:ascii="Times New Roman" w:hAnsi="Times New Roman" w:cs="Times New Roman"/>
          <w:sz w:val="24"/>
          <w:szCs w:val="24"/>
        </w:rPr>
        <w:t>zwaną/</w:t>
      </w:r>
      <w:proofErr w:type="spellStart"/>
      <w:r>
        <w:rPr>
          <w:rFonts w:ascii="Times New Roman" w:hAnsi="Times New Roman" w:cs="Times New Roman"/>
          <w:sz w:val="24"/>
          <w:szCs w:val="24"/>
        </w:rPr>
        <w:t>nym</w:t>
      </w:r>
      <w:proofErr w:type="spellEnd"/>
      <w:r>
        <w:rPr>
          <w:rFonts w:ascii="Times New Roman" w:hAnsi="Times New Roman" w:cs="Times New Roman"/>
          <w:sz w:val="24"/>
          <w:szCs w:val="24"/>
        </w:rPr>
        <w:t xml:space="preserve"> dalej „Wykonawcą”</w:t>
      </w:r>
    </w:p>
    <w:p w:rsidR="004C4854" w:rsidRDefault="004C4854" w:rsidP="004C4854">
      <w:pPr>
        <w:spacing w:after="0"/>
        <w:jc w:val="both"/>
        <w:rPr>
          <w:rFonts w:ascii="Arial" w:hAnsi="Arial" w:cs="Arial"/>
          <w:sz w:val="21"/>
          <w:szCs w:val="21"/>
        </w:rPr>
      </w:pPr>
    </w:p>
    <w:p w:rsidR="00696289" w:rsidRDefault="00696289" w:rsidP="004C4854">
      <w:pPr>
        <w:spacing w:after="0"/>
        <w:jc w:val="both"/>
        <w:rPr>
          <w:rFonts w:ascii="Times New Roman" w:hAnsi="Times New Roman" w:cs="Times New Roman"/>
          <w:sz w:val="24"/>
          <w:szCs w:val="24"/>
        </w:rPr>
      </w:pPr>
      <w:r w:rsidRPr="00696289">
        <w:rPr>
          <w:rFonts w:ascii="Times New Roman" w:hAnsi="Times New Roman" w:cs="Times New Roman"/>
          <w:sz w:val="24"/>
          <w:szCs w:val="24"/>
        </w:rPr>
        <w:t>zwane dalej wspólnie</w:t>
      </w:r>
      <w:r>
        <w:rPr>
          <w:rFonts w:ascii="Times New Roman" w:hAnsi="Times New Roman" w:cs="Times New Roman"/>
          <w:sz w:val="24"/>
          <w:szCs w:val="24"/>
        </w:rPr>
        <w:t xml:space="preserve"> </w:t>
      </w:r>
      <w:r w:rsidRPr="00696289">
        <w:rPr>
          <w:rFonts w:ascii="Times New Roman" w:hAnsi="Times New Roman" w:cs="Times New Roman"/>
          <w:sz w:val="24"/>
          <w:szCs w:val="24"/>
        </w:rPr>
        <w:t>”Stronami”</w:t>
      </w:r>
      <w:r w:rsidR="00081AA0">
        <w:rPr>
          <w:rFonts w:ascii="Times New Roman" w:hAnsi="Times New Roman" w:cs="Times New Roman"/>
          <w:sz w:val="24"/>
          <w:szCs w:val="24"/>
        </w:rPr>
        <w:t>.</w:t>
      </w:r>
    </w:p>
    <w:p w:rsidR="00081AA0" w:rsidRDefault="00081AA0" w:rsidP="004C4854">
      <w:pPr>
        <w:spacing w:after="0"/>
        <w:jc w:val="both"/>
        <w:rPr>
          <w:rFonts w:ascii="Times New Roman" w:hAnsi="Times New Roman" w:cs="Times New Roman"/>
          <w:sz w:val="24"/>
          <w:szCs w:val="24"/>
        </w:rPr>
      </w:pPr>
    </w:p>
    <w:p w:rsidR="00CD514D" w:rsidRDefault="00CD514D" w:rsidP="004C4854">
      <w:pPr>
        <w:spacing w:after="0"/>
        <w:jc w:val="both"/>
        <w:rPr>
          <w:rFonts w:ascii="Times New Roman" w:hAnsi="Times New Roman" w:cs="Times New Roman"/>
          <w:sz w:val="24"/>
          <w:szCs w:val="24"/>
        </w:rPr>
      </w:pPr>
    </w:p>
    <w:p w:rsidR="00081AA0" w:rsidRDefault="00081AA0" w:rsidP="004C4854">
      <w:pPr>
        <w:spacing w:after="0"/>
        <w:jc w:val="both"/>
        <w:rPr>
          <w:rFonts w:ascii="Times New Roman" w:hAnsi="Times New Roman" w:cs="Times New Roman"/>
          <w:sz w:val="24"/>
          <w:szCs w:val="24"/>
        </w:rPr>
      </w:pPr>
    </w:p>
    <w:p w:rsidR="00081AA0" w:rsidRPr="00C12C49" w:rsidRDefault="00081AA0" w:rsidP="00081AA0">
      <w:pPr>
        <w:pStyle w:val="Listanumerowana"/>
        <w:numPr>
          <w:ilvl w:val="0"/>
          <w:numId w:val="0"/>
        </w:numPr>
        <w:spacing w:line="276" w:lineRule="auto"/>
        <w:jc w:val="center"/>
        <w:rPr>
          <w:b/>
        </w:rPr>
      </w:pPr>
      <w:r w:rsidRPr="00C12C49">
        <w:rPr>
          <w:b/>
        </w:rPr>
        <w:t>§ 1</w:t>
      </w:r>
    </w:p>
    <w:p w:rsidR="00081AA0" w:rsidRPr="00C12C49" w:rsidRDefault="00081AA0" w:rsidP="00081AA0">
      <w:pPr>
        <w:pStyle w:val="Listanumerowana"/>
        <w:numPr>
          <w:ilvl w:val="0"/>
          <w:numId w:val="0"/>
        </w:numPr>
        <w:spacing w:line="276" w:lineRule="auto"/>
        <w:jc w:val="center"/>
        <w:rPr>
          <w:b/>
        </w:rPr>
      </w:pPr>
      <w:r w:rsidRPr="00C12C49">
        <w:rPr>
          <w:b/>
        </w:rPr>
        <w:t>PODSTAWA PRAWNA ZAWARCIA UMOWY</w:t>
      </w:r>
    </w:p>
    <w:p w:rsidR="00C12C49" w:rsidRPr="00DE4B20" w:rsidRDefault="00C12C49" w:rsidP="00081AA0">
      <w:pPr>
        <w:pStyle w:val="Listanumerowana"/>
        <w:numPr>
          <w:ilvl w:val="0"/>
          <w:numId w:val="0"/>
        </w:numPr>
        <w:spacing w:line="276" w:lineRule="auto"/>
        <w:jc w:val="center"/>
      </w:pPr>
    </w:p>
    <w:p w:rsidR="00081AA0" w:rsidRPr="00592D63" w:rsidRDefault="00A94A22" w:rsidP="00592D63">
      <w:pPr>
        <w:pStyle w:val="Tekstpodstawowy"/>
        <w:tabs>
          <w:tab w:val="left" w:pos="-1980"/>
        </w:tabs>
        <w:rPr>
          <w:szCs w:val="24"/>
        </w:rPr>
      </w:pPr>
      <w:r w:rsidRPr="00592D63">
        <w:rPr>
          <w:szCs w:val="24"/>
        </w:rPr>
        <w:t>Podstawą zawarcia niniejszej Umowy jest wy</w:t>
      </w:r>
      <w:r>
        <w:rPr>
          <w:szCs w:val="24"/>
        </w:rPr>
        <w:t>bór oferty najkorzystniejszej w </w:t>
      </w:r>
      <w:r w:rsidRPr="00592D63">
        <w:rPr>
          <w:szCs w:val="24"/>
        </w:rPr>
        <w:t>przeprowadzonym postępowaniu o udzielenie zamówienia publicznego pn</w:t>
      </w:r>
      <w:r w:rsidR="00BC60E7">
        <w:rPr>
          <w:szCs w:val="24"/>
        </w:rPr>
        <w:t xml:space="preserve">. </w:t>
      </w:r>
      <w:r w:rsidR="0026357C" w:rsidRPr="001B1217">
        <w:rPr>
          <w:szCs w:val="24"/>
        </w:rPr>
        <w:t>„</w:t>
      </w:r>
      <w:r w:rsidR="0026357C">
        <w:rPr>
          <w:szCs w:val="24"/>
        </w:rPr>
        <w:t>Dostawa licencji i </w:t>
      </w:r>
      <w:r w:rsidR="0026357C" w:rsidRPr="00934AB6">
        <w:rPr>
          <w:szCs w:val="24"/>
        </w:rPr>
        <w:t>wdrożenie oprogramowania, przeprowadzenie modernizacji systemów dziedzinowych, uruchomienie e-usług publicznych</w:t>
      </w:r>
      <w:r w:rsidR="0026357C">
        <w:rPr>
          <w:szCs w:val="24"/>
        </w:rPr>
        <w:t xml:space="preserve">, </w:t>
      </w:r>
      <w:r w:rsidR="0026357C" w:rsidRPr="00934AB6">
        <w:rPr>
          <w:szCs w:val="24"/>
        </w:rPr>
        <w:t>opracowanie dokumentacji SZBI oraz uruchomienie systemu informacji przestrzennej wraz z</w:t>
      </w:r>
      <w:r w:rsidR="0026357C">
        <w:rPr>
          <w:szCs w:val="24"/>
        </w:rPr>
        <w:t xml:space="preserve"> dostawą oprogramowania i </w:t>
      </w:r>
      <w:r w:rsidR="0026357C" w:rsidRPr="00934AB6">
        <w:rPr>
          <w:szCs w:val="24"/>
        </w:rPr>
        <w:t>sprzętu informatycznego</w:t>
      </w:r>
      <w:r w:rsidR="0026357C" w:rsidRPr="00A65486">
        <w:rPr>
          <w:szCs w:val="24"/>
        </w:rPr>
        <w:t>” w ramach projektu</w:t>
      </w:r>
      <w:r w:rsidR="0026357C" w:rsidRPr="00316F75">
        <w:rPr>
          <w:szCs w:val="24"/>
        </w:rPr>
        <w:t xml:space="preserve"> pn.</w:t>
      </w:r>
      <w:r w:rsidR="0026357C">
        <w:rPr>
          <w:szCs w:val="24"/>
        </w:rPr>
        <w:t xml:space="preserve"> </w:t>
      </w:r>
      <w:r w:rsidR="0026357C" w:rsidRPr="00934AB6">
        <w:rPr>
          <w:szCs w:val="24"/>
        </w:rPr>
        <w:t>Opracowanie i wdrożenie e-usług dla społeczeństwa w Gminie Szczytno</w:t>
      </w:r>
      <w:r w:rsidR="009344E1">
        <w:rPr>
          <w:szCs w:val="24"/>
        </w:rPr>
        <w:t xml:space="preserve"> realizowanego w </w:t>
      </w:r>
      <w:r w:rsidR="00927471" w:rsidRPr="00316F75">
        <w:rPr>
          <w:szCs w:val="24"/>
        </w:rPr>
        <w:t>ramach Regionalnego Programu Operacyjnego Województwa Warmińsko-Mazurskiego na lata 2014-2020, III Osi Priorytetowej Cyfrowy Region, Działanie 3.1 Cyfrowa dostępność informacji sektora publicznego oraz wysoka jakość e-usług publicznych</w:t>
      </w:r>
      <w:r w:rsidR="00AC3BBD">
        <w:rPr>
          <w:szCs w:val="24"/>
        </w:rPr>
        <w:t xml:space="preserve"> prowadzonego w </w:t>
      </w:r>
      <w:r w:rsidR="00927471" w:rsidRPr="00592D63">
        <w:rPr>
          <w:szCs w:val="24"/>
        </w:rPr>
        <w:t>tryb</w:t>
      </w:r>
      <w:r w:rsidR="00BC60E7">
        <w:rPr>
          <w:szCs w:val="24"/>
        </w:rPr>
        <w:t xml:space="preserve">ie przetargu nieograniczonego o </w:t>
      </w:r>
      <w:r w:rsidR="00927471" w:rsidRPr="00592D63">
        <w:rPr>
          <w:szCs w:val="24"/>
        </w:rPr>
        <w:t xml:space="preserve">wartości szacunkowej </w:t>
      </w:r>
      <w:r w:rsidR="00AC3BBD">
        <w:rPr>
          <w:szCs w:val="24"/>
        </w:rPr>
        <w:t>mniejszej niż kwoty określone w </w:t>
      </w:r>
      <w:r w:rsidR="00927471" w:rsidRPr="00592D63">
        <w:rPr>
          <w:szCs w:val="24"/>
        </w:rPr>
        <w:t>przepisach wydanych na podstawie art. 11 ust. 8 ustaw</w:t>
      </w:r>
      <w:r w:rsidR="00346423">
        <w:rPr>
          <w:szCs w:val="24"/>
        </w:rPr>
        <w:t>y z dnia 29 stycznia 2004 r.</w:t>
      </w:r>
      <w:r w:rsidR="00927471">
        <w:rPr>
          <w:szCs w:val="24"/>
        </w:rPr>
        <w:t xml:space="preserve"> P</w:t>
      </w:r>
      <w:r w:rsidR="00927471" w:rsidRPr="00592D63">
        <w:rPr>
          <w:szCs w:val="24"/>
        </w:rPr>
        <w:t>rawo za</w:t>
      </w:r>
      <w:r w:rsidR="00346423">
        <w:rPr>
          <w:szCs w:val="24"/>
        </w:rPr>
        <w:t>mówień publicznych (Dz.U. 2017</w:t>
      </w:r>
      <w:r w:rsidR="00927471">
        <w:rPr>
          <w:szCs w:val="24"/>
        </w:rPr>
        <w:t xml:space="preserve"> poz. 1579</w:t>
      </w:r>
      <w:r w:rsidR="00421820">
        <w:rPr>
          <w:szCs w:val="24"/>
        </w:rPr>
        <w:t xml:space="preserve"> z </w:t>
      </w:r>
      <w:proofErr w:type="spellStart"/>
      <w:r w:rsidR="00927471" w:rsidRPr="00592D63">
        <w:rPr>
          <w:szCs w:val="24"/>
        </w:rPr>
        <w:t>późn</w:t>
      </w:r>
      <w:proofErr w:type="spellEnd"/>
      <w:r w:rsidR="00927471" w:rsidRPr="00592D63">
        <w:rPr>
          <w:szCs w:val="24"/>
        </w:rPr>
        <w:t xml:space="preserve">. </w:t>
      </w:r>
      <w:proofErr w:type="spellStart"/>
      <w:r w:rsidR="00927471" w:rsidRPr="00592D63">
        <w:rPr>
          <w:szCs w:val="24"/>
        </w:rPr>
        <w:t>zm</w:t>
      </w:r>
      <w:proofErr w:type="spellEnd"/>
      <w:r w:rsidR="00927471" w:rsidRPr="00592D63">
        <w:rPr>
          <w:szCs w:val="24"/>
        </w:rPr>
        <w:t>)</w:t>
      </w:r>
      <w:r w:rsidR="00AC3BBD">
        <w:rPr>
          <w:szCs w:val="24"/>
        </w:rPr>
        <w:t>, zwanej dalej „ustawą”, nr </w:t>
      </w:r>
      <w:r w:rsidR="00927471" w:rsidRPr="00150147">
        <w:rPr>
          <w:szCs w:val="24"/>
        </w:rPr>
        <w:t xml:space="preserve">postępowania </w:t>
      </w:r>
      <w:r w:rsidR="00927471" w:rsidRPr="00150147">
        <w:rPr>
          <w:szCs w:val="24"/>
          <w:highlight w:val="yellow"/>
        </w:rPr>
        <w:t>…………....</w:t>
      </w:r>
    </w:p>
    <w:p w:rsidR="00C12C49" w:rsidRDefault="00C12C49" w:rsidP="00081AA0">
      <w:pPr>
        <w:pStyle w:val="Tekstpodstawowy"/>
        <w:tabs>
          <w:tab w:val="left" w:pos="-1980"/>
        </w:tabs>
        <w:spacing w:line="276" w:lineRule="auto"/>
        <w:rPr>
          <w:szCs w:val="24"/>
        </w:rPr>
      </w:pPr>
    </w:p>
    <w:p w:rsidR="00C12C49" w:rsidRDefault="00C12C49" w:rsidP="00081AA0">
      <w:pPr>
        <w:pStyle w:val="Tekstpodstawowy"/>
        <w:tabs>
          <w:tab w:val="left" w:pos="-1980"/>
        </w:tabs>
        <w:spacing w:line="276" w:lineRule="auto"/>
        <w:rPr>
          <w:szCs w:val="24"/>
        </w:rPr>
      </w:pPr>
    </w:p>
    <w:p w:rsidR="00F978F4" w:rsidRPr="00C972CE" w:rsidRDefault="00F978F4" w:rsidP="00F978F4">
      <w:pPr>
        <w:spacing w:after="0" w:line="240" w:lineRule="auto"/>
        <w:ind w:left="439" w:right="8" w:hanging="10"/>
        <w:jc w:val="center"/>
        <w:rPr>
          <w:rFonts w:ascii="Times New Roman" w:hAnsi="Times New Roman" w:cs="Times New Roman"/>
          <w:b/>
          <w:sz w:val="24"/>
          <w:szCs w:val="24"/>
        </w:rPr>
      </w:pPr>
      <w:r w:rsidRPr="00C972CE">
        <w:rPr>
          <w:rFonts w:ascii="Times New Roman" w:hAnsi="Times New Roman" w:cs="Times New Roman"/>
          <w:b/>
          <w:sz w:val="24"/>
          <w:szCs w:val="24"/>
        </w:rPr>
        <w:lastRenderedPageBreak/>
        <w:t xml:space="preserve">§ 2 </w:t>
      </w:r>
    </w:p>
    <w:p w:rsidR="00F978F4" w:rsidRPr="00C972CE" w:rsidRDefault="00C96E3C" w:rsidP="00F978F4">
      <w:pPr>
        <w:spacing w:after="0" w:line="240" w:lineRule="auto"/>
        <w:ind w:left="439" w:right="10" w:hanging="10"/>
        <w:jc w:val="center"/>
        <w:rPr>
          <w:rFonts w:ascii="Times New Roman" w:hAnsi="Times New Roman" w:cs="Times New Roman"/>
          <w:b/>
          <w:sz w:val="24"/>
          <w:szCs w:val="24"/>
        </w:rPr>
      </w:pPr>
      <w:r w:rsidRPr="00C972CE">
        <w:rPr>
          <w:rFonts w:ascii="Times New Roman" w:hAnsi="Times New Roman" w:cs="Times New Roman"/>
          <w:b/>
          <w:sz w:val="24"/>
          <w:szCs w:val="24"/>
        </w:rPr>
        <w:t>PRZEDMIOT UMOWY</w:t>
      </w:r>
    </w:p>
    <w:p w:rsidR="00F978F4" w:rsidRPr="00C972CE" w:rsidRDefault="00F978F4" w:rsidP="00F978F4">
      <w:pPr>
        <w:spacing w:after="0" w:line="240" w:lineRule="auto"/>
        <w:ind w:left="478"/>
        <w:jc w:val="center"/>
        <w:rPr>
          <w:rFonts w:ascii="Times New Roman" w:hAnsi="Times New Roman" w:cs="Times New Roman"/>
          <w:sz w:val="24"/>
          <w:szCs w:val="24"/>
        </w:rPr>
      </w:pPr>
      <w:r w:rsidRPr="00C972CE">
        <w:rPr>
          <w:rFonts w:ascii="Times New Roman" w:hAnsi="Times New Roman" w:cs="Times New Roman"/>
          <w:sz w:val="24"/>
          <w:szCs w:val="24"/>
        </w:rPr>
        <w:t xml:space="preserve"> </w:t>
      </w:r>
    </w:p>
    <w:p w:rsidR="00F55518" w:rsidRPr="00150D8D" w:rsidRDefault="00C96E3C" w:rsidP="008C58FA">
      <w:pPr>
        <w:numPr>
          <w:ilvl w:val="0"/>
          <w:numId w:val="3"/>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Przedmiotem Umowy jes</w:t>
      </w:r>
      <w:r w:rsidRPr="00F55518">
        <w:rPr>
          <w:rFonts w:ascii="Times New Roman" w:hAnsi="Times New Roman" w:cs="Times New Roman"/>
          <w:sz w:val="24"/>
          <w:szCs w:val="24"/>
        </w:rPr>
        <w:t>t</w:t>
      </w:r>
      <w:r w:rsidR="007E1001">
        <w:rPr>
          <w:rFonts w:ascii="Times New Roman" w:hAnsi="Times New Roman" w:cs="Times New Roman"/>
          <w:sz w:val="24"/>
          <w:szCs w:val="24"/>
        </w:rPr>
        <w:t xml:space="preserve"> </w:t>
      </w:r>
      <w:r w:rsidR="007E1001" w:rsidRPr="00150D8D">
        <w:rPr>
          <w:rFonts w:ascii="Times New Roman" w:hAnsi="Times New Roman" w:cs="Times New Roman"/>
          <w:sz w:val="24"/>
          <w:szCs w:val="24"/>
        </w:rPr>
        <w:t>dostawa sprzętu informatycznego obejmująca, dostawę, instalację i konfigurację</w:t>
      </w:r>
      <w:r w:rsidR="00F55518" w:rsidRPr="00150D8D">
        <w:rPr>
          <w:rFonts w:ascii="Times New Roman" w:hAnsi="Times New Roman" w:cs="Times New Roman"/>
          <w:sz w:val="24"/>
          <w:szCs w:val="24"/>
        </w:rPr>
        <w:t>:</w:t>
      </w:r>
    </w:p>
    <w:p w:rsidR="00942DE0" w:rsidRPr="00942DE0" w:rsidRDefault="00942DE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wyposażenie serwerowni – zakup serwera – 1 szt.;</w:t>
      </w:r>
    </w:p>
    <w:p w:rsidR="00942DE0" w:rsidRPr="00942DE0" w:rsidRDefault="00942DE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wyposażenie serwerowni - zakup konsoli zarządzającej – 1 szt.;</w:t>
      </w:r>
    </w:p>
    <w:p w:rsidR="00942DE0" w:rsidRPr="00942DE0" w:rsidRDefault="00942DE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wyposażenie serwerowni - zakup baterii do UPS – 1 szt.;</w:t>
      </w:r>
    </w:p>
    <w:p w:rsidR="00942DE0" w:rsidRPr="00942DE0" w:rsidRDefault="00942DE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wyposażenie serwerowni - zakup przełącznika sieciowego – 1 szt.;</w:t>
      </w:r>
    </w:p>
    <w:p w:rsidR="00942DE0" w:rsidRPr="00942DE0" w:rsidRDefault="00942DE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wyposażenie serwerowni - zakup urządzenia UTM – 1 szt.;</w:t>
      </w:r>
    </w:p>
    <w:p w:rsidR="00942DE0" w:rsidRPr="00942DE0" w:rsidRDefault="00942DE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wyposażenie serwerowni - zakup urządzenia NAS – 1 szt.;</w:t>
      </w:r>
    </w:p>
    <w:p w:rsidR="00942DE0" w:rsidRPr="00942DE0" w:rsidRDefault="00942DE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wyposażenie serwerowni - zakup zestawu komputerowego – 1 szt.;</w:t>
      </w:r>
    </w:p>
    <w:p w:rsidR="00942DE0" w:rsidRDefault="00942DE0" w:rsidP="00942DE0">
      <w:pPr>
        <w:pStyle w:val="Akapitzlist"/>
        <w:numPr>
          <w:ilvl w:val="0"/>
          <w:numId w:val="42"/>
        </w:numPr>
        <w:spacing w:after="0" w:line="240" w:lineRule="auto"/>
        <w:ind w:left="993" w:right="16" w:hanging="284"/>
        <w:jc w:val="both"/>
        <w:rPr>
          <w:rFonts w:ascii="Times New Roman" w:hAnsi="Times New Roman" w:cs="Times New Roman"/>
          <w:sz w:val="24"/>
          <w:szCs w:val="24"/>
        </w:rPr>
      </w:pPr>
      <w:r w:rsidRPr="00942DE0">
        <w:rPr>
          <w:rFonts w:ascii="Times New Roman" w:hAnsi="Times New Roman" w:cs="Times New Roman"/>
          <w:sz w:val="24"/>
          <w:szCs w:val="24"/>
        </w:rPr>
        <w:t>wyposażenie stanowiska kancelaryjnego – zakup skanera – 1 szt.</w:t>
      </w:r>
    </w:p>
    <w:p w:rsidR="00503606" w:rsidRPr="00F55518" w:rsidRDefault="00503606" w:rsidP="00F55518">
      <w:pPr>
        <w:pStyle w:val="Akapitzlist"/>
        <w:spacing w:after="0" w:line="240" w:lineRule="auto"/>
        <w:ind w:left="709" w:right="16"/>
        <w:jc w:val="both"/>
        <w:rPr>
          <w:rFonts w:ascii="Times New Roman" w:hAnsi="Times New Roman" w:cs="Times New Roman"/>
          <w:sz w:val="24"/>
          <w:szCs w:val="24"/>
        </w:rPr>
      </w:pPr>
      <w:r w:rsidRPr="00F55518">
        <w:rPr>
          <w:rFonts w:ascii="Times New Roman" w:hAnsi="Times New Roman" w:cs="Times New Roman"/>
          <w:sz w:val="24"/>
          <w:szCs w:val="24"/>
        </w:rPr>
        <w:t xml:space="preserve">– </w:t>
      </w:r>
      <w:r w:rsidR="00C96E3C" w:rsidRPr="00F55518">
        <w:rPr>
          <w:rFonts w:ascii="Times New Roman" w:hAnsi="Times New Roman" w:cs="Times New Roman"/>
          <w:sz w:val="24"/>
          <w:szCs w:val="24"/>
        </w:rPr>
        <w:t xml:space="preserve">zgodnie ze szczegółowym </w:t>
      </w:r>
      <w:r w:rsidR="00FA50E7">
        <w:rPr>
          <w:rFonts w:ascii="Times New Roman" w:hAnsi="Times New Roman" w:cs="Times New Roman"/>
          <w:sz w:val="24"/>
          <w:szCs w:val="24"/>
        </w:rPr>
        <w:t>opisem zawartym w Szczegółowym Opisie Przedmiotu Z</w:t>
      </w:r>
      <w:r w:rsidR="00C96E3C" w:rsidRPr="00F55518">
        <w:rPr>
          <w:rFonts w:ascii="Times New Roman" w:hAnsi="Times New Roman" w:cs="Times New Roman"/>
          <w:sz w:val="24"/>
          <w:szCs w:val="24"/>
        </w:rPr>
        <w:t xml:space="preserve">amówienia stanowiącym Załącznik nr 1 do SIWZ oraz ze złożoną Ofertą Wykonawcy stanowiącą Załącznik do niniejszej Umowy. </w:t>
      </w:r>
    </w:p>
    <w:p w:rsidR="00D71030" w:rsidRDefault="00C96E3C" w:rsidP="00D71030">
      <w:pPr>
        <w:numPr>
          <w:ilvl w:val="0"/>
          <w:numId w:val="43"/>
        </w:numPr>
        <w:spacing w:after="0" w:line="240" w:lineRule="auto"/>
        <w:ind w:left="709" w:right="16" w:hanging="283"/>
        <w:jc w:val="both"/>
        <w:rPr>
          <w:rFonts w:ascii="Times New Roman" w:hAnsi="Times New Roman" w:cs="Times New Roman"/>
          <w:sz w:val="24"/>
          <w:szCs w:val="24"/>
        </w:rPr>
      </w:pPr>
      <w:r w:rsidRPr="00503606">
        <w:rPr>
          <w:rFonts w:ascii="Times New Roman" w:hAnsi="Times New Roman" w:cs="Times New Roman"/>
          <w:sz w:val="24"/>
          <w:szCs w:val="24"/>
        </w:rPr>
        <w:t>Kompleksowa realizacja przedmiotu Umowy musi być zgodna z wymagani</w:t>
      </w:r>
      <w:r w:rsidR="00FA50E7">
        <w:rPr>
          <w:rFonts w:ascii="Times New Roman" w:hAnsi="Times New Roman" w:cs="Times New Roman"/>
          <w:sz w:val="24"/>
          <w:szCs w:val="24"/>
        </w:rPr>
        <w:t>ami określonymi w Szczegółowym Opisie Przedmiotu Z</w:t>
      </w:r>
      <w:r w:rsidRPr="00503606">
        <w:rPr>
          <w:rFonts w:ascii="Times New Roman" w:hAnsi="Times New Roman" w:cs="Times New Roman"/>
          <w:sz w:val="24"/>
          <w:szCs w:val="24"/>
        </w:rPr>
        <w:t xml:space="preserve">amówienia </w:t>
      </w:r>
      <w:r w:rsidR="00A607F1">
        <w:rPr>
          <w:rFonts w:ascii="Times New Roman" w:hAnsi="Times New Roman" w:cs="Times New Roman"/>
          <w:sz w:val="24"/>
          <w:szCs w:val="24"/>
        </w:rPr>
        <w:t>będącym załącznikiem do niniejszej</w:t>
      </w:r>
      <w:r w:rsidRPr="00503606">
        <w:rPr>
          <w:rFonts w:ascii="Times New Roman" w:hAnsi="Times New Roman" w:cs="Times New Roman"/>
          <w:sz w:val="24"/>
          <w:szCs w:val="24"/>
        </w:rPr>
        <w:t xml:space="preserve"> Umowy oraz Ofertą Wykonawcy.</w:t>
      </w:r>
    </w:p>
    <w:p w:rsidR="00C96E3C" w:rsidRPr="00D71030" w:rsidRDefault="00C96E3C" w:rsidP="00D71030">
      <w:pPr>
        <w:numPr>
          <w:ilvl w:val="0"/>
          <w:numId w:val="43"/>
        </w:numPr>
        <w:spacing w:after="0" w:line="240" w:lineRule="auto"/>
        <w:ind w:left="709" w:right="16" w:hanging="283"/>
        <w:jc w:val="both"/>
        <w:rPr>
          <w:rFonts w:ascii="Times New Roman" w:hAnsi="Times New Roman" w:cs="Times New Roman"/>
          <w:sz w:val="24"/>
          <w:szCs w:val="24"/>
        </w:rPr>
      </w:pPr>
      <w:r w:rsidRPr="00D71030">
        <w:rPr>
          <w:rFonts w:ascii="Times New Roman" w:hAnsi="Times New Roman" w:cs="Times New Roman"/>
          <w:sz w:val="24"/>
          <w:szCs w:val="24"/>
        </w:rPr>
        <w:t>W celu uniknięcia wątpliwości Strony potwierdzają, że z zastrzeżeniem zmian dopuszczalnych przez przepisy prawa i Umowę – przedmiot Umowy zostanie zrealizowany zgodnie z treśc</w:t>
      </w:r>
      <w:r w:rsidR="00503606" w:rsidRPr="00D71030">
        <w:rPr>
          <w:rFonts w:ascii="Times New Roman" w:hAnsi="Times New Roman" w:cs="Times New Roman"/>
          <w:sz w:val="24"/>
          <w:szCs w:val="24"/>
        </w:rPr>
        <w:t xml:space="preserve">ią SIWZ oraz Ofertą Wykonawcy </w:t>
      </w:r>
      <w:bookmarkStart w:id="0" w:name="_GoBack"/>
      <w:del w:id="1" w:author="Autor">
        <w:r w:rsidR="00503606" w:rsidRPr="00D71030" w:rsidDel="00B27C34">
          <w:rPr>
            <w:rFonts w:ascii="Times New Roman" w:hAnsi="Times New Roman" w:cs="Times New Roman"/>
            <w:sz w:val="24"/>
            <w:szCs w:val="24"/>
          </w:rPr>
          <w:delText xml:space="preserve">i </w:delText>
        </w:r>
      </w:del>
      <w:bookmarkEnd w:id="0"/>
      <w:ins w:id="2" w:author="Autor">
        <w:r w:rsidR="00B27C34">
          <w:rPr>
            <w:rFonts w:ascii="Times New Roman" w:hAnsi="Times New Roman" w:cs="Times New Roman"/>
            <w:sz w:val="24"/>
            <w:szCs w:val="24"/>
          </w:rPr>
          <w:t>z uwzględnieniem</w:t>
        </w:r>
        <w:r w:rsidR="00B27C34" w:rsidRPr="00D71030">
          <w:rPr>
            <w:rFonts w:ascii="Times New Roman" w:hAnsi="Times New Roman" w:cs="Times New Roman"/>
            <w:sz w:val="24"/>
            <w:szCs w:val="24"/>
          </w:rPr>
          <w:t xml:space="preserve"> </w:t>
        </w:r>
      </w:ins>
      <w:r w:rsidRPr="00D71030">
        <w:rPr>
          <w:rFonts w:ascii="Times New Roman" w:hAnsi="Times New Roman" w:cs="Times New Roman"/>
          <w:sz w:val="24"/>
          <w:szCs w:val="24"/>
        </w:rPr>
        <w:t>wszelkich zmian oraz wyjaśnień udzielonych w odpowiedzi na pytania Wy</w:t>
      </w:r>
      <w:r w:rsidR="00D71030">
        <w:rPr>
          <w:rFonts w:ascii="Times New Roman" w:hAnsi="Times New Roman" w:cs="Times New Roman"/>
          <w:sz w:val="24"/>
          <w:szCs w:val="24"/>
        </w:rPr>
        <w:t>konawców, które miały miejsce w </w:t>
      </w:r>
      <w:r w:rsidRPr="00D71030">
        <w:rPr>
          <w:rFonts w:ascii="Times New Roman" w:hAnsi="Times New Roman" w:cs="Times New Roman"/>
          <w:sz w:val="24"/>
          <w:szCs w:val="24"/>
        </w:rPr>
        <w:t>toku postępowania poprzedzającego zawarcie Umowy.</w:t>
      </w:r>
    </w:p>
    <w:p w:rsidR="00F978F4" w:rsidRPr="00C972CE" w:rsidRDefault="00F978F4" w:rsidP="00C96E3C">
      <w:pPr>
        <w:spacing w:after="0" w:line="240" w:lineRule="auto"/>
        <w:ind w:left="720"/>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3 </w:t>
      </w:r>
    </w:p>
    <w:p w:rsidR="00F978F4" w:rsidRDefault="00C96E3C" w:rsidP="00F978F4">
      <w:pPr>
        <w:spacing w:after="0" w:line="240" w:lineRule="auto"/>
        <w:ind w:right="5"/>
        <w:jc w:val="center"/>
        <w:rPr>
          <w:rFonts w:ascii="Times New Roman" w:hAnsi="Times New Roman" w:cs="Times New Roman"/>
          <w:b/>
          <w:sz w:val="24"/>
          <w:szCs w:val="24"/>
        </w:rPr>
      </w:pPr>
      <w:r w:rsidRPr="00C972CE">
        <w:rPr>
          <w:rFonts w:ascii="Times New Roman" w:hAnsi="Times New Roman" w:cs="Times New Roman"/>
          <w:b/>
          <w:sz w:val="24"/>
          <w:szCs w:val="24"/>
        </w:rPr>
        <w:t>SPOSÓB REALIZACJI PRZEDMIOTU UMOWY</w:t>
      </w:r>
    </w:p>
    <w:p w:rsidR="00F978F4" w:rsidRPr="00C972CE" w:rsidRDefault="00F978F4" w:rsidP="00F978F4">
      <w:pPr>
        <w:spacing w:after="0" w:line="240" w:lineRule="auto"/>
        <w:ind w:right="5"/>
        <w:jc w:val="center"/>
        <w:rPr>
          <w:rFonts w:ascii="Times New Roman" w:hAnsi="Times New Roman" w:cs="Times New Roman"/>
          <w:b/>
          <w:sz w:val="24"/>
          <w:szCs w:val="24"/>
        </w:rPr>
      </w:pPr>
    </w:p>
    <w:p w:rsidR="00F978F4" w:rsidRDefault="00C96E3C" w:rsidP="00C96E3C">
      <w:pPr>
        <w:numPr>
          <w:ilvl w:val="0"/>
          <w:numId w:val="3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Strony deklarują współpracę w celu realizacji Umowy. W szczególności Strony zobowiązane są do wzajemnego powiadamiania o ważnych okolicznościach mających lub mogących mieć wpływ na wykonanie Umowy, w tym na ewentualne opóźnienia.</w:t>
      </w:r>
    </w:p>
    <w:p w:rsidR="00C96E3C" w:rsidRDefault="00C96E3C" w:rsidP="00C96E3C">
      <w:pPr>
        <w:numPr>
          <w:ilvl w:val="0"/>
          <w:numId w:val="34"/>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J</w:t>
      </w:r>
      <w:r w:rsidRPr="00C972CE">
        <w:rPr>
          <w:rFonts w:ascii="Times New Roman" w:hAnsi="Times New Roman" w:cs="Times New Roman"/>
          <w:sz w:val="24"/>
          <w:szCs w:val="24"/>
        </w:rPr>
        <w:t>ęzykiem Umowy i językiem stosowanym podczas jej realizacji jest język polski.</w:t>
      </w:r>
      <w:r w:rsidR="00340A6F" w:rsidRPr="00340A6F">
        <w:rPr>
          <w:rFonts w:ascii="Times New Roman" w:hAnsi="Times New Roman" w:cs="Times New Roman"/>
          <w:sz w:val="24"/>
          <w:szCs w:val="24"/>
        </w:rPr>
        <w:t xml:space="preserve"> </w:t>
      </w:r>
      <w:r w:rsidR="00340A6F" w:rsidRPr="00C972CE">
        <w:rPr>
          <w:rFonts w:ascii="Times New Roman" w:hAnsi="Times New Roman" w:cs="Times New Roman"/>
          <w:sz w:val="24"/>
          <w:szCs w:val="24"/>
        </w:rPr>
        <w:t>Dotyczy to także całej komunikacji między Stronami.</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 xml:space="preserve">Wykonawca zapewni takie opakowanie sprzętu jakie jest wymagane, by nie dopuścić do </w:t>
      </w:r>
      <w:r w:rsidR="004307D9">
        <w:rPr>
          <w:rFonts w:ascii="Times New Roman" w:hAnsi="Times New Roman" w:cs="Times New Roman"/>
          <w:sz w:val="24"/>
          <w:szCs w:val="24"/>
        </w:rPr>
        <w:t>jego</w:t>
      </w:r>
      <w:r w:rsidRPr="00340A6F">
        <w:rPr>
          <w:rFonts w:ascii="Times New Roman" w:hAnsi="Times New Roman" w:cs="Times New Roman"/>
          <w:sz w:val="24"/>
          <w:szCs w:val="24"/>
        </w:rPr>
        <w:t xml:space="preserve"> uszkodzenia lub pogorszenia </w:t>
      </w:r>
      <w:r w:rsidR="00D113F2">
        <w:rPr>
          <w:rFonts w:ascii="Times New Roman" w:hAnsi="Times New Roman" w:cs="Times New Roman"/>
          <w:sz w:val="24"/>
          <w:szCs w:val="24"/>
        </w:rPr>
        <w:t>jego</w:t>
      </w:r>
      <w:r w:rsidRPr="00340A6F">
        <w:rPr>
          <w:rFonts w:ascii="Times New Roman" w:hAnsi="Times New Roman" w:cs="Times New Roman"/>
          <w:sz w:val="24"/>
          <w:szCs w:val="24"/>
        </w:rPr>
        <w:t xml:space="preserve"> jakości w trakcie transportu do miejsca dostawy.</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Sprzęt będzie oznaczony zgodnie z obowiązującymi przepisami, a w szczególności znakami bezpieczeństwa</w:t>
      </w:r>
      <w:r>
        <w:rPr>
          <w:rFonts w:ascii="Times New Roman" w:hAnsi="Times New Roman" w:cs="Times New Roman"/>
          <w:sz w:val="24"/>
          <w:szCs w:val="24"/>
        </w:rPr>
        <w:t>.</w:t>
      </w:r>
    </w:p>
    <w:p w:rsidR="0013076F" w:rsidRDefault="0013076F" w:rsidP="00340A6F">
      <w:pPr>
        <w:numPr>
          <w:ilvl w:val="0"/>
          <w:numId w:val="3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Wykonawca zobowiązuje się wykonać przedmiot Umowy z zachowaniem </w:t>
      </w:r>
      <w:r>
        <w:rPr>
          <w:rFonts w:ascii="Times New Roman" w:hAnsi="Times New Roman" w:cs="Times New Roman"/>
          <w:sz w:val="24"/>
          <w:szCs w:val="24"/>
        </w:rPr>
        <w:t>należytej</w:t>
      </w:r>
      <w:r w:rsidRPr="00C972CE">
        <w:rPr>
          <w:rFonts w:ascii="Times New Roman" w:hAnsi="Times New Roman" w:cs="Times New Roman"/>
          <w:sz w:val="24"/>
          <w:szCs w:val="24"/>
        </w:rPr>
        <w:t xml:space="preserve"> staranności, przy wykorzystaniu całej posiadanej wiedzy i doświadczenia.</w:t>
      </w:r>
    </w:p>
    <w:p w:rsidR="00340A6F"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340A6F">
        <w:rPr>
          <w:rFonts w:ascii="Times New Roman" w:hAnsi="Times New Roman" w:cs="Times New Roman"/>
          <w:sz w:val="24"/>
          <w:szCs w:val="24"/>
        </w:rPr>
        <w:t>Wykonawca umożliwi Zamawiającemu sprawdzeni</w:t>
      </w:r>
      <w:r w:rsidR="00A4435D">
        <w:rPr>
          <w:rFonts w:ascii="Times New Roman" w:hAnsi="Times New Roman" w:cs="Times New Roman"/>
          <w:sz w:val="24"/>
          <w:szCs w:val="24"/>
        </w:rPr>
        <w:t>e sprzętu w celu jego odbioru w </w:t>
      </w:r>
      <w:r w:rsidRPr="00340A6F">
        <w:rPr>
          <w:rFonts w:ascii="Times New Roman" w:hAnsi="Times New Roman" w:cs="Times New Roman"/>
          <w:sz w:val="24"/>
          <w:szCs w:val="24"/>
        </w:rPr>
        <w:t xml:space="preserve">miejscu dostawy. Sprawdzenie sprzętu będzie polegało na upewnieniu się, że sprzęt jest wolny od wad fizycznych, a w szczególności, że sprzęt odpowiada wymogom określonym </w:t>
      </w:r>
      <w:r w:rsidR="00BA3C78">
        <w:rPr>
          <w:rFonts w:ascii="Times New Roman" w:hAnsi="Times New Roman" w:cs="Times New Roman"/>
          <w:sz w:val="24"/>
          <w:szCs w:val="24"/>
        </w:rPr>
        <w:t>przez Zamawiającego</w:t>
      </w:r>
      <w:r w:rsidRPr="00340A6F">
        <w:rPr>
          <w:rFonts w:ascii="Times New Roman" w:hAnsi="Times New Roman" w:cs="Times New Roman"/>
          <w:sz w:val="24"/>
          <w:szCs w:val="24"/>
        </w:rPr>
        <w:t>. Na okoliczność odbioru sprzętu zostanie sporządzony protokół odbioru podpisany przez uprawnionych przedstawicieli Zamawiającego i Wykonawcy.</w:t>
      </w:r>
    </w:p>
    <w:p w:rsidR="00340A6F" w:rsidRPr="00C043F8" w:rsidRDefault="00340A6F" w:rsidP="00340A6F">
      <w:pPr>
        <w:numPr>
          <w:ilvl w:val="0"/>
          <w:numId w:val="34"/>
        </w:numPr>
        <w:spacing w:after="0" w:line="240" w:lineRule="auto"/>
        <w:ind w:left="709" w:right="16" w:hanging="283"/>
        <w:jc w:val="both"/>
        <w:rPr>
          <w:rFonts w:ascii="Times New Roman" w:hAnsi="Times New Roman" w:cs="Times New Roman"/>
          <w:sz w:val="24"/>
          <w:szCs w:val="24"/>
        </w:rPr>
      </w:pPr>
      <w:r w:rsidRPr="00C043F8">
        <w:rPr>
          <w:rFonts w:ascii="Times New Roman" w:hAnsi="Times New Roman" w:cs="Times New Roman"/>
          <w:sz w:val="24"/>
          <w:szCs w:val="24"/>
        </w:rPr>
        <w:t xml:space="preserve">Wykonawca wyda Zamawiającemu dokumenty, które dotyczą sprzętu, przede wszystkim </w:t>
      </w:r>
      <w:ins w:id="3" w:author="Autor">
        <w:r w:rsidR="000E5616" w:rsidRPr="001F36D1">
          <w:rPr>
            <w:rFonts w:ascii="Times New Roman" w:hAnsi="Times New Roman" w:cs="Times New Roman"/>
            <w:sz w:val="24"/>
            <w:szCs w:val="24"/>
          </w:rPr>
          <w:t xml:space="preserve">karty </w:t>
        </w:r>
      </w:ins>
      <w:del w:id="4" w:author="Autor">
        <w:r w:rsidRPr="001F36D1" w:rsidDel="000E5616">
          <w:rPr>
            <w:rFonts w:ascii="Times New Roman" w:hAnsi="Times New Roman" w:cs="Times New Roman"/>
            <w:sz w:val="24"/>
            <w:szCs w:val="24"/>
          </w:rPr>
          <w:delText>kraty</w:delText>
        </w:r>
      </w:del>
      <w:r w:rsidRPr="00C043F8">
        <w:rPr>
          <w:rFonts w:ascii="Times New Roman" w:hAnsi="Times New Roman" w:cs="Times New Roman"/>
          <w:sz w:val="24"/>
          <w:szCs w:val="24"/>
        </w:rPr>
        <w:t xml:space="preserve"> gwarancyjne na sprzęt i instrukcje obsługi sprzętu</w:t>
      </w:r>
      <w:r w:rsidR="004D211D" w:rsidRPr="004D211D">
        <w:rPr>
          <w:rFonts w:ascii="Times New Roman" w:hAnsi="Times New Roman" w:cs="Times New Roman"/>
          <w:sz w:val="24"/>
          <w:szCs w:val="24"/>
        </w:rPr>
        <w:t>, a jeśli zostały wydane w innym języku niż polski przedłoży jednocześnie ich tłumaczenia na język polski</w:t>
      </w:r>
      <w:r w:rsidRPr="00C043F8">
        <w:rPr>
          <w:rFonts w:ascii="Times New Roman" w:hAnsi="Times New Roman" w:cs="Times New Roman"/>
          <w:sz w:val="24"/>
          <w:szCs w:val="24"/>
        </w:rPr>
        <w:t>.</w:t>
      </w:r>
    </w:p>
    <w:p w:rsidR="0051652A" w:rsidRDefault="0013076F" w:rsidP="0051652A">
      <w:pPr>
        <w:numPr>
          <w:ilvl w:val="0"/>
          <w:numId w:val="34"/>
        </w:numPr>
        <w:spacing w:after="0" w:line="240" w:lineRule="auto"/>
        <w:ind w:left="709" w:right="16" w:hanging="283"/>
        <w:jc w:val="both"/>
        <w:rPr>
          <w:rFonts w:ascii="Times New Roman" w:hAnsi="Times New Roman" w:cs="Times New Roman"/>
          <w:sz w:val="24"/>
          <w:szCs w:val="24"/>
        </w:rPr>
      </w:pPr>
      <w:r w:rsidRPr="0013076F">
        <w:rPr>
          <w:rFonts w:ascii="Times New Roman" w:hAnsi="Times New Roman" w:cs="Times New Roman"/>
          <w:sz w:val="24"/>
          <w:szCs w:val="24"/>
        </w:rPr>
        <w:t xml:space="preserve">Korzyści i ciężary związane ze sprzętem oraz niebezpieczeństwo przypadkowej utraty lub uszkodzenia sprzętu przechodzą na Zamawiającego z chwilą wydania sprzętu </w:t>
      </w:r>
      <w:r w:rsidRPr="0013076F">
        <w:rPr>
          <w:rFonts w:ascii="Times New Roman" w:hAnsi="Times New Roman" w:cs="Times New Roman"/>
          <w:sz w:val="24"/>
          <w:szCs w:val="24"/>
        </w:rPr>
        <w:lastRenderedPageBreak/>
        <w:t>Zamawiają</w:t>
      </w:r>
      <w:r w:rsidR="004C2199">
        <w:rPr>
          <w:rFonts w:ascii="Times New Roman" w:hAnsi="Times New Roman" w:cs="Times New Roman"/>
          <w:sz w:val="24"/>
          <w:szCs w:val="24"/>
        </w:rPr>
        <w:t>cemu. Za dzień wydania sprzętu Z</w:t>
      </w:r>
      <w:r w:rsidRPr="0013076F">
        <w:rPr>
          <w:rFonts w:ascii="Times New Roman" w:hAnsi="Times New Roman" w:cs="Times New Roman"/>
          <w:sz w:val="24"/>
          <w:szCs w:val="24"/>
        </w:rPr>
        <w:t>amawiającemu uważa si</w:t>
      </w:r>
      <w:r w:rsidR="004C2199">
        <w:rPr>
          <w:rFonts w:ascii="Times New Roman" w:hAnsi="Times New Roman" w:cs="Times New Roman"/>
          <w:sz w:val="24"/>
          <w:szCs w:val="24"/>
        </w:rPr>
        <w:t>ę dzień, w którym sprzęt został odebrany</w:t>
      </w:r>
      <w:r w:rsidRPr="0013076F">
        <w:rPr>
          <w:rFonts w:ascii="Times New Roman" w:hAnsi="Times New Roman" w:cs="Times New Roman"/>
          <w:sz w:val="24"/>
          <w:szCs w:val="24"/>
        </w:rPr>
        <w:t xml:space="preserve"> przez Zamawiającego zgodnie z procedur</w:t>
      </w:r>
      <w:r w:rsidR="002C5887">
        <w:rPr>
          <w:rFonts w:ascii="Times New Roman" w:hAnsi="Times New Roman" w:cs="Times New Roman"/>
          <w:sz w:val="24"/>
          <w:szCs w:val="24"/>
        </w:rPr>
        <w:t>ą określoną</w:t>
      </w:r>
      <w:r>
        <w:rPr>
          <w:rFonts w:ascii="Times New Roman" w:hAnsi="Times New Roman" w:cs="Times New Roman"/>
          <w:sz w:val="24"/>
          <w:szCs w:val="24"/>
        </w:rPr>
        <w:t xml:space="preserve"> </w:t>
      </w:r>
      <w:r w:rsidRPr="00C043F8">
        <w:rPr>
          <w:rFonts w:ascii="Times New Roman" w:hAnsi="Times New Roman" w:cs="Times New Roman"/>
          <w:sz w:val="24"/>
          <w:szCs w:val="24"/>
        </w:rPr>
        <w:t>w ust.</w:t>
      </w:r>
      <w:r w:rsidR="002C5887">
        <w:rPr>
          <w:rFonts w:ascii="Times New Roman" w:hAnsi="Times New Roman" w:cs="Times New Roman"/>
          <w:sz w:val="24"/>
          <w:szCs w:val="24"/>
        </w:rPr>
        <w:t xml:space="preserve"> </w:t>
      </w:r>
      <w:r w:rsidRPr="00C043F8">
        <w:rPr>
          <w:rFonts w:ascii="Times New Roman" w:hAnsi="Times New Roman" w:cs="Times New Roman"/>
          <w:sz w:val="24"/>
          <w:szCs w:val="24"/>
        </w:rPr>
        <w:t>6.</w:t>
      </w:r>
    </w:p>
    <w:p w:rsidR="00377597" w:rsidRPr="00C043F8" w:rsidRDefault="00377597" w:rsidP="0051652A">
      <w:pPr>
        <w:numPr>
          <w:ilvl w:val="0"/>
          <w:numId w:val="34"/>
        </w:numPr>
        <w:spacing w:after="0" w:line="240" w:lineRule="auto"/>
        <w:ind w:left="709" w:right="16" w:hanging="283"/>
        <w:jc w:val="both"/>
        <w:rPr>
          <w:rFonts w:ascii="Times New Roman" w:hAnsi="Times New Roman" w:cs="Times New Roman"/>
          <w:sz w:val="24"/>
          <w:szCs w:val="24"/>
        </w:rPr>
      </w:pPr>
      <w:r w:rsidRPr="007C46E1">
        <w:rPr>
          <w:rFonts w:ascii="Times New Roman" w:hAnsi="Times New Roman"/>
          <w:sz w:val="24"/>
          <w:szCs w:val="24"/>
        </w:rPr>
        <w:t xml:space="preserve">Potwierdzeniem realizacji zamówienia w terminie, o którym mowa w ust. 1 jest protokół odbioru podpisany </w:t>
      </w:r>
      <w:r>
        <w:rPr>
          <w:rFonts w:ascii="Times New Roman" w:hAnsi="Times New Roman"/>
          <w:sz w:val="24"/>
          <w:szCs w:val="24"/>
        </w:rPr>
        <w:t>przez obie S</w:t>
      </w:r>
      <w:r w:rsidRPr="007C46E1">
        <w:rPr>
          <w:rFonts w:ascii="Times New Roman" w:hAnsi="Times New Roman"/>
          <w:sz w:val="24"/>
          <w:szCs w:val="24"/>
        </w:rPr>
        <w:t>trony.</w:t>
      </w:r>
    </w:p>
    <w:p w:rsidR="00F978F4" w:rsidRDefault="00F978F4" w:rsidP="00F978F4">
      <w:pPr>
        <w:spacing w:after="0" w:line="240" w:lineRule="auto"/>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4 </w:t>
      </w:r>
    </w:p>
    <w:p w:rsidR="00F978F4" w:rsidRPr="00C972CE" w:rsidRDefault="0013076F" w:rsidP="00F978F4">
      <w:pPr>
        <w:spacing w:after="0" w:line="240" w:lineRule="auto"/>
        <w:ind w:left="439" w:right="435" w:hanging="10"/>
        <w:jc w:val="center"/>
        <w:rPr>
          <w:rFonts w:ascii="Times New Roman" w:hAnsi="Times New Roman" w:cs="Times New Roman"/>
          <w:b/>
          <w:sz w:val="24"/>
          <w:szCs w:val="24"/>
        </w:rPr>
      </w:pPr>
      <w:r>
        <w:rPr>
          <w:rFonts w:ascii="Times New Roman" w:hAnsi="Times New Roman" w:cs="Times New Roman"/>
          <w:b/>
          <w:sz w:val="24"/>
          <w:szCs w:val="24"/>
        </w:rPr>
        <w:t>TERMIN WYKONANIA</w:t>
      </w:r>
    </w:p>
    <w:p w:rsidR="00F978F4" w:rsidRPr="00C972CE" w:rsidRDefault="00F978F4" w:rsidP="00F978F4">
      <w:pPr>
        <w:spacing w:after="0" w:line="240" w:lineRule="auto"/>
        <w:rPr>
          <w:rFonts w:ascii="Times New Roman" w:hAnsi="Times New Roman" w:cs="Times New Roman"/>
          <w:sz w:val="24"/>
          <w:szCs w:val="24"/>
        </w:rPr>
      </w:pPr>
      <w:r w:rsidRPr="00C972CE">
        <w:rPr>
          <w:rFonts w:ascii="Times New Roman" w:hAnsi="Times New Roman" w:cs="Times New Roman"/>
          <w:sz w:val="24"/>
          <w:szCs w:val="24"/>
        </w:rPr>
        <w:t xml:space="preserve"> </w:t>
      </w:r>
    </w:p>
    <w:p w:rsidR="008C58FA" w:rsidRDefault="002D42D2" w:rsidP="001E7D46">
      <w:pPr>
        <w:numPr>
          <w:ilvl w:val="0"/>
          <w:numId w:val="4"/>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Strony ustalają</w:t>
      </w:r>
      <w:r w:rsidR="008C58FA" w:rsidRPr="00C972CE">
        <w:rPr>
          <w:rFonts w:ascii="Times New Roman" w:hAnsi="Times New Roman" w:cs="Times New Roman"/>
          <w:sz w:val="24"/>
          <w:szCs w:val="24"/>
        </w:rPr>
        <w:t xml:space="preserve"> termin realizacji Umowy</w:t>
      </w:r>
      <w:r>
        <w:rPr>
          <w:rFonts w:ascii="Times New Roman" w:hAnsi="Times New Roman" w:cs="Times New Roman"/>
          <w:sz w:val="24"/>
          <w:szCs w:val="24"/>
        </w:rPr>
        <w:t xml:space="preserve">, tj. dostarczenie całości zaoferowanego sprzętu informatycznego </w:t>
      </w:r>
      <w:r w:rsidR="00FC42BE">
        <w:rPr>
          <w:rFonts w:ascii="Times New Roman" w:hAnsi="Times New Roman" w:cs="Times New Roman"/>
          <w:sz w:val="24"/>
          <w:szCs w:val="24"/>
        </w:rPr>
        <w:t xml:space="preserve">wraz z oprogramowaniem </w:t>
      </w:r>
      <w:r>
        <w:rPr>
          <w:rFonts w:ascii="Times New Roman" w:hAnsi="Times New Roman" w:cs="Times New Roman"/>
          <w:sz w:val="24"/>
          <w:szCs w:val="24"/>
        </w:rPr>
        <w:t>w ciągu ………</w:t>
      </w:r>
      <w:r w:rsidR="000067A2" w:rsidRPr="000067A2">
        <w:rPr>
          <w:rFonts w:ascii="Times New Roman" w:hAnsi="Times New Roman" w:cs="Times New Roman"/>
          <w:sz w:val="24"/>
          <w:szCs w:val="24"/>
        </w:rPr>
        <w:t>dni od daty</w:t>
      </w:r>
      <w:r w:rsidR="000067A2">
        <w:rPr>
          <w:rFonts w:ascii="Times New Roman" w:hAnsi="Times New Roman" w:cs="Times New Roman"/>
          <w:sz w:val="24"/>
          <w:szCs w:val="24"/>
        </w:rPr>
        <w:t xml:space="preserve"> zawarcia U</w:t>
      </w:r>
      <w:r w:rsidR="000067A2" w:rsidRPr="000067A2">
        <w:rPr>
          <w:rFonts w:ascii="Times New Roman" w:hAnsi="Times New Roman" w:cs="Times New Roman"/>
          <w:sz w:val="24"/>
          <w:szCs w:val="24"/>
        </w:rPr>
        <w:t>mowy</w:t>
      </w:r>
      <w:r w:rsidR="00FC42BE">
        <w:rPr>
          <w:rFonts w:ascii="Times New Roman" w:hAnsi="Times New Roman" w:cs="Times New Roman"/>
          <w:sz w:val="24"/>
          <w:szCs w:val="24"/>
        </w:rPr>
        <w:t xml:space="preserve">, </w:t>
      </w:r>
      <w:r>
        <w:rPr>
          <w:rFonts w:ascii="Times New Roman" w:hAnsi="Times New Roman" w:cs="Times New Roman"/>
          <w:sz w:val="24"/>
          <w:szCs w:val="24"/>
        </w:rPr>
        <w:t>zgodnie z Ofertą Wykonawcy</w:t>
      </w:r>
      <w:r w:rsidR="0096267D">
        <w:rPr>
          <w:rFonts w:ascii="Times New Roman" w:hAnsi="Times New Roman" w:cs="Times New Roman"/>
          <w:sz w:val="24"/>
          <w:szCs w:val="24"/>
        </w:rPr>
        <w:t>.</w:t>
      </w:r>
      <w:r w:rsidR="00CC626A">
        <w:rPr>
          <w:rFonts w:ascii="Times New Roman" w:hAnsi="Times New Roman" w:cs="Times New Roman"/>
          <w:sz w:val="24"/>
          <w:szCs w:val="24"/>
        </w:rPr>
        <w:t xml:space="preserve"> Za datę zawarcia U</w:t>
      </w:r>
      <w:r w:rsidR="00CC626A" w:rsidRPr="00CC626A">
        <w:rPr>
          <w:rFonts w:ascii="Times New Roman" w:hAnsi="Times New Roman" w:cs="Times New Roman"/>
          <w:sz w:val="24"/>
          <w:szCs w:val="24"/>
        </w:rPr>
        <w:t>mowy Zamawiający</w:t>
      </w:r>
      <w:r>
        <w:rPr>
          <w:rFonts w:ascii="Times New Roman" w:hAnsi="Times New Roman" w:cs="Times New Roman"/>
          <w:sz w:val="24"/>
          <w:szCs w:val="24"/>
        </w:rPr>
        <w:t xml:space="preserve"> przyjmuje dzień, w </w:t>
      </w:r>
      <w:r w:rsidR="00CC626A" w:rsidRPr="00CC626A">
        <w:rPr>
          <w:rFonts w:ascii="Times New Roman" w:hAnsi="Times New Roman" w:cs="Times New Roman"/>
          <w:sz w:val="24"/>
          <w:szCs w:val="24"/>
        </w:rPr>
        <w:t>którym zostanie ona podpisana przez obie Strony Umowy.</w:t>
      </w:r>
    </w:p>
    <w:p w:rsidR="001E7D46" w:rsidRDefault="001E7D46" w:rsidP="001E7D46">
      <w:pPr>
        <w:numPr>
          <w:ilvl w:val="0"/>
          <w:numId w:val="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 </w:t>
      </w:r>
      <w:r>
        <w:rPr>
          <w:rFonts w:ascii="Times New Roman" w:hAnsi="Times New Roman" w:cs="Times New Roman"/>
          <w:sz w:val="24"/>
          <w:szCs w:val="24"/>
        </w:rPr>
        <w:t>uzasadnionych przypadkach</w:t>
      </w:r>
      <w:r w:rsidRPr="00C972CE">
        <w:rPr>
          <w:rFonts w:ascii="Times New Roman" w:hAnsi="Times New Roman" w:cs="Times New Roman"/>
          <w:sz w:val="24"/>
          <w:szCs w:val="24"/>
        </w:rPr>
        <w:t xml:space="preserve"> </w:t>
      </w:r>
      <w:r>
        <w:rPr>
          <w:rFonts w:ascii="Times New Roman" w:hAnsi="Times New Roman" w:cs="Times New Roman"/>
          <w:sz w:val="24"/>
          <w:szCs w:val="24"/>
        </w:rPr>
        <w:t xml:space="preserve">termin określony w ust. 1 </w:t>
      </w:r>
      <w:r w:rsidRPr="00C972CE">
        <w:rPr>
          <w:rFonts w:ascii="Times New Roman" w:hAnsi="Times New Roman" w:cs="Times New Roman"/>
          <w:sz w:val="24"/>
          <w:szCs w:val="24"/>
        </w:rPr>
        <w:t xml:space="preserve">może ulec zmianie tylko za zgodą Zamawiającego. Zmiana </w:t>
      </w:r>
      <w:r>
        <w:rPr>
          <w:rFonts w:ascii="Times New Roman" w:hAnsi="Times New Roman" w:cs="Times New Roman"/>
          <w:sz w:val="24"/>
          <w:szCs w:val="24"/>
        </w:rPr>
        <w:t>terminu</w:t>
      </w:r>
      <w:r w:rsidRPr="00C972CE">
        <w:rPr>
          <w:rFonts w:ascii="Times New Roman" w:hAnsi="Times New Roman" w:cs="Times New Roman"/>
          <w:sz w:val="24"/>
          <w:szCs w:val="24"/>
        </w:rPr>
        <w:t xml:space="preserve"> wymaga aneksu do Umowy</w:t>
      </w:r>
      <w:r>
        <w:rPr>
          <w:rFonts w:ascii="Times New Roman" w:hAnsi="Times New Roman" w:cs="Times New Roman"/>
          <w:sz w:val="24"/>
          <w:szCs w:val="24"/>
        </w:rPr>
        <w:t>.</w:t>
      </w:r>
    </w:p>
    <w:p w:rsidR="001E7D46" w:rsidRDefault="001E7D46" w:rsidP="001E7D46">
      <w:pPr>
        <w:numPr>
          <w:ilvl w:val="0"/>
          <w:numId w:val="4"/>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Jeżeli w toku realizacji Umowy, mimo zachowania przez Wykonawcę należytej staranności, Wykonawca stwierdzi zaistnienie okoliczności </w:t>
      </w:r>
      <w:r>
        <w:rPr>
          <w:rFonts w:ascii="Times New Roman" w:hAnsi="Times New Roman" w:cs="Times New Roman"/>
          <w:sz w:val="24"/>
          <w:szCs w:val="24"/>
        </w:rPr>
        <w:t>dających podstawę do oceny, że p</w:t>
      </w:r>
      <w:r w:rsidRPr="00C972CE">
        <w:rPr>
          <w:rFonts w:ascii="Times New Roman" w:hAnsi="Times New Roman" w:cs="Times New Roman"/>
          <w:sz w:val="24"/>
          <w:szCs w:val="24"/>
        </w:rPr>
        <w:t>rzedmiot Umowy nie zostanie wykonany w terminie określonym w</w:t>
      </w:r>
      <w:r>
        <w:rPr>
          <w:rFonts w:ascii="Times New Roman" w:hAnsi="Times New Roman" w:cs="Times New Roman"/>
          <w:sz w:val="24"/>
          <w:szCs w:val="24"/>
        </w:rPr>
        <w:t xml:space="preserve"> ust. 1</w:t>
      </w:r>
      <w:r w:rsidRPr="00C972CE">
        <w:rPr>
          <w:rFonts w:ascii="Times New Roman" w:hAnsi="Times New Roman" w:cs="Times New Roman"/>
          <w:sz w:val="24"/>
          <w:szCs w:val="24"/>
        </w:rPr>
        <w:t>, niezwłocznie zawiadomi na piśmie Zamawiającego o przyczynach wystąpienia opóźnienia oraz przedstawi</w:t>
      </w:r>
      <w:r w:rsidR="00295B65">
        <w:rPr>
          <w:rFonts w:ascii="Times New Roman" w:hAnsi="Times New Roman" w:cs="Times New Roman"/>
          <w:sz w:val="24"/>
          <w:szCs w:val="24"/>
        </w:rPr>
        <w:t xml:space="preserve"> przewidywany termin</w:t>
      </w:r>
      <w:r w:rsidRPr="00C972CE">
        <w:rPr>
          <w:rFonts w:ascii="Times New Roman" w:hAnsi="Times New Roman" w:cs="Times New Roman"/>
          <w:sz w:val="24"/>
          <w:szCs w:val="24"/>
        </w:rPr>
        <w:t xml:space="preserve"> </w:t>
      </w:r>
      <w:r w:rsidR="00295B65">
        <w:rPr>
          <w:rFonts w:ascii="Times New Roman" w:hAnsi="Times New Roman" w:cs="Times New Roman"/>
          <w:sz w:val="24"/>
          <w:szCs w:val="24"/>
        </w:rPr>
        <w:t>dostawy</w:t>
      </w:r>
      <w:r w:rsidRPr="00C972CE">
        <w:rPr>
          <w:rFonts w:ascii="Times New Roman" w:hAnsi="Times New Roman" w:cs="Times New Roman"/>
          <w:sz w:val="24"/>
          <w:szCs w:val="24"/>
        </w:rPr>
        <w:t>.</w:t>
      </w:r>
    </w:p>
    <w:p w:rsidR="00D66279" w:rsidRPr="001E7D46" w:rsidRDefault="00D66279" w:rsidP="001E7D46">
      <w:pPr>
        <w:numPr>
          <w:ilvl w:val="0"/>
          <w:numId w:val="4"/>
        </w:numPr>
        <w:spacing w:after="0" w:line="240" w:lineRule="auto"/>
        <w:ind w:left="709" w:right="16" w:hanging="283"/>
        <w:jc w:val="both"/>
        <w:rPr>
          <w:rFonts w:ascii="Times New Roman" w:hAnsi="Times New Roman" w:cs="Times New Roman"/>
          <w:sz w:val="24"/>
          <w:szCs w:val="24"/>
        </w:rPr>
      </w:pPr>
      <w:r w:rsidRPr="007C46E1">
        <w:rPr>
          <w:rFonts w:ascii="Times New Roman" w:hAnsi="Times New Roman"/>
          <w:sz w:val="24"/>
          <w:szCs w:val="24"/>
        </w:rPr>
        <w:t xml:space="preserve">Potwierdzeniem realizacji zamówienia w terminie, o którym mowa w ust. 1 jest protokół odbioru podpisany </w:t>
      </w:r>
      <w:r>
        <w:rPr>
          <w:rFonts w:ascii="Times New Roman" w:hAnsi="Times New Roman"/>
          <w:sz w:val="24"/>
          <w:szCs w:val="24"/>
        </w:rPr>
        <w:t>przez obie S</w:t>
      </w:r>
      <w:r w:rsidRPr="007C46E1">
        <w:rPr>
          <w:rFonts w:ascii="Times New Roman" w:hAnsi="Times New Roman"/>
          <w:sz w:val="24"/>
          <w:szCs w:val="24"/>
        </w:rPr>
        <w:t>trony.</w:t>
      </w:r>
    </w:p>
    <w:p w:rsidR="00F978F4" w:rsidRPr="00C972CE" w:rsidRDefault="00F978F4" w:rsidP="00F978F4">
      <w:pPr>
        <w:spacing w:after="0" w:line="240" w:lineRule="auto"/>
        <w:ind w:left="283"/>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5 </w:t>
      </w:r>
    </w:p>
    <w:p w:rsidR="00F978F4" w:rsidRDefault="00295B65" w:rsidP="00F978F4">
      <w:pPr>
        <w:spacing w:after="0" w:line="240" w:lineRule="auto"/>
        <w:ind w:left="51"/>
        <w:jc w:val="center"/>
        <w:rPr>
          <w:rFonts w:ascii="Times New Roman" w:hAnsi="Times New Roman" w:cs="Times New Roman"/>
          <w:b/>
          <w:sz w:val="24"/>
          <w:szCs w:val="24"/>
        </w:rPr>
      </w:pPr>
      <w:r w:rsidRPr="00C972CE">
        <w:rPr>
          <w:rFonts w:ascii="Times New Roman" w:hAnsi="Times New Roman" w:cs="Times New Roman"/>
          <w:b/>
          <w:sz w:val="24"/>
          <w:szCs w:val="24"/>
        </w:rPr>
        <w:t>OBOWIĄZKI STRON</w:t>
      </w:r>
    </w:p>
    <w:p w:rsidR="00295B65" w:rsidRDefault="00295B65" w:rsidP="00F978F4">
      <w:pPr>
        <w:spacing w:after="0" w:line="240" w:lineRule="auto"/>
        <w:ind w:left="51"/>
        <w:jc w:val="center"/>
        <w:rPr>
          <w:rFonts w:ascii="Times New Roman" w:hAnsi="Times New Roman" w:cs="Times New Roman"/>
          <w:sz w:val="24"/>
          <w:szCs w:val="24"/>
        </w:rPr>
      </w:pPr>
    </w:p>
    <w:p w:rsidR="00295B65" w:rsidRDefault="00295B65" w:rsidP="00295B65">
      <w:pPr>
        <w:numPr>
          <w:ilvl w:val="0"/>
          <w:numId w:val="35"/>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Zamawiający jest zobowiązany do współdziałania z Wykonawcą w granicach określonych prawem oraz Umową.</w:t>
      </w:r>
    </w:p>
    <w:p w:rsidR="00295B65" w:rsidRPr="00295B65" w:rsidRDefault="00295B65" w:rsidP="00295B65">
      <w:pPr>
        <w:numPr>
          <w:ilvl w:val="0"/>
          <w:numId w:val="35"/>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zobowiązany jest wykonać Przedmiot Umowy z najwyższą starannością, w sposób zgodny z: </w:t>
      </w:r>
    </w:p>
    <w:p w:rsidR="00295B65" w:rsidRPr="00B279E6" w:rsidRDefault="00295B65" w:rsidP="00295B65">
      <w:pPr>
        <w:pStyle w:val="Akapitzlist"/>
        <w:numPr>
          <w:ilvl w:val="0"/>
          <w:numId w:val="24"/>
        </w:numPr>
        <w:spacing w:after="0" w:line="240" w:lineRule="auto"/>
        <w:ind w:right="17"/>
        <w:rPr>
          <w:rFonts w:ascii="Times New Roman" w:hAnsi="Times New Roman" w:cs="Times New Roman"/>
          <w:sz w:val="24"/>
          <w:szCs w:val="24"/>
        </w:rPr>
      </w:pPr>
      <w:r w:rsidRPr="00B279E6">
        <w:rPr>
          <w:rFonts w:ascii="Times New Roman" w:hAnsi="Times New Roman" w:cs="Times New Roman"/>
          <w:sz w:val="24"/>
          <w:szCs w:val="24"/>
        </w:rPr>
        <w:t>Szczegółowym Opisem Przedmiotu Zamówienia;</w:t>
      </w:r>
    </w:p>
    <w:p w:rsidR="00295B65" w:rsidRDefault="00295B65" w:rsidP="00295B65">
      <w:pPr>
        <w:pStyle w:val="Akapitzlist"/>
        <w:numPr>
          <w:ilvl w:val="0"/>
          <w:numId w:val="24"/>
        </w:numPr>
        <w:spacing w:after="0" w:line="240" w:lineRule="auto"/>
        <w:ind w:right="17"/>
        <w:rPr>
          <w:rFonts w:ascii="Times New Roman" w:hAnsi="Times New Roman" w:cs="Times New Roman"/>
          <w:sz w:val="24"/>
          <w:szCs w:val="24"/>
        </w:rPr>
      </w:pPr>
      <w:r>
        <w:rPr>
          <w:rFonts w:ascii="Times New Roman" w:hAnsi="Times New Roman" w:cs="Times New Roman"/>
          <w:sz w:val="24"/>
          <w:szCs w:val="24"/>
        </w:rPr>
        <w:t>Ofertą Wykonawcy.</w:t>
      </w:r>
    </w:p>
    <w:p w:rsidR="00295B65" w:rsidRPr="00C972CE" w:rsidRDefault="00295B65" w:rsidP="00F978F4">
      <w:pPr>
        <w:spacing w:after="0" w:line="240" w:lineRule="auto"/>
        <w:ind w:left="51"/>
        <w:jc w:val="center"/>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6 </w:t>
      </w:r>
    </w:p>
    <w:p w:rsidR="00F978F4" w:rsidRDefault="00295B65" w:rsidP="00F978F4">
      <w:pPr>
        <w:spacing w:after="0" w:line="240" w:lineRule="auto"/>
        <w:ind w:right="5" w:hanging="10"/>
        <w:jc w:val="center"/>
        <w:rPr>
          <w:rFonts w:ascii="Times New Roman" w:hAnsi="Times New Roman" w:cs="Times New Roman"/>
          <w:b/>
          <w:sz w:val="24"/>
          <w:szCs w:val="24"/>
        </w:rPr>
      </w:pPr>
      <w:r>
        <w:rPr>
          <w:rFonts w:ascii="Times New Roman" w:hAnsi="Times New Roman" w:cs="Times New Roman"/>
          <w:b/>
          <w:sz w:val="24"/>
          <w:szCs w:val="24"/>
        </w:rPr>
        <w:t>PODWYKONAWCY</w:t>
      </w:r>
    </w:p>
    <w:p w:rsidR="00F978F4" w:rsidRPr="00C972CE" w:rsidRDefault="00F978F4" w:rsidP="00F978F4">
      <w:pPr>
        <w:spacing w:after="0" w:line="240" w:lineRule="auto"/>
        <w:ind w:right="5" w:hanging="10"/>
        <w:jc w:val="center"/>
        <w:rPr>
          <w:rFonts w:ascii="Times New Roman" w:hAnsi="Times New Roman" w:cs="Times New Roman"/>
          <w:b/>
          <w:sz w:val="24"/>
          <w:szCs w:val="24"/>
        </w:rPr>
      </w:pP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B279E6">
        <w:rPr>
          <w:rFonts w:ascii="Times New Roman" w:hAnsi="Times New Roman" w:cs="Times New Roman"/>
          <w:sz w:val="24"/>
          <w:szCs w:val="24"/>
        </w:rPr>
        <w:t>Wykonawca jest uprawniony do powierzenia wykonania części przedmiotu Umowy Podwykonawcom, z zastrzeżeniem poniższych postanowień.</w:t>
      </w:r>
    </w:p>
    <w:p w:rsidR="00295B65" w:rsidRP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295B65">
        <w:rPr>
          <w:rFonts w:ascii="Times New Roman" w:hAnsi="Times New Roman" w:cs="Times New Roman"/>
          <w:sz w:val="24"/>
          <w:szCs w:val="24"/>
        </w:rPr>
        <w:t xml:space="preserve">Wykonawca wykona przedmiot Umowy przy udziale następujących Podwykonawców:  </w:t>
      </w:r>
    </w:p>
    <w:p w:rsidR="00295B65" w:rsidRPr="00B279E6" w:rsidRDefault="00295B65" w:rsidP="00295B65">
      <w:pPr>
        <w:pStyle w:val="Akapitzlist"/>
        <w:numPr>
          <w:ilvl w:val="0"/>
          <w:numId w:val="28"/>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w:t>
      </w:r>
    </w:p>
    <w:p w:rsidR="00295B65" w:rsidRPr="00B279E6" w:rsidRDefault="00295B65" w:rsidP="00295B65">
      <w:pPr>
        <w:pStyle w:val="Akapitzlist"/>
        <w:spacing w:line="240" w:lineRule="auto"/>
        <w:ind w:right="16"/>
        <w:rPr>
          <w:rFonts w:ascii="Times New Roman" w:hAnsi="Times New Roman" w:cs="Times New Roman"/>
          <w:sz w:val="24"/>
          <w:szCs w:val="24"/>
        </w:rPr>
      </w:pPr>
      <w:r w:rsidRPr="00B279E6">
        <w:rPr>
          <w:rFonts w:ascii="Times New Roman" w:hAnsi="Times New Roman" w:cs="Times New Roman"/>
          <w:sz w:val="24"/>
          <w:szCs w:val="24"/>
        </w:rPr>
        <w:t xml:space="preserve">……………………- w zakresie _..................................; </w:t>
      </w:r>
    </w:p>
    <w:p w:rsidR="00295B65" w:rsidRPr="00B279E6" w:rsidRDefault="00295B65" w:rsidP="00295B65">
      <w:pPr>
        <w:pStyle w:val="Akapitzlist"/>
        <w:numPr>
          <w:ilvl w:val="0"/>
          <w:numId w:val="28"/>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 xml:space="preserve">[wskazanie firmy, danych kontaktowych, osób reprezentujących Podwykonawcę] </w:t>
      </w:r>
    </w:p>
    <w:p w:rsidR="00295B65" w:rsidRPr="00B279E6" w:rsidRDefault="00295B65" w:rsidP="00295B65">
      <w:pPr>
        <w:pStyle w:val="Akapitzlist"/>
        <w:spacing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 xml:space="preserve">…………………… - w zakresie ..................................; </w:t>
      </w:r>
    </w:p>
    <w:p w:rsidR="00295B65" w:rsidRPr="00B279E6" w:rsidRDefault="00295B65" w:rsidP="00295B65">
      <w:pPr>
        <w:pStyle w:val="Akapitzlist"/>
        <w:numPr>
          <w:ilvl w:val="0"/>
          <w:numId w:val="28"/>
        </w:numPr>
        <w:spacing w:after="0" w:line="240" w:lineRule="auto"/>
        <w:ind w:left="993" w:right="16" w:hanging="284"/>
        <w:rPr>
          <w:rFonts w:ascii="Times New Roman" w:hAnsi="Times New Roman" w:cs="Times New Roman"/>
          <w:sz w:val="24"/>
          <w:szCs w:val="24"/>
        </w:rPr>
      </w:pPr>
      <w:r w:rsidRPr="00B279E6">
        <w:rPr>
          <w:rFonts w:ascii="Times New Roman" w:hAnsi="Times New Roman" w:cs="Times New Roman"/>
          <w:sz w:val="24"/>
          <w:szCs w:val="24"/>
        </w:rPr>
        <w:t>[wskazanie firmy, danych kontaktowych, osób reprezentujących Podwykonawcę] ……………………- w zakresie ..................................</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Wykonawca zobowiązany jest do poinformowania Zamawiającego w formie pisemnej o każdej zmianie danych dotyczących Podwykonawców, jak również o ewentualnych nowych Podwykonawcach, którym zamierza powierzyć pr</w:t>
      </w:r>
      <w:r>
        <w:rPr>
          <w:rFonts w:ascii="Times New Roman" w:hAnsi="Times New Roman" w:cs="Times New Roman"/>
          <w:sz w:val="24"/>
          <w:szCs w:val="24"/>
        </w:rPr>
        <w:t>ace w ramach realizacji Umowy.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Informacja o zmianie danych dotyczących Podwykonawców powinna zostać przekazana Zamawiającemu w terminie 3 dni roboczych od zmiany danych</w:t>
      </w:r>
      <w:r>
        <w:rPr>
          <w:rFonts w:ascii="Times New Roman" w:hAnsi="Times New Roman" w:cs="Times New Roman"/>
          <w:sz w:val="24"/>
          <w:szCs w:val="24"/>
        </w:rPr>
        <w:t>.</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 xml:space="preserve">Jeżeli Wykonawca dokonuje zmiany Podwykonawcy, na zasoby którego powoływał się w toku postępowania poprzedzającego zawarcie niniejszej Umowy, to jest zobowiązany </w:t>
      </w:r>
      <w:r w:rsidRPr="007F1343">
        <w:rPr>
          <w:rFonts w:ascii="Times New Roman" w:hAnsi="Times New Roman" w:cs="Times New Roman"/>
          <w:sz w:val="24"/>
          <w:szCs w:val="24"/>
        </w:rPr>
        <w:lastRenderedPageBreak/>
        <w:t>do wykazania Zamawiającemu, że nowy Podwyko</w:t>
      </w:r>
      <w:r w:rsidR="00F645E4">
        <w:rPr>
          <w:rFonts w:ascii="Times New Roman" w:hAnsi="Times New Roman" w:cs="Times New Roman"/>
          <w:sz w:val="24"/>
          <w:szCs w:val="24"/>
        </w:rPr>
        <w:t>nawca spełnia warunki udziału w </w:t>
      </w:r>
      <w:r w:rsidRPr="007F1343">
        <w:rPr>
          <w:rFonts w:ascii="Times New Roman" w:hAnsi="Times New Roman" w:cs="Times New Roman"/>
          <w:sz w:val="24"/>
          <w:szCs w:val="24"/>
        </w:rPr>
        <w:t>postępowaniu lub kryteria kwalifikacji w stopniu nie mniejszym, niż Podwykonawca dotychczasowy. Zamawiający jest uprawn</w:t>
      </w:r>
      <w:r w:rsidR="00C043F8">
        <w:rPr>
          <w:rFonts w:ascii="Times New Roman" w:hAnsi="Times New Roman" w:cs="Times New Roman"/>
          <w:sz w:val="24"/>
          <w:szCs w:val="24"/>
        </w:rPr>
        <w:t>iony do odmowy współdziałania z </w:t>
      </w:r>
      <w:r w:rsidRPr="007F1343">
        <w:rPr>
          <w:rFonts w:ascii="Times New Roman" w:hAnsi="Times New Roman" w:cs="Times New Roman"/>
          <w:sz w:val="24"/>
          <w:szCs w:val="24"/>
        </w:rPr>
        <w:t>Podwykonawcą, co do którego Wykonawca nie wykazał spełnienia warunków lub kryteriów kwalifikacji, do czasu wykazania pr</w:t>
      </w:r>
      <w:r w:rsidR="00C043F8">
        <w:rPr>
          <w:rFonts w:ascii="Times New Roman" w:hAnsi="Times New Roman" w:cs="Times New Roman"/>
          <w:sz w:val="24"/>
          <w:szCs w:val="24"/>
        </w:rPr>
        <w:t>zez Wykonawcę ich spełnienia, a </w:t>
      </w:r>
      <w:r w:rsidRPr="007F1343">
        <w:rPr>
          <w:rFonts w:ascii="Times New Roman" w:hAnsi="Times New Roman" w:cs="Times New Roman"/>
          <w:sz w:val="24"/>
          <w:szCs w:val="24"/>
        </w:rPr>
        <w:t>opóźnienie w wykonaniu Umowy, powstałe wskutek braku współdziałania z takim Podwykona</w:t>
      </w:r>
      <w:r>
        <w:rPr>
          <w:rFonts w:ascii="Times New Roman" w:hAnsi="Times New Roman" w:cs="Times New Roman"/>
          <w:sz w:val="24"/>
          <w:szCs w:val="24"/>
        </w:rPr>
        <w:t>wcą, stanowi zwłokę Wykonawcy.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Wykonawca rezygnuje z posługiwania się Podwykonawcą, na zasoby którego powoływał się w toku postępowania poprzedzającego zawarcie niniejszej Umowy, to jest zobowiązany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Prawo zamówień publicznych lub dokumentów podmiotowych potwierdzających brak podstaw jego wykluczenia – w zależności od treści żądania Zamawiającego. Dokumenty powinny zostać dost</w:t>
      </w:r>
      <w:r w:rsidR="00F02C2C">
        <w:rPr>
          <w:rFonts w:ascii="Times New Roman" w:hAnsi="Times New Roman" w:cs="Times New Roman"/>
          <w:sz w:val="24"/>
          <w:szCs w:val="24"/>
        </w:rPr>
        <w:t>arczone w terminie określonym w </w:t>
      </w:r>
      <w:r w:rsidRPr="007F1343">
        <w:rPr>
          <w:rFonts w:ascii="Times New Roman" w:hAnsi="Times New Roman" w:cs="Times New Roman"/>
          <w:sz w:val="24"/>
          <w:szCs w:val="24"/>
        </w:rPr>
        <w:t xml:space="preserve">żądaniu Zamawiającego, nie później, niż na 3 dni przed planowanym </w:t>
      </w:r>
      <w:r>
        <w:rPr>
          <w:rFonts w:ascii="Times New Roman" w:hAnsi="Times New Roman" w:cs="Times New Roman"/>
          <w:sz w:val="24"/>
          <w:szCs w:val="24"/>
        </w:rPr>
        <w:t>powierzeniem prac Podwykonawcy.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Jeżeli Zamawiający stwierdzi, że wobec danego Podwykonawcy zachodzą podstawy wykluczenia, Wykonawca zobowiązany jest zastąpić tego Podwykonawcę lub zrezygnować z powierzenia wykonania odpowiedniej części zamówienia Podwykonawcy.</w:t>
      </w:r>
    </w:p>
    <w:p w:rsidR="00295B65" w:rsidRDefault="00295B65" w:rsidP="00295B65">
      <w:pPr>
        <w:numPr>
          <w:ilvl w:val="0"/>
          <w:numId w:val="6"/>
        </w:numPr>
        <w:spacing w:after="0" w:line="240" w:lineRule="auto"/>
        <w:ind w:left="709" w:right="16" w:hanging="283"/>
        <w:jc w:val="both"/>
        <w:rPr>
          <w:rFonts w:ascii="Times New Roman" w:hAnsi="Times New Roman" w:cs="Times New Roman"/>
          <w:sz w:val="24"/>
          <w:szCs w:val="24"/>
        </w:rPr>
      </w:pPr>
      <w:r w:rsidRPr="007F1343">
        <w:rPr>
          <w:rFonts w:ascii="Times New Roman" w:hAnsi="Times New Roman" w:cs="Times New Roman"/>
          <w:sz w:val="24"/>
          <w:szCs w:val="24"/>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rsidR="00252556" w:rsidRPr="00C972CE" w:rsidRDefault="00252556" w:rsidP="00252556">
      <w:pPr>
        <w:spacing w:after="0" w:line="240" w:lineRule="auto"/>
        <w:ind w:left="709" w:right="16"/>
        <w:jc w:val="both"/>
        <w:rPr>
          <w:rFonts w:ascii="Times New Roman" w:hAnsi="Times New Roman" w:cs="Times New Roman"/>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7 </w:t>
      </w:r>
    </w:p>
    <w:p w:rsidR="00F978F4" w:rsidRDefault="00295B65" w:rsidP="00F978F4">
      <w:pPr>
        <w:spacing w:after="0" w:line="240" w:lineRule="auto"/>
        <w:ind w:left="51"/>
        <w:jc w:val="center"/>
        <w:rPr>
          <w:rFonts w:ascii="Times New Roman" w:hAnsi="Times New Roman" w:cs="Times New Roman"/>
          <w:b/>
          <w:sz w:val="24"/>
          <w:szCs w:val="24"/>
        </w:rPr>
      </w:pPr>
      <w:r w:rsidRPr="000F5A30">
        <w:rPr>
          <w:rFonts w:ascii="Times New Roman" w:hAnsi="Times New Roman" w:cs="Times New Roman"/>
          <w:b/>
          <w:sz w:val="24"/>
          <w:szCs w:val="24"/>
        </w:rPr>
        <w:t>WYNAGRODZENIE</w:t>
      </w:r>
    </w:p>
    <w:p w:rsidR="00295B65" w:rsidRDefault="00295B65" w:rsidP="00F978F4">
      <w:pPr>
        <w:spacing w:after="0" w:line="240" w:lineRule="auto"/>
        <w:ind w:left="51"/>
        <w:jc w:val="center"/>
        <w:rPr>
          <w:rFonts w:ascii="Times New Roman" w:hAnsi="Times New Roman" w:cs="Times New Roman"/>
          <w:b/>
          <w:sz w:val="24"/>
          <w:szCs w:val="24"/>
        </w:rPr>
      </w:pPr>
    </w:p>
    <w:p w:rsidR="00252556" w:rsidRDefault="00062A94" w:rsidP="00252556">
      <w:pPr>
        <w:numPr>
          <w:ilvl w:val="0"/>
          <w:numId w:val="8"/>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Łączne w</w:t>
      </w:r>
      <w:r w:rsidR="00295B65" w:rsidRPr="00C972CE">
        <w:rPr>
          <w:rFonts w:ascii="Times New Roman" w:hAnsi="Times New Roman" w:cs="Times New Roman"/>
          <w:sz w:val="24"/>
          <w:szCs w:val="24"/>
        </w:rPr>
        <w:t>ynagrodzenie brutto za realizac</w:t>
      </w:r>
      <w:r w:rsidR="00295B65">
        <w:rPr>
          <w:rFonts w:ascii="Times New Roman" w:hAnsi="Times New Roman" w:cs="Times New Roman"/>
          <w:sz w:val="24"/>
          <w:szCs w:val="24"/>
        </w:rPr>
        <w:t>ję przedmiotu Umowy wynosi ………</w:t>
      </w:r>
      <w:r w:rsidR="00295B65" w:rsidRPr="00C972CE">
        <w:rPr>
          <w:rFonts w:ascii="Times New Roman" w:hAnsi="Times New Roman" w:cs="Times New Roman"/>
          <w:sz w:val="24"/>
          <w:szCs w:val="24"/>
        </w:rPr>
        <w:t xml:space="preserve">zł </w:t>
      </w:r>
      <w:r w:rsidR="00295B65" w:rsidRPr="000F5A30">
        <w:rPr>
          <w:rFonts w:ascii="Times New Roman" w:hAnsi="Times New Roman" w:cs="Times New Roman"/>
          <w:sz w:val="24"/>
          <w:szCs w:val="24"/>
        </w:rPr>
        <w:t>(słowni</w:t>
      </w:r>
      <w:r w:rsidR="00295B65">
        <w:rPr>
          <w:rFonts w:ascii="Times New Roman" w:hAnsi="Times New Roman" w:cs="Times New Roman"/>
          <w:sz w:val="24"/>
          <w:szCs w:val="24"/>
        </w:rPr>
        <w:t>e: ………</w:t>
      </w:r>
      <w:r w:rsidR="00DC194C">
        <w:rPr>
          <w:rFonts w:ascii="Times New Roman" w:hAnsi="Times New Roman" w:cs="Times New Roman"/>
          <w:sz w:val="24"/>
          <w:szCs w:val="24"/>
        </w:rPr>
        <w:t>………………………………………….</w:t>
      </w:r>
      <w:r w:rsidR="00295B65">
        <w:rPr>
          <w:rFonts w:ascii="Times New Roman" w:hAnsi="Times New Roman" w:cs="Times New Roman"/>
          <w:sz w:val="24"/>
          <w:szCs w:val="24"/>
        </w:rPr>
        <w:t>), w tym podatek VAT: …..zł (słownie: …………</w:t>
      </w:r>
      <w:r w:rsidR="00DC194C">
        <w:rPr>
          <w:rFonts w:ascii="Times New Roman" w:hAnsi="Times New Roman" w:cs="Times New Roman"/>
          <w:sz w:val="24"/>
          <w:szCs w:val="24"/>
        </w:rPr>
        <w:t>……………………………………….</w:t>
      </w:r>
      <w:r w:rsidR="00295B65">
        <w:rPr>
          <w:rFonts w:ascii="Times New Roman" w:hAnsi="Times New Roman" w:cs="Times New Roman"/>
          <w:sz w:val="24"/>
          <w:szCs w:val="24"/>
        </w:rPr>
        <w:t>)</w:t>
      </w:r>
      <w:r w:rsidR="00F55518">
        <w:rPr>
          <w:rFonts w:ascii="Times New Roman" w:hAnsi="Times New Roman" w:cs="Times New Roman"/>
          <w:sz w:val="24"/>
          <w:szCs w:val="24"/>
        </w:rPr>
        <w:t xml:space="preserve"> w</w:t>
      </w:r>
      <w:r>
        <w:rPr>
          <w:rFonts w:ascii="Times New Roman" w:hAnsi="Times New Roman" w:cs="Times New Roman"/>
          <w:sz w:val="24"/>
          <w:szCs w:val="24"/>
        </w:rPr>
        <w:t xml:space="preserve"> </w:t>
      </w:r>
      <w:r w:rsidR="00F55518">
        <w:rPr>
          <w:rFonts w:ascii="Times New Roman" w:hAnsi="Times New Roman" w:cs="Times New Roman"/>
          <w:sz w:val="24"/>
          <w:szCs w:val="24"/>
        </w:rPr>
        <w:t>tym:</w:t>
      </w:r>
    </w:p>
    <w:p w:rsidR="0031124D" w:rsidRDefault="0031124D" w:rsidP="00F55518">
      <w:pPr>
        <w:spacing w:after="0" w:line="240" w:lineRule="auto"/>
        <w:ind w:left="709" w:right="16"/>
        <w:jc w:val="both"/>
        <w:rPr>
          <w:rFonts w:ascii="Times New Roman" w:hAnsi="Times New Roman" w:cs="Times New Roman"/>
          <w:sz w:val="24"/>
          <w:szCs w:val="24"/>
        </w:rPr>
      </w:pPr>
    </w:p>
    <w:tbl>
      <w:tblPr>
        <w:tblStyle w:val="Tabela-Siatka"/>
        <w:tblpPr w:leftFromText="141" w:rightFromText="141" w:vertAnchor="text" w:horzAnchor="margin" w:tblpY="350"/>
        <w:tblW w:w="9914" w:type="dxa"/>
        <w:tblLook w:val="04A0" w:firstRow="1" w:lastRow="0" w:firstColumn="1" w:lastColumn="0" w:noHBand="0" w:noVBand="1"/>
      </w:tblPr>
      <w:tblGrid>
        <w:gridCol w:w="511"/>
        <w:gridCol w:w="1985"/>
        <w:gridCol w:w="2066"/>
        <w:gridCol w:w="1005"/>
        <w:gridCol w:w="1294"/>
        <w:gridCol w:w="1187"/>
        <w:gridCol w:w="928"/>
        <w:gridCol w:w="938"/>
      </w:tblGrid>
      <w:tr w:rsidR="00216EB5" w:rsidRPr="00A82EEE" w:rsidTr="00284A5F">
        <w:tc>
          <w:tcPr>
            <w:tcW w:w="511" w:type="dxa"/>
            <w:shd w:val="clear" w:color="auto" w:fill="D9D9D9" w:themeFill="background1" w:themeFillShade="D9"/>
          </w:tcPr>
          <w:p w:rsidR="00216EB5" w:rsidRPr="00CB6A29" w:rsidRDefault="00216EB5" w:rsidP="009B4027">
            <w:pPr>
              <w:pStyle w:val="Akapitzlist"/>
              <w:spacing w:line="360" w:lineRule="auto"/>
              <w:ind w:left="0"/>
              <w:jc w:val="both"/>
              <w:rPr>
                <w:rFonts w:ascii="Times New Roman" w:hAnsi="Times New Roman"/>
                <w:b/>
                <w:sz w:val="20"/>
                <w:szCs w:val="20"/>
              </w:rPr>
            </w:pPr>
            <w:r w:rsidRPr="00CB6A29">
              <w:rPr>
                <w:rFonts w:ascii="Times New Roman" w:hAnsi="Times New Roman"/>
                <w:b/>
                <w:sz w:val="20"/>
                <w:szCs w:val="20"/>
              </w:rPr>
              <w:t>Lp.</w:t>
            </w:r>
          </w:p>
        </w:tc>
        <w:tc>
          <w:tcPr>
            <w:tcW w:w="1985"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sz w:val="20"/>
                <w:szCs w:val="20"/>
              </w:rPr>
            </w:pPr>
            <w:r w:rsidRPr="00CB6A29">
              <w:rPr>
                <w:rFonts w:ascii="Times New Roman" w:hAnsi="Times New Roman"/>
                <w:b/>
                <w:sz w:val="20"/>
                <w:szCs w:val="20"/>
              </w:rPr>
              <w:t>Przedmiot zamówienia zgodnie z opisem zawartym w Załączniku nr 1 do SIWZ</w:t>
            </w:r>
          </w:p>
        </w:tc>
        <w:tc>
          <w:tcPr>
            <w:tcW w:w="2066"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b/>
                <w:sz w:val="20"/>
                <w:szCs w:val="20"/>
              </w:rPr>
            </w:pPr>
            <w:r w:rsidRPr="00CB6A29">
              <w:rPr>
                <w:rFonts w:ascii="Times New Roman" w:hAnsi="Times New Roman"/>
                <w:b/>
                <w:sz w:val="20"/>
                <w:szCs w:val="20"/>
              </w:rPr>
              <w:t>Charakterystyka</w:t>
            </w:r>
          </w:p>
          <w:p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sprzętu komputerowego</w:t>
            </w:r>
          </w:p>
        </w:tc>
        <w:tc>
          <w:tcPr>
            <w:tcW w:w="1005"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Liczba sztuk</w:t>
            </w:r>
          </w:p>
        </w:tc>
        <w:tc>
          <w:tcPr>
            <w:tcW w:w="1294"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Cena jednostkowa netto</w:t>
            </w:r>
            <w:r w:rsidRPr="00CB6A29">
              <w:rPr>
                <w:rFonts w:ascii="Times New Roman" w:hAnsi="Times New Roman"/>
                <w:sz w:val="24"/>
                <w:szCs w:val="24"/>
              </w:rPr>
              <w:t xml:space="preserve"> </w:t>
            </w:r>
          </w:p>
        </w:tc>
        <w:tc>
          <w:tcPr>
            <w:tcW w:w="1187"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b/>
                <w:sz w:val="20"/>
                <w:szCs w:val="20"/>
              </w:rPr>
            </w:pPr>
            <w:r w:rsidRPr="00CB6A29">
              <w:rPr>
                <w:rFonts w:ascii="Times New Roman" w:hAnsi="Times New Roman"/>
                <w:b/>
                <w:sz w:val="20"/>
                <w:szCs w:val="20"/>
              </w:rPr>
              <w:t>Wartość netto</w:t>
            </w:r>
          </w:p>
          <w:p w:rsidR="00216EB5" w:rsidRPr="00CB6A29" w:rsidRDefault="00216EB5" w:rsidP="009B4027">
            <w:pPr>
              <w:pStyle w:val="Akapitzlist"/>
              <w:ind w:left="0"/>
              <w:jc w:val="center"/>
              <w:rPr>
                <w:rFonts w:ascii="Times New Roman" w:hAnsi="Times New Roman"/>
                <w:sz w:val="18"/>
                <w:szCs w:val="18"/>
              </w:rPr>
            </w:pPr>
            <w:r w:rsidRPr="00CB6A29">
              <w:rPr>
                <w:rFonts w:ascii="Times New Roman" w:hAnsi="Times New Roman"/>
                <w:b/>
                <w:sz w:val="18"/>
                <w:szCs w:val="18"/>
              </w:rPr>
              <w:t>(cena jednostkowa x ilość sztuk)</w:t>
            </w:r>
          </w:p>
        </w:tc>
        <w:tc>
          <w:tcPr>
            <w:tcW w:w="928"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Stawka podatku VAT</w:t>
            </w:r>
          </w:p>
        </w:tc>
        <w:tc>
          <w:tcPr>
            <w:tcW w:w="938" w:type="dxa"/>
            <w:shd w:val="clear" w:color="auto" w:fill="D9D9D9" w:themeFill="background1" w:themeFillShade="D9"/>
          </w:tcPr>
          <w:p w:rsidR="00216EB5" w:rsidRPr="00CB6A29" w:rsidRDefault="00216EB5" w:rsidP="009B4027">
            <w:pPr>
              <w:pStyle w:val="Akapitzlist"/>
              <w:ind w:left="0"/>
              <w:jc w:val="center"/>
              <w:rPr>
                <w:rFonts w:ascii="Times New Roman" w:hAnsi="Times New Roman"/>
                <w:sz w:val="24"/>
                <w:szCs w:val="24"/>
              </w:rPr>
            </w:pPr>
            <w:r w:rsidRPr="00CB6A29">
              <w:rPr>
                <w:rFonts w:ascii="Times New Roman" w:hAnsi="Times New Roman"/>
                <w:b/>
                <w:sz w:val="20"/>
                <w:szCs w:val="20"/>
              </w:rPr>
              <w:t xml:space="preserve">Wartość brutto </w:t>
            </w:r>
            <w:r w:rsidRPr="00CB6A29">
              <w:rPr>
                <w:rFonts w:ascii="Times New Roman" w:hAnsi="Times New Roman"/>
                <w:b/>
                <w:sz w:val="18"/>
                <w:szCs w:val="18"/>
              </w:rPr>
              <w:t>(wartość netto + kwota podatku VAT)</w:t>
            </w:r>
          </w:p>
        </w:tc>
      </w:tr>
      <w:tr w:rsidR="00FA50E7" w:rsidRPr="00A82EEE" w:rsidTr="00284A5F">
        <w:tc>
          <w:tcPr>
            <w:tcW w:w="511" w:type="dxa"/>
            <w:shd w:val="clear" w:color="auto" w:fill="FFFFFF" w:themeFill="background1"/>
          </w:tcPr>
          <w:p w:rsidR="00FA50E7" w:rsidRPr="00CB6A29" w:rsidRDefault="00FA50E7" w:rsidP="00FA50E7">
            <w:pPr>
              <w:pStyle w:val="Akapitzlist"/>
              <w:spacing w:line="360" w:lineRule="auto"/>
              <w:ind w:left="0"/>
              <w:jc w:val="both"/>
              <w:rPr>
                <w:rFonts w:ascii="Times New Roman" w:hAnsi="Times New Roman"/>
                <w:b/>
                <w:sz w:val="20"/>
                <w:szCs w:val="20"/>
              </w:rPr>
            </w:pPr>
            <w:r w:rsidRPr="00CB6A29">
              <w:rPr>
                <w:rFonts w:ascii="Times New Roman" w:hAnsi="Times New Roman"/>
                <w:b/>
                <w:sz w:val="20"/>
                <w:szCs w:val="20"/>
              </w:rPr>
              <w:t>1.</w:t>
            </w:r>
          </w:p>
        </w:tc>
        <w:tc>
          <w:tcPr>
            <w:tcW w:w="1985" w:type="dxa"/>
            <w:shd w:val="clear" w:color="auto" w:fill="FFFFFF" w:themeFill="background1"/>
          </w:tcPr>
          <w:p w:rsidR="00FA50E7" w:rsidRPr="00D94A8B" w:rsidRDefault="00FA50E7" w:rsidP="00FA50E7">
            <w:pPr>
              <w:jc w:val="center"/>
              <w:rPr>
                <w:rFonts w:ascii="Times New Roman" w:hAnsi="Times New Roman"/>
                <w:sz w:val="20"/>
                <w:szCs w:val="20"/>
              </w:rPr>
            </w:pPr>
            <w:r w:rsidRPr="00D94A8B">
              <w:rPr>
                <w:rFonts w:ascii="Times New Roman" w:hAnsi="Times New Roman"/>
                <w:sz w:val="24"/>
                <w:szCs w:val="24"/>
              </w:rPr>
              <w:t>Wyposażenie serwerowni – zakup serwera</w:t>
            </w:r>
          </w:p>
        </w:tc>
        <w:tc>
          <w:tcPr>
            <w:tcW w:w="2066" w:type="dxa"/>
            <w:shd w:val="clear" w:color="auto" w:fill="FFFFFF" w:themeFill="background1"/>
          </w:tcPr>
          <w:p w:rsidR="00FA50E7" w:rsidRPr="00CB6A29" w:rsidRDefault="00FA50E7" w:rsidP="00FA50E7">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FA50E7" w:rsidRPr="00CB6A29" w:rsidRDefault="00FA50E7" w:rsidP="00FA50E7">
            <w:pPr>
              <w:pStyle w:val="Akapitzlist"/>
              <w:ind w:left="0"/>
              <w:rPr>
                <w:rFonts w:ascii="Times New Roman" w:hAnsi="Times New Roman"/>
                <w:sz w:val="20"/>
                <w:szCs w:val="20"/>
              </w:rPr>
            </w:pPr>
            <w:r w:rsidRPr="00CB6A29">
              <w:rPr>
                <w:rFonts w:ascii="Times New Roman" w:hAnsi="Times New Roman"/>
                <w:sz w:val="20"/>
                <w:szCs w:val="20"/>
              </w:rPr>
              <w:t>………………………</w:t>
            </w:r>
          </w:p>
          <w:p w:rsidR="00FA50E7" w:rsidRPr="00CB6A29" w:rsidRDefault="00FA50E7" w:rsidP="00FA50E7">
            <w:pPr>
              <w:pStyle w:val="Akapitzlist"/>
              <w:ind w:left="0"/>
              <w:rPr>
                <w:rFonts w:ascii="Times New Roman" w:hAnsi="Times New Roman"/>
                <w:sz w:val="20"/>
                <w:szCs w:val="20"/>
              </w:rPr>
            </w:pPr>
            <w:r w:rsidRPr="00CB6A29">
              <w:rPr>
                <w:rFonts w:ascii="Times New Roman" w:hAnsi="Times New Roman"/>
                <w:sz w:val="20"/>
                <w:szCs w:val="20"/>
              </w:rPr>
              <w:t>……………………….</w:t>
            </w:r>
          </w:p>
          <w:p w:rsidR="00FA50E7" w:rsidRPr="00CB6A29" w:rsidRDefault="00FA50E7" w:rsidP="00FA50E7">
            <w:pPr>
              <w:pStyle w:val="Akapitzlist"/>
              <w:ind w:left="0"/>
              <w:jc w:val="center"/>
              <w:rPr>
                <w:rFonts w:ascii="Times New Roman" w:hAnsi="Times New Roman"/>
                <w:sz w:val="20"/>
                <w:szCs w:val="20"/>
              </w:rPr>
            </w:pPr>
          </w:p>
        </w:tc>
        <w:tc>
          <w:tcPr>
            <w:tcW w:w="1005" w:type="dxa"/>
            <w:shd w:val="clear" w:color="auto" w:fill="FFFFFF" w:themeFill="background1"/>
          </w:tcPr>
          <w:p w:rsidR="00FA50E7" w:rsidRPr="00CB6A29" w:rsidRDefault="009C2EC9" w:rsidP="00FA50E7">
            <w:pPr>
              <w:pStyle w:val="Akapitzlist"/>
              <w:ind w:left="0"/>
              <w:jc w:val="center"/>
              <w:rPr>
                <w:rFonts w:ascii="Times New Roman" w:hAnsi="Times New Roman"/>
                <w:sz w:val="20"/>
                <w:szCs w:val="20"/>
              </w:rPr>
            </w:pPr>
            <w:r>
              <w:rPr>
                <w:rFonts w:ascii="Times New Roman" w:hAnsi="Times New Roman"/>
                <w:sz w:val="20"/>
                <w:szCs w:val="20"/>
              </w:rPr>
              <w:lastRenderedPageBreak/>
              <w:t>1</w:t>
            </w:r>
          </w:p>
        </w:tc>
        <w:tc>
          <w:tcPr>
            <w:tcW w:w="1294" w:type="dxa"/>
            <w:shd w:val="clear" w:color="auto" w:fill="FFFFFF" w:themeFill="background1"/>
          </w:tcPr>
          <w:p w:rsidR="00FA50E7" w:rsidRPr="00CB6A29" w:rsidRDefault="00FA50E7" w:rsidP="00FA50E7">
            <w:pPr>
              <w:pStyle w:val="Akapitzlist"/>
              <w:ind w:left="0"/>
              <w:jc w:val="center"/>
              <w:rPr>
                <w:rFonts w:ascii="Times New Roman" w:hAnsi="Times New Roman"/>
                <w:sz w:val="20"/>
                <w:szCs w:val="20"/>
              </w:rPr>
            </w:pPr>
          </w:p>
        </w:tc>
        <w:tc>
          <w:tcPr>
            <w:tcW w:w="1187" w:type="dxa"/>
            <w:shd w:val="clear" w:color="auto" w:fill="FFFFFF" w:themeFill="background1"/>
          </w:tcPr>
          <w:p w:rsidR="00FA50E7" w:rsidRPr="00CB6A29" w:rsidRDefault="00FA50E7" w:rsidP="00FA50E7">
            <w:pPr>
              <w:pStyle w:val="Akapitzlist"/>
              <w:ind w:left="0"/>
              <w:jc w:val="center"/>
              <w:rPr>
                <w:rFonts w:ascii="Times New Roman" w:hAnsi="Times New Roman"/>
                <w:sz w:val="20"/>
                <w:szCs w:val="20"/>
              </w:rPr>
            </w:pPr>
          </w:p>
        </w:tc>
        <w:tc>
          <w:tcPr>
            <w:tcW w:w="928" w:type="dxa"/>
            <w:shd w:val="clear" w:color="auto" w:fill="FFFFFF" w:themeFill="background1"/>
          </w:tcPr>
          <w:p w:rsidR="00FA50E7" w:rsidRPr="00A82EEE" w:rsidRDefault="00FA50E7" w:rsidP="00FA50E7">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FA50E7" w:rsidRPr="00A82EEE" w:rsidRDefault="00FA50E7" w:rsidP="00FA50E7">
            <w:pPr>
              <w:pStyle w:val="Akapitzlist"/>
              <w:ind w:left="0"/>
              <w:jc w:val="center"/>
              <w:rPr>
                <w:rFonts w:ascii="Times New Roman" w:hAnsi="Times New Roman"/>
                <w:sz w:val="20"/>
                <w:szCs w:val="20"/>
                <w:highlight w:val="yellow"/>
              </w:rPr>
            </w:pPr>
          </w:p>
        </w:tc>
      </w:tr>
      <w:tr w:rsidR="009C2EC9" w:rsidRPr="00A82EEE" w:rsidTr="00284A5F">
        <w:tc>
          <w:tcPr>
            <w:tcW w:w="511" w:type="dxa"/>
            <w:shd w:val="clear" w:color="auto" w:fill="FFFFFF" w:themeFill="background1"/>
          </w:tcPr>
          <w:p w:rsidR="009C2EC9" w:rsidRDefault="009C2EC9" w:rsidP="009C2EC9">
            <w:pPr>
              <w:pStyle w:val="Akapitzlist"/>
              <w:spacing w:line="360" w:lineRule="auto"/>
              <w:ind w:left="0"/>
              <w:jc w:val="both"/>
              <w:rPr>
                <w:rFonts w:ascii="Times New Roman" w:hAnsi="Times New Roman"/>
                <w:b/>
                <w:sz w:val="20"/>
                <w:szCs w:val="20"/>
              </w:rPr>
            </w:pPr>
            <w:r>
              <w:rPr>
                <w:rFonts w:ascii="Times New Roman" w:hAnsi="Times New Roman"/>
                <w:b/>
                <w:sz w:val="20"/>
                <w:szCs w:val="20"/>
              </w:rPr>
              <w:t>2.</w:t>
            </w:r>
          </w:p>
        </w:tc>
        <w:tc>
          <w:tcPr>
            <w:tcW w:w="1985" w:type="dxa"/>
            <w:shd w:val="clear" w:color="auto" w:fill="FFFFFF" w:themeFill="background1"/>
            <w:vAlign w:val="center"/>
          </w:tcPr>
          <w:p w:rsidR="009C2EC9" w:rsidRPr="00F468F5" w:rsidRDefault="00942DE0" w:rsidP="009C2EC9">
            <w:pPr>
              <w:jc w:val="center"/>
              <w:rPr>
                <w:rFonts w:ascii="Tw Cen MT" w:hAnsi="Tw Cen MT" w:cs="Times New Roman"/>
              </w:rPr>
            </w:pPr>
            <w:r w:rsidRPr="00767793">
              <w:rPr>
                <w:rFonts w:ascii="Times New Roman" w:hAnsi="Times New Roman"/>
                <w:sz w:val="24"/>
                <w:szCs w:val="24"/>
              </w:rPr>
              <w:t>Wyposażenie serwerowni - zakup konsoli zarządzającej</w:t>
            </w:r>
          </w:p>
        </w:tc>
        <w:tc>
          <w:tcPr>
            <w:tcW w:w="2066" w:type="dxa"/>
            <w:shd w:val="clear" w:color="auto" w:fill="FFFFFF" w:themeFill="background1"/>
          </w:tcPr>
          <w:p w:rsidR="009C2EC9" w:rsidRPr="00CB6A29" w:rsidRDefault="009C2EC9" w:rsidP="009C2EC9">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9C2EC9" w:rsidRPr="00CB6A29" w:rsidRDefault="009C2EC9" w:rsidP="009C2EC9">
            <w:pPr>
              <w:pStyle w:val="Akapitzlist"/>
              <w:ind w:left="0"/>
              <w:rPr>
                <w:rFonts w:ascii="Times New Roman" w:hAnsi="Times New Roman"/>
                <w:sz w:val="20"/>
                <w:szCs w:val="20"/>
              </w:rPr>
            </w:pPr>
            <w:r w:rsidRPr="00CB6A29">
              <w:rPr>
                <w:rFonts w:ascii="Times New Roman" w:hAnsi="Times New Roman"/>
                <w:sz w:val="20"/>
                <w:szCs w:val="20"/>
              </w:rPr>
              <w:t>………………………</w:t>
            </w:r>
          </w:p>
          <w:p w:rsidR="009C2EC9" w:rsidRPr="00CB6A29" w:rsidRDefault="009C2EC9" w:rsidP="009C2EC9">
            <w:pPr>
              <w:pStyle w:val="Akapitzlist"/>
              <w:ind w:left="0"/>
              <w:rPr>
                <w:rFonts w:ascii="Times New Roman" w:hAnsi="Times New Roman"/>
                <w:sz w:val="20"/>
                <w:szCs w:val="20"/>
              </w:rPr>
            </w:pPr>
            <w:r w:rsidRPr="00CB6A29">
              <w:rPr>
                <w:rFonts w:ascii="Times New Roman" w:hAnsi="Times New Roman"/>
                <w:sz w:val="20"/>
                <w:szCs w:val="20"/>
              </w:rPr>
              <w:t>……………………….</w:t>
            </w:r>
          </w:p>
          <w:p w:rsidR="009C2EC9" w:rsidRPr="00CB6A29" w:rsidRDefault="009C2EC9" w:rsidP="009C2EC9">
            <w:pPr>
              <w:pStyle w:val="Akapitzlist"/>
              <w:ind w:left="0"/>
              <w:rPr>
                <w:rFonts w:ascii="Times New Roman" w:hAnsi="Times New Roman"/>
                <w:sz w:val="20"/>
                <w:szCs w:val="20"/>
              </w:rPr>
            </w:pPr>
          </w:p>
        </w:tc>
        <w:tc>
          <w:tcPr>
            <w:tcW w:w="1005" w:type="dxa"/>
            <w:shd w:val="clear" w:color="auto" w:fill="FFFFFF" w:themeFill="background1"/>
          </w:tcPr>
          <w:p w:rsidR="009C2EC9" w:rsidRDefault="009C2EC9" w:rsidP="009C2EC9">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9C2EC9" w:rsidRPr="00CB6A29" w:rsidRDefault="009C2EC9" w:rsidP="009C2EC9">
            <w:pPr>
              <w:pStyle w:val="Akapitzlist"/>
              <w:ind w:left="0"/>
              <w:jc w:val="center"/>
              <w:rPr>
                <w:rFonts w:ascii="Times New Roman" w:hAnsi="Times New Roman"/>
                <w:sz w:val="20"/>
                <w:szCs w:val="20"/>
              </w:rPr>
            </w:pPr>
          </w:p>
        </w:tc>
        <w:tc>
          <w:tcPr>
            <w:tcW w:w="1187" w:type="dxa"/>
            <w:shd w:val="clear" w:color="auto" w:fill="FFFFFF" w:themeFill="background1"/>
          </w:tcPr>
          <w:p w:rsidR="009C2EC9" w:rsidRPr="00CB6A29" w:rsidRDefault="009C2EC9" w:rsidP="009C2EC9">
            <w:pPr>
              <w:pStyle w:val="Akapitzlist"/>
              <w:ind w:left="0"/>
              <w:jc w:val="center"/>
              <w:rPr>
                <w:rFonts w:ascii="Times New Roman" w:hAnsi="Times New Roman"/>
                <w:sz w:val="20"/>
                <w:szCs w:val="20"/>
              </w:rPr>
            </w:pPr>
          </w:p>
        </w:tc>
        <w:tc>
          <w:tcPr>
            <w:tcW w:w="928" w:type="dxa"/>
            <w:shd w:val="clear" w:color="auto" w:fill="FFFFFF" w:themeFill="background1"/>
          </w:tcPr>
          <w:p w:rsidR="009C2EC9" w:rsidRPr="00A82EEE" w:rsidRDefault="009C2EC9" w:rsidP="009C2EC9">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9C2EC9" w:rsidRPr="00A82EEE" w:rsidRDefault="009C2EC9" w:rsidP="009C2EC9">
            <w:pPr>
              <w:pStyle w:val="Akapitzlist"/>
              <w:ind w:left="0"/>
              <w:jc w:val="center"/>
              <w:rPr>
                <w:rFonts w:ascii="Times New Roman" w:hAnsi="Times New Roman"/>
                <w:sz w:val="20"/>
                <w:szCs w:val="20"/>
                <w:highlight w:val="yellow"/>
              </w:rPr>
            </w:pPr>
          </w:p>
        </w:tc>
      </w:tr>
      <w:tr w:rsidR="00942DE0" w:rsidRPr="00A82EEE" w:rsidTr="00284A5F">
        <w:tc>
          <w:tcPr>
            <w:tcW w:w="511" w:type="dxa"/>
            <w:shd w:val="clear" w:color="auto" w:fill="FFFFFF" w:themeFill="background1"/>
          </w:tcPr>
          <w:p w:rsidR="00942DE0" w:rsidRDefault="00942DE0" w:rsidP="00942DE0">
            <w:pPr>
              <w:pStyle w:val="Akapitzlist"/>
              <w:spacing w:line="360" w:lineRule="auto"/>
              <w:ind w:left="0"/>
              <w:jc w:val="both"/>
              <w:rPr>
                <w:rFonts w:ascii="Times New Roman" w:hAnsi="Times New Roman"/>
                <w:b/>
                <w:sz w:val="20"/>
                <w:szCs w:val="20"/>
              </w:rPr>
            </w:pPr>
            <w:r>
              <w:rPr>
                <w:rFonts w:ascii="Times New Roman" w:hAnsi="Times New Roman"/>
                <w:b/>
                <w:sz w:val="20"/>
                <w:szCs w:val="20"/>
              </w:rPr>
              <w:t>3.</w:t>
            </w:r>
          </w:p>
        </w:tc>
        <w:tc>
          <w:tcPr>
            <w:tcW w:w="1985" w:type="dxa"/>
            <w:shd w:val="clear" w:color="auto" w:fill="FFFFFF" w:themeFill="background1"/>
            <w:vAlign w:val="center"/>
          </w:tcPr>
          <w:p w:rsidR="00942DE0" w:rsidRPr="006349E9" w:rsidRDefault="00942DE0" w:rsidP="00942DE0">
            <w:pPr>
              <w:jc w:val="center"/>
              <w:rPr>
                <w:rFonts w:ascii="Times New Roman" w:hAnsi="Times New Roman"/>
                <w:sz w:val="24"/>
                <w:szCs w:val="24"/>
              </w:rPr>
            </w:pPr>
            <w:r w:rsidRPr="006349E9">
              <w:rPr>
                <w:rFonts w:ascii="Times New Roman" w:hAnsi="Times New Roman"/>
                <w:sz w:val="24"/>
                <w:szCs w:val="24"/>
              </w:rPr>
              <w:t>Wyposażenie serwerowni - zakup baterii do UPS</w:t>
            </w:r>
          </w:p>
        </w:tc>
        <w:tc>
          <w:tcPr>
            <w:tcW w:w="2066" w:type="dxa"/>
            <w:shd w:val="clear" w:color="auto" w:fill="FFFFFF" w:themeFill="background1"/>
          </w:tcPr>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w:t>
            </w:r>
          </w:p>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942DE0" w:rsidRDefault="00942DE0" w:rsidP="00942DE0">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1187"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92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r>
      <w:tr w:rsidR="00942DE0" w:rsidRPr="00A82EEE" w:rsidTr="00284A5F">
        <w:tc>
          <w:tcPr>
            <w:tcW w:w="511" w:type="dxa"/>
            <w:shd w:val="clear" w:color="auto" w:fill="FFFFFF" w:themeFill="background1"/>
          </w:tcPr>
          <w:p w:rsidR="00942DE0" w:rsidRPr="00CB6A29" w:rsidRDefault="00942DE0" w:rsidP="00942DE0">
            <w:pPr>
              <w:pStyle w:val="Akapitzlist"/>
              <w:spacing w:line="360" w:lineRule="auto"/>
              <w:ind w:left="0"/>
              <w:jc w:val="both"/>
              <w:rPr>
                <w:rFonts w:ascii="Times New Roman" w:hAnsi="Times New Roman"/>
                <w:b/>
                <w:sz w:val="20"/>
                <w:szCs w:val="20"/>
              </w:rPr>
            </w:pPr>
            <w:r>
              <w:rPr>
                <w:rFonts w:ascii="Times New Roman" w:hAnsi="Times New Roman"/>
                <w:b/>
                <w:sz w:val="20"/>
                <w:szCs w:val="20"/>
              </w:rPr>
              <w:t>4.</w:t>
            </w:r>
          </w:p>
        </w:tc>
        <w:tc>
          <w:tcPr>
            <w:tcW w:w="1985" w:type="dxa"/>
            <w:shd w:val="clear" w:color="auto" w:fill="FFFFFF" w:themeFill="background1"/>
            <w:vAlign w:val="center"/>
          </w:tcPr>
          <w:p w:rsidR="00942DE0" w:rsidRPr="00CF2166" w:rsidRDefault="00942DE0" w:rsidP="00942DE0">
            <w:pPr>
              <w:jc w:val="center"/>
              <w:rPr>
                <w:rFonts w:ascii="Times New Roman" w:hAnsi="Times New Roman"/>
                <w:sz w:val="24"/>
                <w:szCs w:val="24"/>
              </w:rPr>
            </w:pPr>
            <w:r w:rsidRPr="006349E9">
              <w:rPr>
                <w:rFonts w:ascii="Times New Roman" w:hAnsi="Times New Roman"/>
                <w:sz w:val="24"/>
                <w:szCs w:val="24"/>
              </w:rPr>
              <w:t>Wyposażenie serwerowni - zakup przełącznika sieciowego</w:t>
            </w:r>
          </w:p>
        </w:tc>
        <w:tc>
          <w:tcPr>
            <w:tcW w:w="2066" w:type="dxa"/>
            <w:shd w:val="clear" w:color="auto" w:fill="FFFFFF" w:themeFill="background1"/>
          </w:tcPr>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w:t>
            </w:r>
          </w:p>
          <w:p w:rsidR="00942DE0" w:rsidRPr="00D94A8B" w:rsidRDefault="00942DE0" w:rsidP="00942DE0">
            <w:pPr>
              <w:pStyle w:val="Akapitzlist"/>
              <w:ind w:left="0"/>
              <w:jc w:val="center"/>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942DE0" w:rsidRDefault="00942DE0" w:rsidP="00942DE0">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1187"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92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r>
      <w:tr w:rsidR="00942DE0" w:rsidRPr="00A82EEE" w:rsidTr="00284A5F">
        <w:tc>
          <w:tcPr>
            <w:tcW w:w="511" w:type="dxa"/>
            <w:shd w:val="clear" w:color="auto" w:fill="FFFFFF" w:themeFill="background1"/>
          </w:tcPr>
          <w:p w:rsidR="00942DE0" w:rsidRDefault="00942DE0" w:rsidP="00942DE0">
            <w:pPr>
              <w:pStyle w:val="Akapitzlist"/>
              <w:spacing w:line="360" w:lineRule="auto"/>
              <w:ind w:left="0"/>
              <w:jc w:val="both"/>
              <w:rPr>
                <w:rFonts w:ascii="Times New Roman" w:hAnsi="Times New Roman"/>
                <w:b/>
                <w:sz w:val="20"/>
                <w:szCs w:val="20"/>
              </w:rPr>
            </w:pPr>
            <w:r>
              <w:rPr>
                <w:rFonts w:ascii="Times New Roman" w:hAnsi="Times New Roman"/>
                <w:b/>
                <w:sz w:val="20"/>
                <w:szCs w:val="20"/>
              </w:rPr>
              <w:t>5.</w:t>
            </w:r>
          </w:p>
        </w:tc>
        <w:tc>
          <w:tcPr>
            <w:tcW w:w="1985" w:type="dxa"/>
            <w:shd w:val="clear" w:color="auto" w:fill="FFFFFF" w:themeFill="background1"/>
            <w:vAlign w:val="center"/>
          </w:tcPr>
          <w:p w:rsidR="00942DE0" w:rsidRPr="006349E9" w:rsidRDefault="00A8259E" w:rsidP="00942DE0">
            <w:pPr>
              <w:jc w:val="center"/>
              <w:rPr>
                <w:rFonts w:ascii="Times New Roman" w:hAnsi="Times New Roman"/>
                <w:sz w:val="24"/>
                <w:szCs w:val="24"/>
              </w:rPr>
            </w:pPr>
            <w:r w:rsidRPr="006349E9">
              <w:rPr>
                <w:rFonts w:ascii="Times New Roman" w:hAnsi="Times New Roman"/>
                <w:sz w:val="24"/>
                <w:szCs w:val="24"/>
              </w:rPr>
              <w:t>Wyposażenie serwerowni - zakup urządzenia UTM</w:t>
            </w:r>
          </w:p>
        </w:tc>
        <w:tc>
          <w:tcPr>
            <w:tcW w:w="2066" w:type="dxa"/>
            <w:shd w:val="clear" w:color="auto" w:fill="FFFFFF" w:themeFill="background1"/>
          </w:tcPr>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w:t>
            </w:r>
          </w:p>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942DE0" w:rsidRDefault="00942DE0" w:rsidP="00942DE0">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1187"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92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r>
      <w:tr w:rsidR="00942DE0" w:rsidRPr="00A82EEE" w:rsidTr="00284A5F">
        <w:tc>
          <w:tcPr>
            <w:tcW w:w="511" w:type="dxa"/>
            <w:shd w:val="clear" w:color="auto" w:fill="FFFFFF" w:themeFill="background1"/>
          </w:tcPr>
          <w:p w:rsidR="00942DE0" w:rsidRDefault="00942DE0" w:rsidP="00942DE0">
            <w:pPr>
              <w:pStyle w:val="Akapitzlist"/>
              <w:spacing w:line="360" w:lineRule="auto"/>
              <w:ind w:left="0"/>
              <w:jc w:val="both"/>
              <w:rPr>
                <w:rFonts w:ascii="Times New Roman" w:hAnsi="Times New Roman"/>
                <w:b/>
                <w:sz w:val="20"/>
                <w:szCs w:val="20"/>
              </w:rPr>
            </w:pPr>
            <w:r>
              <w:rPr>
                <w:rFonts w:ascii="Times New Roman" w:hAnsi="Times New Roman"/>
                <w:b/>
                <w:sz w:val="20"/>
                <w:szCs w:val="20"/>
              </w:rPr>
              <w:t>6.</w:t>
            </w:r>
          </w:p>
        </w:tc>
        <w:tc>
          <w:tcPr>
            <w:tcW w:w="1985" w:type="dxa"/>
            <w:shd w:val="clear" w:color="auto" w:fill="FFFFFF" w:themeFill="background1"/>
            <w:vAlign w:val="center"/>
          </w:tcPr>
          <w:p w:rsidR="00942DE0" w:rsidRPr="006349E9" w:rsidRDefault="00A8259E" w:rsidP="00942DE0">
            <w:pPr>
              <w:jc w:val="center"/>
              <w:rPr>
                <w:rFonts w:ascii="Times New Roman" w:hAnsi="Times New Roman"/>
                <w:sz w:val="24"/>
                <w:szCs w:val="24"/>
              </w:rPr>
            </w:pPr>
            <w:r w:rsidRPr="006349E9">
              <w:rPr>
                <w:rFonts w:ascii="Times New Roman" w:hAnsi="Times New Roman"/>
                <w:sz w:val="24"/>
                <w:szCs w:val="24"/>
              </w:rPr>
              <w:t>Wyposażenie serwerowni - zakup urządzenia NAS</w:t>
            </w:r>
          </w:p>
        </w:tc>
        <w:tc>
          <w:tcPr>
            <w:tcW w:w="2066" w:type="dxa"/>
            <w:shd w:val="clear" w:color="auto" w:fill="FFFFFF" w:themeFill="background1"/>
          </w:tcPr>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w:t>
            </w:r>
          </w:p>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942DE0" w:rsidRDefault="00942DE0" w:rsidP="00942DE0">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1187"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92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r>
      <w:tr w:rsidR="00942DE0" w:rsidRPr="00A82EEE" w:rsidTr="00284A5F">
        <w:tc>
          <w:tcPr>
            <w:tcW w:w="511" w:type="dxa"/>
            <w:shd w:val="clear" w:color="auto" w:fill="FFFFFF" w:themeFill="background1"/>
          </w:tcPr>
          <w:p w:rsidR="00942DE0" w:rsidRDefault="00942DE0" w:rsidP="00942DE0">
            <w:pPr>
              <w:pStyle w:val="Akapitzlist"/>
              <w:spacing w:line="360" w:lineRule="auto"/>
              <w:ind w:left="0"/>
              <w:jc w:val="both"/>
              <w:rPr>
                <w:rFonts w:ascii="Times New Roman" w:hAnsi="Times New Roman"/>
                <w:b/>
                <w:sz w:val="20"/>
                <w:szCs w:val="20"/>
              </w:rPr>
            </w:pPr>
            <w:r>
              <w:rPr>
                <w:rFonts w:ascii="Times New Roman" w:hAnsi="Times New Roman"/>
                <w:b/>
                <w:sz w:val="20"/>
                <w:szCs w:val="20"/>
              </w:rPr>
              <w:t>7.</w:t>
            </w:r>
          </w:p>
        </w:tc>
        <w:tc>
          <w:tcPr>
            <w:tcW w:w="1985" w:type="dxa"/>
            <w:shd w:val="clear" w:color="auto" w:fill="FFFFFF" w:themeFill="background1"/>
            <w:vAlign w:val="center"/>
          </w:tcPr>
          <w:p w:rsidR="00942DE0" w:rsidRPr="006349E9" w:rsidRDefault="00A8259E" w:rsidP="00942DE0">
            <w:pPr>
              <w:jc w:val="center"/>
              <w:rPr>
                <w:rFonts w:ascii="Times New Roman" w:hAnsi="Times New Roman"/>
                <w:sz w:val="24"/>
                <w:szCs w:val="24"/>
              </w:rPr>
            </w:pPr>
            <w:r w:rsidRPr="006349E9">
              <w:rPr>
                <w:rFonts w:ascii="Times New Roman" w:hAnsi="Times New Roman"/>
                <w:sz w:val="24"/>
                <w:szCs w:val="24"/>
              </w:rPr>
              <w:t>Wyposażenie stanowisk pracowniczych - zakup zestawu komputerowego</w:t>
            </w:r>
          </w:p>
        </w:tc>
        <w:tc>
          <w:tcPr>
            <w:tcW w:w="2066" w:type="dxa"/>
            <w:shd w:val="clear" w:color="auto" w:fill="FFFFFF" w:themeFill="background1"/>
          </w:tcPr>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w:t>
            </w:r>
          </w:p>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942DE0" w:rsidRDefault="00942DE0" w:rsidP="00942DE0">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1187"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92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r>
      <w:tr w:rsidR="00942DE0" w:rsidRPr="00A82EEE" w:rsidTr="00D770CB">
        <w:tc>
          <w:tcPr>
            <w:tcW w:w="511" w:type="dxa"/>
            <w:shd w:val="clear" w:color="auto" w:fill="FFFFFF" w:themeFill="background1"/>
          </w:tcPr>
          <w:p w:rsidR="00942DE0" w:rsidRDefault="00942DE0" w:rsidP="00942DE0">
            <w:pPr>
              <w:pStyle w:val="Akapitzlist"/>
              <w:spacing w:line="360" w:lineRule="auto"/>
              <w:ind w:left="0"/>
              <w:jc w:val="both"/>
              <w:rPr>
                <w:rFonts w:ascii="Times New Roman" w:hAnsi="Times New Roman"/>
                <w:b/>
                <w:sz w:val="20"/>
                <w:szCs w:val="20"/>
              </w:rPr>
            </w:pPr>
            <w:r>
              <w:rPr>
                <w:rFonts w:ascii="Times New Roman" w:hAnsi="Times New Roman"/>
                <w:b/>
                <w:sz w:val="20"/>
                <w:szCs w:val="20"/>
              </w:rPr>
              <w:t>8.</w:t>
            </w:r>
          </w:p>
        </w:tc>
        <w:tc>
          <w:tcPr>
            <w:tcW w:w="1985" w:type="dxa"/>
            <w:shd w:val="clear" w:color="auto" w:fill="FFFFFF" w:themeFill="background1"/>
            <w:vAlign w:val="center"/>
          </w:tcPr>
          <w:p w:rsidR="00942DE0" w:rsidRPr="00D94A8B" w:rsidRDefault="00942DE0" w:rsidP="00942DE0">
            <w:pPr>
              <w:jc w:val="center"/>
              <w:rPr>
                <w:rFonts w:ascii="Times New Roman" w:hAnsi="Times New Roman"/>
                <w:sz w:val="24"/>
                <w:szCs w:val="24"/>
              </w:rPr>
            </w:pPr>
            <w:r w:rsidRPr="00C90903">
              <w:rPr>
                <w:rFonts w:ascii="Times New Roman" w:hAnsi="Times New Roman"/>
                <w:sz w:val="24"/>
                <w:szCs w:val="24"/>
              </w:rPr>
              <w:t>Wyposażenie stanowiska kancelaryjnego – zakup skanera</w:t>
            </w:r>
          </w:p>
        </w:tc>
        <w:tc>
          <w:tcPr>
            <w:tcW w:w="2066" w:type="dxa"/>
            <w:shd w:val="clear" w:color="auto" w:fill="FFFFFF" w:themeFill="background1"/>
          </w:tcPr>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Oznaczenie producenta i modelu</w:t>
            </w:r>
          </w:p>
          <w:p w:rsidR="00942DE0" w:rsidRPr="00CB6A29" w:rsidRDefault="00942DE0" w:rsidP="00942DE0">
            <w:pPr>
              <w:pStyle w:val="Akapitzlist"/>
              <w:ind w:left="0"/>
              <w:rPr>
                <w:rFonts w:ascii="Times New Roman" w:hAnsi="Times New Roman"/>
                <w:sz w:val="20"/>
                <w:szCs w:val="20"/>
              </w:rPr>
            </w:pPr>
            <w:r w:rsidRPr="00CB6A29">
              <w:rPr>
                <w:rFonts w:ascii="Times New Roman" w:hAnsi="Times New Roman"/>
                <w:sz w:val="20"/>
                <w:szCs w:val="20"/>
              </w:rPr>
              <w:t>………………………</w:t>
            </w:r>
          </w:p>
          <w:p w:rsidR="00942DE0" w:rsidRPr="00D94A8B" w:rsidRDefault="00942DE0" w:rsidP="00942DE0">
            <w:pPr>
              <w:pStyle w:val="Akapitzlist"/>
              <w:ind w:left="0"/>
              <w:jc w:val="center"/>
              <w:rPr>
                <w:rFonts w:ascii="Times New Roman" w:hAnsi="Times New Roman"/>
                <w:sz w:val="20"/>
                <w:szCs w:val="20"/>
              </w:rPr>
            </w:pPr>
            <w:r w:rsidRPr="00CB6A29">
              <w:rPr>
                <w:rFonts w:ascii="Times New Roman" w:hAnsi="Times New Roman"/>
                <w:sz w:val="20"/>
                <w:szCs w:val="20"/>
              </w:rPr>
              <w:t>……………………….</w:t>
            </w:r>
          </w:p>
        </w:tc>
        <w:tc>
          <w:tcPr>
            <w:tcW w:w="1005" w:type="dxa"/>
            <w:shd w:val="clear" w:color="auto" w:fill="FFFFFF" w:themeFill="background1"/>
          </w:tcPr>
          <w:p w:rsidR="00942DE0" w:rsidRDefault="00942DE0" w:rsidP="00942DE0">
            <w:pPr>
              <w:pStyle w:val="Akapitzlist"/>
              <w:ind w:left="0"/>
              <w:jc w:val="center"/>
              <w:rPr>
                <w:rFonts w:ascii="Times New Roman" w:hAnsi="Times New Roman"/>
                <w:sz w:val="20"/>
                <w:szCs w:val="20"/>
              </w:rPr>
            </w:pPr>
            <w:r>
              <w:rPr>
                <w:rFonts w:ascii="Times New Roman" w:hAnsi="Times New Roman"/>
                <w:sz w:val="20"/>
                <w:szCs w:val="20"/>
              </w:rPr>
              <w:t>1</w:t>
            </w:r>
          </w:p>
        </w:tc>
        <w:tc>
          <w:tcPr>
            <w:tcW w:w="1294"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1187" w:type="dxa"/>
            <w:shd w:val="clear" w:color="auto" w:fill="FFFFFF" w:themeFill="background1"/>
          </w:tcPr>
          <w:p w:rsidR="00942DE0" w:rsidRPr="00CB6A29" w:rsidRDefault="00942DE0" w:rsidP="00942DE0">
            <w:pPr>
              <w:pStyle w:val="Akapitzlist"/>
              <w:ind w:left="0"/>
              <w:jc w:val="center"/>
              <w:rPr>
                <w:rFonts w:ascii="Times New Roman" w:hAnsi="Times New Roman"/>
                <w:sz w:val="20"/>
                <w:szCs w:val="20"/>
              </w:rPr>
            </w:pPr>
          </w:p>
        </w:tc>
        <w:tc>
          <w:tcPr>
            <w:tcW w:w="92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c>
          <w:tcPr>
            <w:tcW w:w="938" w:type="dxa"/>
            <w:shd w:val="clear" w:color="auto" w:fill="FFFFFF" w:themeFill="background1"/>
          </w:tcPr>
          <w:p w:rsidR="00942DE0" w:rsidRPr="00A82EEE" w:rsidRDefault="00942DE0" w:rsidP="00942DE0">
            <w:pPr>
              <w:pStyle w:val="Akapitzlist"/>
              <w:ind w:left="0"/>
              <w:jc w:val="center"/>
              <w:rPr>
                <w:rFonts w:ascii="Times New Roman" w:hAnsi="Times New Roman"/>
                <w:sz w:val="20"/>
                <w:szCs w:val="20"/>
                <w:highlight w:val="yellow"/>
              </w:rPr>
            </w:pPr>
          </w:p>
        </w:tc>
      </w:tr>
    </w:tbl>
    <w:p w:rsidR="0031124D" w:rsidRDefault="0031124D" w:rsidP="00CC219E">
      <w:pPr>
        <w:spacing w:after="0" w:line="240" w:lineRule="auto"/>
        <w:ind w:right="16"/>
        <w:jc w:val="both"/>
        <w:rPr>
          <w:rFonts w:ascii="Times New Roman" w:hAnsi="Times New Roman" w:cs="Times New Roman"/>
          <w:sz w:val="24"/>
          <w:szCs w:val="24"/>
        </w:rPr>
      </w:pPr>
    </w:p>
    <w:p w:rsidR="001355B3" w:rsidRDefault="001355B3" w:rsidP="005B3ADF">
      <w:pPr>
        <w:numPr>
          <w:ilvl w:val="0"/>
          <w:numId w:val="8"/>
        </w:numPr>
        <w:spacing w:after="0" w:line="240" w:lineRule="auto"/>
        <w:ind w:left="709" w:right="16" w:hanging="283"/>
        <w:jc w:val="both"/>
        <w:rPr>
          <w:rFonts w:ascii="Times New Roman" w:hAnsi="Times New Roman" w:cs="Times New Roman"/>
          <w:sz w:val="24"/>
          <w:szCs w:val="24"/>
        </w:rPr>
      </w:pPr>
      <w:r w:rsidRPr="001355B3">
        <w:rPr>
          <w:rFonts w:ascii="Times New Roman" w:hAnsi="Times New Roman" w:cs="Times New Roman"/>
          <w:sz w:val="24"/>
          <w:szCs w:val="24"/>
        </w:rPr>
        <w:t>Strony ustalają, że podstawą do wystawienia przez Wykonawcę faktury jest należyte wykonanie obowiązków Wykon</w:t>
      </w:r>
      <w:r>
        <w:rPr>
          <w:rFonts w:ascii="Times New Roman" w:hAnsi="Times New Roman" w:cs="Times New Roman"/>
          <w:sz w:val="24"/>
          <w:szCs w:val="24"/>
        </w:rPr>
        <w:t>awcy wynikających z niniejszej U</w:t>
      </w:r>
      <w:r w:rsidRPr="001355B3">
        <w:rPr>
          <w:rFonts w:ascii="Times New Roman" w:hAnsi="Times New Roman" w:cs="Times New Roman"/>
          <w:sz w:val="24"/>
          <w:szCs w:val="24"/>
        </w:rPr>
        <w:t>mowy.</w:t>
      </w:r>
    </w:p>
    <w:p w:rsidR="00E65ECD" w:rsidRDefault="00E65ECD" w:rsidP="005B3ADF">
      <w:pPr>
        <w:numPr>
          <w:ilvl w:val="0"/>
          <w:numId w:val="8"/>
        </w:numPr>
        <w:spacing w:after="0" w:line="240" w:lineRule="auto"/>
        <w:ind w:left="709" w:right="16" w:hanging="283"/>
        <w:jc w:val="both"/>
        <w:rPr>
          <w:rFonts w:ascii="Times New Roman" w:hAnsi="Times New Roman" w:cs="Times New Roman"/>
          <w:sz w:val="24"/>
          <w:szCs w:val="24"/>
        </w:rPr>
      </w:pPr>
      <w:r w:rsidRPr="00E65ECD">
        <w:rPr>
          <w:rFonts w:ascii="Times New Roman" w:hAnsi="Times New Roman" w:cs="Times New Roman"/>
          <w:sz w:val="24"/>
          <w:szCs w:val="24"/>
        </w:rPr>
        <w:t>Za datę wykonania przedmiot</w:t>
      </w:r>
      <w:r w:rsidR="00B029BF">
        <w:rPr>
          <w:rFonts w:ascii="Times New Roman" w:hAnsi="Times New Roman" w:cs="Times New Roman"/>
          <w:sz w:val="24"/>
          <w:szCs w:val="24"/>
        </w:rPr>
        <w:t xml:space="preserve">u Umowy w części lub w całości </w:t>
      </w:r>
      <w:r w:rsidRPr="00E65ECD">
        <w:rPr>
          <w:rFonts w:ascii="Times New Roman" w:hAnsi="Times New Roman" w:cs="Times New Roman"/>
          <w:sz w:val="24"/>
          <w:szCs w:val="24"/>
        </w:rPr>
        <w:t>uważa się datę podpisania przez Zamawiającego odpowiedniego Protokołu odbioru (częściowego lub końcowego) bez zastrzeżeń, chyba że inna data została wskazana w Protokole odbioru. 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rsidR="00252556" w:rsidRPr="005B3ADF" w:rsidRDefault="00252556" w:rsidP="005B3ADF">
      <w:pPr>
        <w:numPr>
          <w:ilvl w:val="0"/>
          <w:numId w:val="8"/>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t xml:space="preserve">Wynagrodzenie będzie płatne przelewem w terminie </w:t>
      </w:r>
      <w:r w:rsidRPr="00C043F8">
        <w:rPr>
          <w:rFonts w:ascii="Times New Roman" w:hAnsi="Times New Roman" w:cs="Times New Roman"/>
          <w:sz w:val="24"/>
          <w:szCs w:val="24"/>
        </w:rPr>
        <w:t>do 30 dni od</w:t>
      </w:r>
      <w:r w:rsidRPr="00252556">
        <w:rPr>
          <w:rFonts w:ascii="Times New Roman" w:hAnsi="Times New Roman" w:cs="Times New Roman"/>
          <w:sz w:val="24"/>
          <w:szCs w:val="24"/>
        </w:rPr>
        <w:t xml:space="preserve"> daty otrzymania prawidłowo wystawionej faktury VAT wra</w:t>
      </w:r>
      <w:r>
        <w:rPr>
          <w:rFonts w:ascii="Times New Roman" w:hAnsi="Times New Roman" w:cs="Times New Roman"/>
          <w:sz w:val="24"/>
          <w:szCs w:val="24"/>
        </w:rPr>
        <w:t>z z załączoną kopią Protokołów o</w:t>
      </w:r>
      <w:r w:rsidRPr="00252556">
        <w:rPr>
          <w:rFonts w:ascii="Times New Roman" w:hAnsi="Times New Roman" w:cs="Times New Roman"/>
          <w:sz w:val="24"/>
          <w:szCs w:val="24"/>
        </w:rPr>
        <w:t>dbioru. Wynagrodzenie będzie płatne na rachunek Wykonawcy wskazany na fakturze.</w:t>
      </w:r>
    </w:p>
    <w:p w:rsidR="00252556" w:rsidRDefault="00252556" w:rsidP="00252556">
      <w:pPr>
        <w:numPr>
          <w:ilvl w:val="0"/>
          <w:numId w:val="8"/>
        </w:numPr>
        <w:spacing w:after="0" w:line="240" w:lineRule="auto"/>
        <w:ind w:left="709" w:right="16" w:hanging="283"/>
        <w:jc w:val="both"/>
        <w:rPr>
          <w:rFonts w:ascii="Times New Roman" w:hAnsi="Times New Roman" w:cs="Times New Roman"/>
          <w:sz w:val="24"/>
          <w:szCs w:val="24"/>
        </w:rPr>
      </w:pPr>
      <w:r w:rsidRPr="00252556">
        <w:rPr>
          <w:rFonts w:ascii="Times New Roman" w:hAnsi="Times New Roman" w:cs="Times New Roman"/>
          <w:sz w:val="24"/>
          <w:szCs w:val="24"/>
        </w:rPr>
        <w:t>Za datę zapłaty Strony ustalają dzień, w którym Zamawiający wy</w:t>
      </w:r>
      <w:r>
        <w:rPr>
          <w:rFonts w:ascii="Times New Roman" w:hAnsi="Times New Roman" w:cs="Times New Roman"/>
          <w:sz w:val="24"/>
          <w:szCs w:val="24"/>
        </w:rPr>
        <w:t>dał bankowi polecenie przelewu w</w:t>
      </w:r>
      <w:r w:rsidRPr="00252556">
        <w:rPr>
          <w:rFonts w:ascii="Times New Roman" w:hAnsi="Times New Roman" w:cs="Times New Roman"/>
          <w:sz w:val="24"/>
          <w:szCs w:val="24"/>
        </w:rPr>
        <w:t>ynagrodzenia na rachunek bankowy Wykonawcy.</w:t>
      </w:r>
    </w:p>
    <w:p w:rsidR="00655371" w:rsidRPr="00252556" w:rsidRDefault="00655371" w:rsidP="00252556">
      <w:pPr>
        <w:numPr>
          <w:ilvl w:val="0"/>
          <w:numId w:val="8"/>
        </w:numPr>
        <w:spacing w:after="0" w:line="240" w:lineRule="auto"/>
        <w:ind w:left="709" w:right="16" w:hanging="283"/>
        <w:jc w:val="both"/>
        <w:rPr>
          <w:rFonts w:ascii="Times New Roman" w:hAnsi="Times New Roman" w:cs="Times New Roman"/>
          <w:sz w:val="24"/>
          <w:szCs w:val="24"/>
        </w:rPr>
      </w:pPr>
      <w:r w:rsidRPr="00E3454C">
        <w:rPr>
          <w:rFonts w:ascii="Times New Roman" w:hAnsi="Times New Roman" w:cs="Times New Roman"/>
          <w:sz w:val="24"/>
          <w:szCs w:val="24"/>
        </w:rPr>
        <w:t>Za opóźnienie w zapłacie faktur Zamawiający zapłaci odsetki ustawowe.</w:t>
      </w:r>
    </w:p>
    <w:p w:rsidR="00252556" w:rsidRDefault="00252556" w:rsidP="00F978F4">
      <w:pPr>
        <w:spacing w:after="0" w:line="240" w:lineRule="auto"/>
        <w:ind w:left="439" w:right="435" w:hanging="10"/>
        <w:jc w:val="center"/>
        <w:rPr>
          <w:rFonts w:ascii="Times New Roman" w:hAnsi="Times New Roman" w:cs="Times New Roman"/>
          <w:b/>
          <w:sz w:val="24"/>
          <w:szCs w:val="24"/>
        </w:rPr>
      </w:pPr>
    </w:p>
    <w:p w:rsidR="0094178A" w:rsidRDefault="0094178A" w:rsidP="00F978F4">
      <w:pPr>
        <w:spacing w:after="0" w:line="240" w:lineRule="auto"/>
        <w:ind w:left="439" w:right="435" w:hanging="10"/>
        <w:jc w:val="center"/>
        <w:rPr>
          <w:rFonts w:ascii="Times New Roman" w:hAnsi="Times New Roman" w:cs="Times New Roman"/>
          <w:b/>
          <w:sz w:val="24"/>
          <w:szCs w:val="24"/>
        </w:rPr>
      </w:pPr>
    </w:p>
    <w:p w:rsidR="0094178A" w:rsidRDefault="0094178A" w:rsidP="00F978F4">
      <w:pPr>
        <w:spacing w:after="0" w:line="240" w:lineRule="auto"/>
        <w:ind w:left="439" w:right="435" w:hanging="10"/>
        <w:jc w:val="center"/>
        <w:rPr>
          <w:rFonts w:ascii="Times New Roman" w:hAnsi="Times New Roman" w:cs="Times New Roman"/>
          <w:b/>
          <w:sz w:val="24"/>
          <w:szCs w:val="24"/>
        </w:rPr>
      </w:pPr>
    </w:p>
    <w:p w:rsidR="0094178A" w:rsidRDefault="0094178A" w:rsidP="00F978F4">
      <w:pPr>
        <w:spacing w:after="0" w:line="240" w:lineRule="auto"/>
        <w:ind w:left="439" w:right="435" w:hanging="10"/>
        <w:jc w:val="center"/>
        <w:rPr>
          <w:rFonts w:ascii="Times New Roman" w:hAnsi="Times New Roman" w:cs="Times New Roman"/>
          <w:b/>
          <w:sz w:val="24"/>
          <w:szCs w:val="24"/>
        </w:rPr>
      </w:pPr>
    </w:p>
    <w:p w:rsidR="00F978F4" w:rsidRPr="00C972CE"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lastRenderedPageBreak/>
        <w:t xml:space="preserve">§ 8 </w:t>
      </w:r>
    </w:p>
    <w:p w:rsidR="00F978F4" w:rsidRDefault="00D44602" w:rsidP="00F978F4">
      <w:pPr>
        <w:spacing w:after="0" w:line="240" w:lineRule="auto"/>
        <w:ind w:left="439" w:right="433" w:hanging="10"/>
        <w:jc w:val="center"/>
        <w:rPr>
          <w:rFonts w:ascii="Times New Roman" w:hAnsi="Times New Roman" w:cs="Times New Roman"/>
          <w:b/>
          <w:sz w:val="24"/>
          <w:szCs w:val="24"/>
        </w:rPr>
      </w:pPr>
      <w:r w:rsidRPr="00B02CC4">
        <w:rPr>
          <w:rFonts w:ascii="Times New Roman" w:hAnsi="Times New Roman" w:cs="Times New Roman"/>
          <w:b/>
          <w:sz w:val="24"/>
          <w:szCs w:val="24"/>
        </w:rPr>
        <w:t>GWARANCJA</w:t>
      </w:r>
    </w:p>
    <w:p w:rsidR="00F978F4" w:rsidRDefault="00F978F4" w:rsidP="00295B65">
      <w:pPr>
        <w:spacing w:after="0" w:line="240" w:lineRule="auto"/>
        <w:ind w:right="16"/>
        <w:jc w:val="both"/>
        <w:rPr>
          <w:rFonts w:ascii="Times New Roman" w:hAnsi="Times New Roman" w:cs="Times New Roman"/>
          <w:sz w:val="24"/>
          <w:szCs w:val="24"/>
        </w:rPr>
      </w:pPr>
    </w:p>
    <w:p w:rsidR="00D44602" w:rsidRPr="00C043F8" w:rsidRDefault="00D44602" w:rsidP="00D44602">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C043F8">
        <w:rPr>
          <w:rFonts w:ascii="Times New Roman" w:hAnsi="Times New Roman" w:cs="Times New Roman"/>
          <w:sz w:val="24"/>
          <w:szCs w:val="24"/>
        </w:rPr>
        <w:t>Wykonawca oświadcza, że udziela Zamawiającemu gwarancji na dostarczone urządzen</w:t>
      </w:r>
      <w:r w:rsidR="00CC1F87" w:rsidRPr="00C043F8">
        <w:rPr>
          <w:rFonts w:ascii="Times New Roman" w:hAnsi="Times New Roman" w:cs="Times New Roman"/>
          <w:sz w:val="24"/>
          <w:szCs w:val="24"/>
        </w:rPr>
        <w:t>ia na zas</w:t>
      </w:r>
      <w:r w:rsidR="00655371">
        <w:rPr>
          <w:rFonts w:ascii="Times New Roman" w:hAnsi="Times New Roman" w:cs="Times New Roman"/>
          <w:sz w:val="24"/>
          <w:szCs w:val="24"/>
        </w:rPr>
        <w:t>adach opisanych w Szczegółowym Opisie Przedmiotu Z</w:t>
      </w:r>
      <w:r w:rsidR="00CC1F87" w:rsidRPr="00C043F8">
        <w:rPr>
          <w:rFonts w:ascii="Times New Roman" w:hAnsi="Times New Roman" w:cs="Times New Roman"/>
          <w:sz w:val="24"/>
          <w:szCs w:val="24"/>
        </w:rPr>
        <w:t>amówienia stanowiącym Załącznik nr 1 do SIWZ</w:t>
      </w:r>
      <w:r w:rsidRPr="00C043F8">
        <w:rPr>
          <w:rFonts w:ascii="Times New Roman" w:hAnsi="Times New Roman" w:cs="Times New Roman"/>
          <w:sz w:val="24"/>
          <w:szCs w:val="24"/>
        </w:rPr>
        <w:t>.</w:t>
      </w:r>
    </w:p>
    <w:p w:rsidR="002D42D2" w:rsidRPr="007355E0" w:rsidRDefault="00D44602" w:rsidP="00C21FB3">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C043F8">
        <w:rPr>
          <w:rFonts w:ascii="Times New Roman" w:hAnsi="Times New Roman" w:cs="Times New Roman"/>
          <w:sz w:val="24"/>
          <w:szCs w:val="24"/>
        </w:rPr>
        <w:t>Wykonawca udziela</w:t>
      </w:r>
      <w:r w:rsidR="00A070AA" w:rsidRPr="00C043F8">
        <w:rPr>
          <w:rFonts w:ascii="Times New Roman" w:hAnsi="Times New Roman" w:cs="Times New Roman"/>
          <w:sz w:val="24"/>
          <w:szCs w:val="24"/>
        </w:rPr>
        <w:t xml:space="preserve"> gwarancji na </w:t>
      </w:r>
      <w:r w:rsidR="002D42D2">
        <w:rPr>
          <w:rFonts w:ascii="Times New Roman" w:hAnsi="Times New Roman" w:cs="Times New Roman"/>
          <w:sz w:val="24"/>
          <w:szCs w:val="24"/>
        </w:rPr>
        <w:t>dostarczony sprzęt</w:t>
      </w:r>
      <w:r w:rsidR="00CC219E">
        <w:rPr>
          <w:rFonts w:ascii="Times New Roman" w:hAnsi="Times New Roman" w:cs="Times New Roman"/>
          <w:sz w:val="24"/>
          <w:szCs w:val="24"/>
        </w:rPr>
        <w:t xml:space="preserve"> </w:t>
      </w:r>
      <w:r w:rsidR="002D42D2">
        <w:rPr>
          <w:rFonts w:ascii="Times New Roman" w:hAnsi="Times New Roman" w:cs="Times New Roman"/>
          <w:sz w:val="24"/>
          <w:szCs w:val="24"/>
        </w:rPr>
        <w:t>informatyczny</w:t>
      </w:r>
      <w:r w:rsidR="0096267D">
        <w:rPr>
          <w:rFonts w:ascii="Times New Roman" w:hAnsi="Times New Roman" w:cs="Times New Roman"/>
          <w:sz w:val="24"/>
          <w:szCs w:val="24"/>
        </w:rPr>
        <w:t xml:space="preserve"> </w:t>
      </w:r>
      <w:r w:rsidR="00CB406A">
        <w:rPr>
          <w:rFonts w:ascii="Times New Roman" w:hAnsi="Times New Roman" w:cs="Times New Roman"/>
          <w:sz w:val="24"/>
          <w:szCs w:val="24"/>
        </w:rPr>
        <w:t>(</w:t>
      </w:r>
      <w:r w:rsidR="0094178A">
        <w:rPr>
          <w:rFonts w:ascii="Times New Roman" w:hAnsi="Times New Roman" w:cs="Times New Roman"/>
          <w:sz w:val="24"/>
          <w:szCs w:val="24"/>
        </w:rPr>
        <w:t>konsolę zarządzającą – 1</w:t>
      </w:r>
      <w:r w:rsidR="0094178A" w:rsidRPr="008A73DF">
        <w:rPr>
          <w:rFonts w:ascii="Times New Roman" w:hAnsi="Times New Roman" w:cs="Times New Roman"/>
          <w:sz w:val="24"/>
          <w:szCs w:val="24"/>
        </w:rPr>
        <w:t xml:space="preserve"> szt., </w:t>
      </w:r>
      <w:r w:rsidR="0094178A">
        <w:rPr>
          <w:rFonts w:ascii="Times New Roman" w:hAnsi="Times New Roman" w:cs="Times New Roman"/>
          <w:sz w:val="24"/>
          <w:szCs w:val="24"/>
        </w:rPr>
        <w:t>baterię do UPS – 1</w:t>
      </w:r>
      <w:r w:rsidR="0094178A" w:rsidRPr="008A73DF">
        <w:rPr>
          <w:rFonts w:ascii="Times New Roman" w:hAnsi="Times New Roman" w:cs="Times New Roman"/>
          <w:sz w:val="24"/>
          <w:szCs w:val="24"/>
        </w:rPr>
        <w:t xml:space="preserve"> szt.</w:t>
      </w:r>
      <w:r w:rsidR="0094178A">
        <w:rPr>
          <w:rFonts w:ascii="Times New Roman" w:hAnsi="Times New Roman" w:cs="Times New Roman"/>
          <w:sz w:val="24"/>
          <w:szCs w:val="24"/>
        </w:rPr>
        <w:t>, przełącznik sieciowy – 1</w:t>
      </w:r>
      <w:r w:rsidR="0094178A" w:rsidRPr="008A73DF">
        <w:rPr>
          <w:rFonts w:ascii="Times New Roman" w:hAnsi="Times New Roman" w:cs="Times New Roman"/>
          <w:sz w:val="24"/>
          <w:szCs w:val="24"/>
        </w:rPr>
        <w:t xml:space="preserve"> szt.</w:t>
      </w:r>
      <w:r w:rsidR="0094178A">
        <w:rPr>
          <w:rFonts w:ascii="Times New Roman" w:hAnsi="Times New Roman" w:cs="Times New Roman"/>
          <w:sz w:val="24"/>
          <w:szCs w:val="24"/>
        </w:rPr>
        <w:t>, urządzenie NAS – 1</w:t>
      </w:r>
      <w:r w:rsidR="0094178A" w:rsidRPr="008A73DF">
        <w:rPr>
          <w:rFonts w:ascii="Times New Roman" w:hAnsi="Times New Roman" w:cs="Times New Roman"/>
          <w:sz w:val="24"/>
          <w:szCs w:val="24"/>
        </w:rPr>
        <w:t xml:space="preserve"> szt.</w:t>
      </w:r>
      <w:r w:rsidR="0094178A">
        <w:rPr>
          <w:rFonts w:ascii="Times New Roman" w:hAnsi="Times New Roman" w:cs="Times New Roman"/>
          <w:sz w:val="24"/>
          <w:szCs w:val="24"/>
        </w:rPr>
        <w:t xml:space="preserve">, </w:t>
      </w:r>
      <w:r w:rsidR="0094178A" w:rsidRPr="008A73DF">
        <w:rPr>
          <w:rFonts w:ascii="Times New Roman" w:hAnsi="Times New Roman" w:cs="Times New Roman"/>
          <w:sz w:val="24"/>
          <w:szCs w:val="24"/>
        </w:rPr>
        <w:t>skaner – 1 szt.</w:t>
      </w:r>
      <w:r w:rsidR="00C32526">
        <w:rPr>
          <w:rFonts w:ascii="Times New Roman" w:hAnsi="Times New Roman" w:cs="Times New Roman"/>
          <w:sz w:val="24"/>
          <w:szCs w:val="24"/>
        </w:rPr>
        <w:t xml:space="preserve">) </w:t>
      </w:r>
      <w:r w:rsidR="006A7051">
        <w:rPr>
          <w:rFonts w:ascii="Times New Roman" w:hAnsi="Times New Roman" w:cs="Times New Roman"/>
          <w:sz w:val="24"/>
          <w:szCs w:val="24"/>
        </w:rPr>
        <w:t xml:space="preserve">na warunkach </w:t>
      </w:r>
      <w:r w:rsidR="006A7051" w:rsidRPr="001F36D1">
        <w:rPr>
          <w:rFonts w:ascii="Times New Roman" w:hAnsi="Times New Roman" w:cs="Times New Roman"/>
          <w:sz w:val="24"/>
          <w:szCs w:val="24"/>
        </w:rPr>
        <w:t xml:space="preserve">określonych </w:t>
      </w:r>
      <w:r w:rsidR="000E5616" w:rsidRPr="001F36D1">
        <w:rPr>
          <w:rFonts w:ascii="Times New Roman" w:hAnsi="Times New Roman" w:cs="Times New Roman"/>
          <w:sz w:val="24"/>
          <w:szCs w:val="24"/>
        </w:rPr>
        <w:t xml:space="preserve">w </w:t>
      </w:r>
      <w:r w:rsidR="00337AE5" w:rsidRPr="001F36D1">
        <w:rPr>
          <w:rFonts w:ascii="Times New Roman" w:hAnsi="Times New Roman" w:cs="Times New Roman"/>
          <w:sz w:val="24"/>
          <w:szCs w:val="24"/>
        </w:rPr>
        <w:t>Szczegółowym Opisie Przedmiotu Z</w:t>
      </w:r>
      <w:r w:rsidR="00337AE5" w:rsidRPr="002C323B">
        <w:rPr>
          <w:rFonts w:ascii="Times New Roman" w:hAnsi="Times New Roman" w:cs="Times New Roman"/>
          <w:sz w:val="24"/>
          <w:szCs w:val="24"/>
        </w:rPr>
        <w:t xml:space="preserve">amówienia stanowiącym Załącznik nr 1 do SIWZ, </w:t>
      </w:r>
      <w:r w:rsidRPr="007355E0">
        <w:rPr>
          <w:rFonts w:ascii="Times New Roman" w:hAnsi="Times New Roman" w:cs="Times New Roman"/>
          <w:sz w:val="24"/>
          <w:szCs w:val="24"/>
        </w:rPr>
        <w:t xml:space="preserve">począwszy od daty </w:t>
      </w:r>
      <w:r w:rsidR="00337AE5" w:rsidRPr="007355E0">
        <w:rPr>
          <w:rFonts w:ascii="Times New Roman" w:hAnsi="Times New Roman" w:cs="Times New Roman"/>
          <w:sz w:val="24"/>
          <w:szCs w:val="24"/>
        </w:rPr>
        <w:t>odbioru urządzeń potwierdzonego p</w:t>
      </w:r>
      <w:r w:rsidRPr="007355E0">
        <w:rPr>
          <w:rFonts w:ascii="Times New Roman" w:hAnsi="Times New Roman" w:cs="Times New Roman"/>
          <w:sz w:val="24"/>
          <w:szCs w:val="24"/>
        </w:rPr>
        <w:t xml:space="preserve">rotokołem/protokołami odbioru </w:t>
      </w:r>
      <w:r w:rsidR="00A070AA" w:rsidRPr="007355E0">
        <w:rPr>
          <w:rFonts w:ascii="Times New Roman" w:hAnsi="Times New Roman" w:cs="Times New Roman"/>
          <w:sz w:val="24"/>
          <w:szCs w:val="24"/>
        </w:rPr>
        <w:t>na okres</w:t>
      </w:r>
      <w:r w:rsidR="002D42D2" w:rsidRPr="007355E0">
        <w:rPr>
          <w:rFonts w:ascii="Times New Roman" w:hAnsi="Times New Roman" w:cs="Times New Roman"/>
          <w:sz w:val="24"/>
          <w:szCs w:val="24"/>
        </w:rPr>
        <w:t xml:space="preserve"> 24 </w:t>
      </w:r>
      <w:r w:rsidR="00A070AA" w:rsidRPr="007355E0">
        <w:rPr>
          <w:rFonts w:ascii="Times New Roman" w:hAnsi="Times New Roman" w:cs="Times New Roman"/>
          <w:sz w:val="24"/>
          <w:szCs w:val="24"/>
        </w:rPr>
        <w:t>miesięcy</w:t>
      </w:r>
      <w:r w:rsidR="00C043F8" w:rsidRPr="007355E0">
        <w:rPr>
          <w:rFonts w:ascii="Times New Roman" w:hAnsi="Times New Roman" w:cs="Times New Roman"/>
          <w:sz w:val="24"/>
          <w:szCs w:val="24"/>
        </w:rPr>
        <w:t>, zgodnie z Ofertą Wykonawcy.</w:t>
      </w:r>
    </w:p>
    <w:p w:rsidR="0094178A" w:rsidRPr="00C21FB3" w:rsidRDefault="0094178A"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7355E0">
        <w:rPr>
          <w:rFonts w:ascii="Times New Roman" w:hAnsi="Times New Roman" w:cs="Times New Roman"/>
          <w:sz w:val="24"/>
          <w:szCs w:val="24"/>
        </w:rPr>
        <w:t>Wykonawca udziela gwarancji na dostarczony sprzęt informatyczny (</w:t>
      </w:r>
      <w:r w:rsidR="00A73A94" w:rsidRPr="007355E0">
        <w:rPr>
          <w:rFonts w:ascii="Times New Roman" w:hAnsi="Times New Roman" w:cs="Times New Roman"/>
          <w:sz w:val="24"/>
          <w:szCs w:val="24"/>
        </w:rPr>
        <w:t>serwer – 1 szt. i </w:t>
      </w:r>
      <w:r w:rsidRPr="007355E0">
        <w:rPr>
          <w:rFonts w:ascii="Times New Roman" w:hAnsi="Times New Roman" w:cs="Times New Roman"/>
          <w:sz w:val="24"/>
          <w:szCs w:val="24"/>
        </w:rPr>
        <w:t xml:space="preserve">zestaw komputerowy – 1 szt.) na warunkach określonych </w:t>
      </w:r>
      <w:r w:rsidR="000E5616" w:rsidRPr="001F36D1">
        <w:rPr>
          <w:rFonts w:ascii="Times New Roman" w:hAnsi="Times New Roman" w:cs="Times New Roman"/>
          <w:sz w:val="24"/>
          <w:szCs w:val="24"/>
        </w:rPr>
        <w:t xml:space="preserve">w </w:t>
      </w:r>
      <w:r w:rsidRPr="001F36D1">
        <w:rPr>
          <w:rFonts w:ascii="Times New Roman" w:hAnsi="Times New Roman" w:cs="Times New Roman"/>
          <w:sz w:val="24"/>
          <w:szCs w:val="24"/>
        </w:rPr>
        <w:t>Szczegółowym</w:t>
      </w:r>
      <w:r>
        <w:rPr>
          <w:rFonts w:ascii="Times New Roman" w:hAnsi="Times New Roman" w:cs="Times New Roman"/>
          <w:sz w:val="24"/>
          <w:szCs w:val="24"/>
        </w:rPr>
        <w:t xml:space="preserve"> Opisie Przedmiotu Z</w:t>
      </w:r>
      <w:r w:rsidRPr="00C043F8">
        <w:rPr>
          <w:rFonts w:ascii="Times New Roman" w:hAnsi="Times New Roman" w:cs="Times New Roman"/>
          <w:sz w:val="24"/>
          <w:szCs w:val="24"/>
        </w:rPr>
        <w:t>amówienia stanowiącym Załącznik nr 1 do SIWZ</w:t>
      </w:r>
      <w:r>
        <w:rPr>
          <w:rFonts w:ascii="Times New Roman" w:hAnsi="Times New Roman" w:cs="Times New Roman"/>
          <w:sz w:val="24"/>
          <w:szCs w:val="24"/>
        </w:rPr>
        <w:t>,</w:t>
      </w:r>
      <w:r w:rsidRPr="00C043F8">
        <w:rPr>
          <w:rFonts w:ascii="Times New Roman" w:hAnsi="Times New Roman" w:cs="Times New Roman"/>
          <w:sz w:val="24"/>
          <w:szCs w:val="24"/>
        </w:rPr>
        <w:t xml:space="preserve"> począwszy od daty odbioru </w:t>
      </w:r>
      <w:r>
        <w:rPr>
          <w:rFonts w:ascii="Times New Roman" w:hAnsi="Times New Roman" w:cs="Times New Roman"/>
          <w:sz w:val="24"/>
          <w:szCs w:val="24"/>
        </w:rPr>
        <w:t>urządzeń potwierdzonego p</w:t>
      </w:r>
      <w:r w:rsidRPr="00C043F8">
        <w:rPr>
          <w:rFonts w:ascii="Times New Roman" w:hAnsi="Times New Roman" w:cs="Times New Roman"/>
          <w:sz w:val="24"/>
          <w:szCs w:val="24"/>
        </w:rPr>
        <w:t>rotokołem/</w:t>
      </w:r>
      <w:r>
        <w:rPr>
          <w:rFonts w:ascii="Times New Roman" w:hAnsi="Times New Roman" w:cs="Times New Roman"/>
          <w:sz w:val="24"/>
          <w:szCs w:val="24"/>
        </w:rPr>
        <w:t xml:space="preserve">protokołami odbioru na okres ……... </w:t>
      </w:r>
      <w:r w:rsidRPr="00C043F8">
        <w:rPr>
          <w:rFonts w:ascii="Times New Roman" w:hAnsi="Times New Roman" w:cs="Times New Roman"/>
          <w:sz w:val="24"/>
          <w:szCs w:val="24"/>
        </w:rPr>
        <w:t>miesięcy</w:t>
      </w:r>
      <w:r>
        <w:rPr>
          <w:rFonts w:ascii="Times New Roman" w:hAnsi="Times New Roman" w:cs="Times New Roman"/>
          <w:sz w:val="24"/>
          <w:szCs w:val="24"/>
        </w:rPr>
        <w:t>, zgodnie z Ofertą Wykonawcy.</w:t>
      </w:r>
    </w:p>
    <w:p w:rsidR="00C21FB3" w:rsidRPr="00337AE5" w:rsidRDefault="00C21FB3"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C043F8">
        <w:rPr>
          <w:rFonts w:ascii="Times New Roman" w:hAnsi="Times New Roman" w:cs="Times New Roman"/>
          <w:sz w:val="24"/>
          <w:szCs w:val="24"/>
        </w:rPr>
        <w:t xml:space="preserve">Wykonawca udziela gwarancji na </w:t>
      </w:r>
      <w:r>
        <w:rPr>
          <w:rFonts w:ascii="Times New Roman" w:hAnsi="Times New Roman" w:cs="Times New Roman"/>
          <w:sz w:val="24"/>
          <w:szCs w:val="24"/>
        </w:rPr>
        <w:t xml:space="preserve">dostarczone </w:t>
      </w:r>
      <w:r>
        <w:rPr>
          <w:rFonts w:ascii="Times New Roman" w:hAnsi="Times New Roman"/>
          <w:sz w:val="24"/>
        </w:rPr>
        <w:t>urządzenie UTM</w:t>
      </w:r>
      <w:r w:rsidRPr="00E56B08">
        <w:t xml:space="preserve"> </w:t>
      </w:r>
      <w:r w:rsidRPr="00E56B08">
        <w:rPr>
          <w:rFonts w:ascii="Times New Roman" w:hAnsi="Times New Roman"/>
          <w:sz w:val="24"/>
        </w:rPr>
        <w:t xml:space="preserve">oraz </w:t>
      </w:r>
      <w:r>
        <w:rPr>
          <w:rFonts w:ascii="Times New Roman" w:hAnsi="Times New Roman"/>
          <w:sz w:val="24"/>
        </w:rPr>
        <w:t>ważność</w:t>
      </w:r>
      <w:r w:rsidRPr="00E56B08">
        <w:rPr>
          <w:rFonts w:ascii="Times New Roman" w:hAnsi="Times New Roman"/>
          <w:sz w:val="24"/>
        </w:rPr>
        <w:t xml:space="preserve"> licencji u</w:t>
      </w:r>
      <w:r>
        <w:rPr>
          <w:rFonts w:ascii="Times New Roman" w:hAnsi="Times New Roman"/>
          <w:sz w:val="24"/>
        </w:rPr>
        <w:t xml:space="preserve">poważniających do korzystania z </w:t>
      </w:r>
      <w:r w:rsidRPr="00E56B08">
        <w:rPr>
          <w:rFonts w:ascii="Times New Roman" w:hAnsi="Times New Roman"/>
          <w:sz w:val="24"/>
        </w:rPr>
        <w:t xml:space="preserve">aktualnych baz </w:t>
      </w:r>
      <w:r>
        <w:rPr>
          <w:rFonts w:ascii="Times New Roman" w:hAnsi="Times New Roman"/>
          <w:sz w:val="24"/>
        </w:rPr>
        <w:t>funkcji ochronnych producenta i </w:t>
      </w:r>
      <w:r w:rsidRPr="00E56B08">
        <w:rPr>
          <w:rFonts w:ascii="Times New Roman" w:hAnsi="Times New Roman"/>
          <w:sz w:val="24"/>
        </w:rPr>
        <w:t xml:space="preserve">serwisów obejmujące: Kontrola Aplikacji, IPS, Antywirus, </w:t>
      </w:r>
      <w:proofErr w:type="spellStart"/>
      <w:r w:rsidRPr="00E56B08">
        <w:rPr>
          <w:rFonts w:ascii="Times New Roman" w:hAnsi="Times New Roman"/>
          <w:sz w:val="24"/>
        </w:rPr>
        <w:t>Antyspam</w:t>
      </w:r>
      <w:proofErr w:type="spellEnd"/>
      <w:r w:rsidRPr="00E56B08">
        <w:rPr>
          <w:rFonts w:ascii="Times New Roman" w:hAnsi="Times New Roman"/>
          <w:sz w:val="24"/>
        </w:rPr>
        <w:t xml:space="preserve">, Web </w:t>
      </w:r>
      <w:proofErr w:type="spellStart"/>
      <w:r w:rsidRPr="00E56B08">
        <w:rPr>
          <w:rFonts w:ascii="Times New Roman" w:hAnsi="Times New Roman"/>
          <w:sz w:val="24"/>
        </w:rPr>
        <w:t>Filtering</w:t>
      </w:r>
      <w:proofErr w:type="spellEnd"/>
      <w:r>
        <w:rPr>
          <w:rFonts w:ascii="Times New Roman" w:hAnsi="Times New Roman"/>
          <w:sz w:val="24"/>
        </w:rPr>
        <w:t xml:space="preserve"> </w:t>
      </w:r>
      <w:r>
        <w:rPr>
          <w:rFonts w:ascii="Times New Roman" w:hAnsi="Times New Roman" w:cs="Times New Roman"/>
          <w:sz w:val="24"/>
          <w:szCs w:val="24"/>
        </w:rPr>
        <w:t xml:space="preserve">na warunkach określonych </w:t>
      </w:r>
      <w:r w:rsidR="001F36D1">
        <w:rPr>
          <w:rFonts w:ascii="Times New Roman" w:hAnsi="Times New Roman" w:cs="Times New Roman"/>
          <w:sz w:val="24"/>
          <w:szCs w:val="24"/>
        </w:rPr>
        <w:t xml:space="preserve">w </w:t>
      </w:r>
      <w:r>
        <w:rPr>
          <w:rFonts w:ascii="Times New Roman" w:hAnsi="Times New Roman" w:cs="Times New Roman"/>
          <w:sz w:val="24"/>
          <w:szCs w:val="24"/>
        </w:rPr>
        <w:t>Szczegółowym Opisie Przedmiotu Z</w:t>
      </w:r>
      <w:r w:rsidRPr="00C043F8">
        <w:rPr>
          <w:rFonts w:ascii="Times New Roman" w:hAnsi="Times New Roman" w:cs="Times New Roman"/>
          <w:sz w:val="24"/>
          <w:szCs w:val="24"/>
        </w:rPr>
        <w:t>amówienia stanowiącym Załącznik nr 1 do SIWZ</w:t>
      </w:r>
      <w:r>
        <w:rPr>
          <w:rFonts w:ascii="Times New Roman" w:hAnsi="Times New Roman" w:cs="Times New Roman"/>
          <w:sz w:val="24"/>
          <w:szCs w:val="24"/>
        </w:rPr>
        <w:t>,</w:t>
      </w:r>
      <w:r w:rsidRPr="00C043F8">
        <w:rPr>
          <w:rFonts w:ascii="Times New Roman" w:hAnsi="Times New Roman" w:cs="Times New Roman"/>
          <w:sz w:val="24"/>
          <w:szCs w:val="24"/>
        </w:rPr>
        <w:t xml:space="preserve"> począwszy od daty odbioru </w:t>
      </w:r>
      <w:r>
        <w:rPr>
          <w:rFonts w:ascii="Times New Roman" w:hAnsi="Times New Roman" w:cs="Times New Roman"/>
          <w:sz w:val="24"/>
          <w:szCs w:val="24"/>
        </w:rPr>
        <w:t>urządzeń potwierdzonego p</w:t>
      </w:r>
      <w:r w:rsidRPr="00C043F8">
        <w:rPr>
          <w:rFonts w:ascii="Times New Roman" w:hAnsi="Times New Roman" w:cs="Times New Roman"/>
          <w:sz w:val="24"/>
          <w:szCs w:val="24"/>
        </w:rPr>
        <w:t>rotokołem/</w:t>
      </w:r>
      <w:r>
        <w:rPr>
          <w:rFonts w:ascii="Times New Roman" w:hAnsi="Times New Roman" w:cs="Times New Roman"/>
          <w:sz w:val="24"/>
          <w:szCs w:val="24"/>
        </w:rPr>
        <w:t xml:space="preserve">protokołami odbioru na okres ……... </w:t>
      </w:r>
      <w:r w:rsidRPr="00C043F8">
        <w:rPr>
          <w:rFonts w:ascii="Times New Roman" w:hAnsi="Times New Roman" w:cs="Times New Roman"/>
          <w:sz w:val="24"/>
          <w:szCs w:val="24"/>
        </w:rPr>
        <w:t>miesięcy</w:t>
      </w:r>
      <w:r>
        <w:rPr>
          <w:rFonts w:ascii="Times New Roman" w:hAnsi="Times New Roman" w:cs="Times New Roman"/>
          <w:sz w:val="24"/>
          <w:szCs w:val="24"/>
        </w:rPr>
        <w:t>, zgodnie z Ofertą Wykonawcy.</w:t>
      </w:r>
    </w:p>
    <w:p w:rsidR="00A070AA" w:rsidRDefault="00D44602"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6A7051">
        <w:rPr>
          <w:rFonts w:ascii="Times New Roman" w:hAnsi="Times New Roman" w:cs="Times New Roman"/>
          <w:sz w:val="24"/>
          <w:szCs w:val="24"/>
        </w:rPr>
        <w:t>Gwarancja udzielana jest w ramach wynagrodzenia.</w:t>
      </w:r>
      <w:r w:rsidR="0026304D" w:rsidRPr="006A7051">
        <w:rPr>
          <w:rFonts w:ascii="Times New Roman" w:hAnsi="Times New Roman" w:cs="Times New Roman"/>
          <w:sz w:val="24"/>
          <w:szCs w:val="24"/>
        </w:rPr>
        <w:t xml:space="preserve"> </w:t>
      </w:r>
    </w:p>
    <w:p w:rsidR="00A070AA" w:rsidRPr="00E3454C" w:rsidRDefault="00C02990" w:rsidP="00A070AA">
      <w:pPr>
        <w:numPr>
          <w:ilvl w:val="0"/>
          <w:numId w:val="37"/>
        </w:numPr>
        <w:autoSpaceDE w:val="0"/>
        <w:autoSpaceDN w:val="0"/>
        <w:adjustRightInd w:val="0"/>
        <w:spacing w:after="0" w:line="240" w:lineRule="auto"/>
        <w:ind w:left="709" w:right="16" w:hanging="283"/>
        <w:jc w:val="both"/>
        <w:rPr>
          <w:rFonts w:ascii="Times New Roman" w:hAnsi="Times New Roman" w:cs="Times New Roman"/>
          <w:sz w:val="24"/>
          <w:szCs w:val="24"/>
        </w:rPr>
      </w:pPr>
      <w:r w:rsidRPr="00A070AA">
        <w:rPr>
          <w:rFonts w:ascii="Times New Roman" w:hAnsi="Times New Roman" w:cs="Times New Roman"/>
          <w:sz w:val="24"/>
          <w:szCs w:val="24"/>
        </w:rPr>
        <w:t>W okresie gwarancji Wykonawca zapewnia serwis techniczny i nie może odmówić wymiany niesprawnej części na nową w przypadku, gdy jej naprawa nie gwarantuje prawidłowej pracy sprzętu</w:t>
      </w:r>
      <w:r w:rsidR="00655371">
        <w:rPr>
          <w:rFonts w:ascii="Times New Roman" w:hAnsi="Times New Roman" w:cs="Times New Roman"/>
          <w:sz w:val="24"/>
          <w:szCs w:val="24"/>
        </w:rPr>
        <w:t xml:space="preserve">, </w:t>
      </w:r>
      <w:r w:rsidR="00655371" w:rsidRPr="00E3454C">
        <w:rPr>
          <w:rFonts w:ascii="Times New Roman" w:hAnsi="Times New Roman" w:cs="Times New Roman"/>
          <w:sz w:val="24"/>
          <w:szCs w:val="24"/>
        </w:rPr>
        <w:t>zgodnie z warunkami gwarancyjnymi</w:t>
      </w:r>
      <w:r w:rsidRPr="00A070AA">
        <w:rPr>
          <w:rFonts w:ascii="Times New Roman" w:hAnsi="Times New Roman" w:cs="Times New Roman"/>
          <w:sz w:val="24"/>
          <w:szCs w:val="24"/>
        </w:rPr>
        <w:t>.</w:t>
      </w:r>
    </w:p>
    <w:p w:rsidR="0026304D" w:rsidRPr="00A070AA" w:rsidRDefault="0026304D" w:rsidP="00A070AA">
      <w:pPr>
        <w:numPr>
          <w:ilvl w:val="0"/>
          <w:numId w:val="37"/>
        </w:numPr>
        <w:autoSpaceDE w:val="0"/>
        <w:autoSpaceDN w:val="0"/>
        <w:adjustRightInd w:val="0"/>
        <w:spacing w:after="0" w:line="240" w:lineRule="auto"/>
        <w:ind w:left="709" w:right="16" w:hanging="283"/>
        <w:jc w:val="both"/>
        <w:rPr>
          <w:rFonts w:ascii="Cambria" w:hAnsi="Cambria" w:cs="Cambria"/>
          <w:color w:val="000000"/>
          <w:sz w:val="20"/>
          <w:szCs w:val="20"/>
        </w:rPr>
      </w:pPr>
      <w:r w:rsidRPr="00A070AA">
        <w:rPr>
          <w:rFonts w:ascii="Times New Roman" w:hAnsi="Times New Roman" w:cs="Times New Roman"/>
          <w:sz w:val="24"/>
          <w:szCs w:val="24"/>
        </w:rPr>
        <w:t>Zgłoszenie awarii lub wady następuje telefonicznie/faxem na numer telefonu/faxu ……….……………..</w:t>
      </w:r>
    </w:p>
    <w:p w:rsidR="00A90737" w:rsidRDefault="00A90737" w:rsidP="00F978F4">
      <w:pPr>
        <w:spacing w:after="0" w:line="240" w:lineRule="auto"/>
        <w:ind w:left="439" w:right="435" w:hanging="10"/>
        <w:jc w:val="center"/>
        <w:rPr>
          <w:rFonts w:ascii="Times New Roman" w:hAnsi="Times New Roman" w:cs="Times New Roman"/>
          <w:b/>
          <w:sz w:val="24"/>
          <w:szCs w:val="24"/>
        </w:rPr>
      </w:pPr>
    </w:p>
    <w:p w:rsidR="00F978F4" w:rsidRDefault="00F978F4" w:rsidP="00F978F4">
      <w:pPr>
        <w:spacing w:after="0" w:line="240" w:lineRule="auto"/>
        <w:ind w:left="439" w:right="435"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 9 </w:t>
      </w:r>
    </w:p>
    <w:p w:rsidR="0002282C" w:rsidRDefault="0002282C" w:rsidP="00F978F4">
      <w:pPr>
        <w:spacing w:after="0" w:line="240" w:lineRule="auto"/>
        <w:ind w:left="439" w:right="435" w:hanging="10"/>
        <w:jc w:val="center"/>
        <w:rPr>
          <w:rFonts w:ascii="Times New Roman" w:hAnsi="Times New Roman" w:cs="Times New Roman"/>
          <w:b/>
          <w:sz w:val="24"/>
          <w:szCs w:val="24"/>
        </w:rPr>
      </w:pPr>
      <w:r w:rsidRPr="00524641">
        <w:rPr>
          <w:rFonts w:ascii="Times New Roman" w:hAnsi="Times New Roman" w:cs="Times New Roman"/>
          <w:b/>
          <w:sz w:val="24"/>
          <w:szCs w:val="24"/>
        </w:rPr>
        <w:t>KARY UMOWNE</w:t>
      </w:r>
    </w:p>
    <w:p w:rsidR="0002282C" w:rsidRDefault="0002282C" w:rsidP="00F978F4">
      <w:pPr>
        <w:spacing w:after="0" w:line="240" w:lineRule="auto"/>
        <w:ind w:left="439" w:right="435" w:hanging="10"/>
        <w:jc w:val="center"/>
        <w:rPr>
          <w:rFonts w:ascii="Times New Roman" w:hAnsi="Times New Roman" w:cs="Times New Roman"/>
          <w:b/>
          <w:sz w:val="24"/>
          <w:szCs w:val="24"/>
        </w:rPr>
      </w:pPr>
    </w:p>
    <w:p w:rsidR="0002282C" w:rsidRDefault="0002282C"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W przypadku niewykonan</w:t>
      </w:r>
      <w:r>
        <w:rPr>
          <w:rFonts w:ascii="Times New Roman" w:hAnsi="Times New Roman" w:cs="Times New Roman"/>
          <w:color w:val="000000"/>
          <w:sz w:val="24"/>
          <w:szCs w:val="24"/>
        </w:rPr>
        <w:t>ia lub nienależytego wykonania U</w:t>
      </w:r>
      <w:r w:rsidRPr="0002282C">
        <w:rPr>
          <w:rFonts w:ascii="Times New Roman" w:hAnsi="Times New Roman" w:cs="Times New Roman"/>
          <w:color w:val="000000"/>
          <w:sz w:val="24"/>
          <w:szCs w:val="24"/>
        </w:rPr>
        <w:t>mowy przez Wykonawcę Zamawiający może naliczyć karę umown</w:t>
      </w:r>
      <w:r w:rsidR="00062A94">
        <w:rPr>
          <w:rFonts w:ascii="Times New Roman" w:hAnsi="Times New Roman" w:cs="Times New Roman"/>
          <w:color w:val="000000"/>
          <w:sz w:val="24"/>
          <w:szCs w:val="24"/>
        </w:rPr>
        <w:t>ą w następujących przypadkach i </w:t>
      </w:r>
      <w:r w:rsidRPr="0002282C">
        <w:rPr>
          <w:rFonts w:ascii="Times New Roman" w:hAnsi="Times New Roman" w:cs="Times New Roman"/>
          <w:color w:val="000000"/>
          <w:sz w:val="24"/>
          <w:szCs w:val="24"/>
        </w:rPr>
        <w:t>wysokościach:</w:t>
      </w:r>
    </w:p>
    <w:p w:rsidR="0002282C" w:rsidRPr="0002282C" w:rsidRDefault="0002282C" w:rsidP="0002282C">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t>za zw</w:t>
      </w:r>
      <w:r>
        <w:rPr>
          <w:rFonts w:ascii="Times New Roman" w:hAnsi="Times New Roman" w:cs="Times New Roman"/>
          <w:color w:val="000000"/>
          <w:sz w:val="24"/>
          <w:szCs w:val="24"/>
        </w:rPr>
        <w:t>łokę w przekazaniu przedmiotu U</w:t>
      </w:r>
      <w:r w:rsidRPr="0002282C">
        <w:rPr>
          <w:rFonts w:ascii="Times New Roman" w:hAnsi="Times New Roman" w:cs="Times New Roman"/>
          <w:color w:val="000000"/>
          <w:sz w:val="24"/>
          <w:szCs w:val="24"/>
        </w:rPr>
        <w:t>mowy w wysoko</w:t>
      </w:r>
      <w:r w:rsidR="00781284">
        <w:rPr>
          <w:rFonts w:ascii="Times New Roman" w:hAnsi="Times New Roman" w:cs="Times New Roman"/>
          <w:color w:val="000000"/>
          <w:sz w:val="24"/>
          <w:szCs w:val="24"/>
        </w:rPr>
        <w:t>ści 100 zł</w:t>
      </w:r>
      <w:r>
        <w:rPr>
          <w:rFonts w:ascii="Times New Roman" w:hAnsi="Times New Roman" w:cs="Times New Roman"/>
          <w:color w:val="000000"/>
          <w:sz w:val="24"/>
          <w:szCs w:val="24"/>
        </w:rPr>
        <w:t xml:space="preserve"> za każdy dzień zwłoki;</w:t>
      </w:r>
    </w:p>
    <w:p w:rsidR="0002282C" w:rsidRPr="0002282C" w:rsidRDefault="009325E5" w:rsidP="0002282C">
      <w:pPr>
        <w:pStyle w:val="Akapitzlist"/>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 odstąpienie od U</w:t>
      </w:r>
      <w:r w:rsidR="0002282C" w:rsidRPr="0002282C">
        <w:rPr>
          <w:rFonts w:ascii="Times New Roman" w:hAnsi="Times New Roman" w:cs="Times New Roman"/>
          <w:color w:val="000000"/>
          <w:sz w:val="24"/>
          <w:szCs w:val="24"/>
        </w:rPr>
        <w:t>mowy przez Zamawiającego z przyczyn leżących po s</w:t>
      </w:r>
      <w:r w:rsidR="00CC219E">
        <w:rPr>
          <w:rFonts w:ascii="Times New Roman" w:hAnsi="Times New Roman" w:cs="Times New Roman"/>
          <w:color w:val="000000"/>
          <w:sz w:val="24"/>
          <w:szCs w:val="24"/>
        </w:rPr>
        <w:t>tronie Wykonawcy w wysokości 10</w:t>
      </w:r>
      <w:r w:rsidR="0002282C" w:rsidRPr="0002282C">
        <w:rPr>
          <w:rFonts w:ascii="Times New Roman" w:hAnsi="Times New Roman" w:cs="Times New Roman"/>
          <w:color w:val="000000"/>
          <w:sz w:val="24"/>
          <w:szCs w:val="24"/>
        </w:rPr>
        <w:t xml:space="preserve">% </w:t>
      </w:r>
      <w:r w:rsidR="00CC219E">
        <w:rPr>
          <w:rFonts w:ascii="Times New Roman" w:hAnsi="Times New Roman" w:cs="Times New Roman"/>
          <w:color w:val="000000"/>
          <w:sz w:val="24"/>
          <w:szCs w:val="24"/>
        </w:rPr>
        <w:t>wartości U</w:t>
      </w:r>
      <w:r w:rsidR="00062A94">
        <w:rPr>
          <w:rFonts w:ascii="Times New Roman" w:hAnsi="Times New Roman" w:cs="Times New Roman"/>
          <w:color w:val="000000"/>
          <w:sz w:val="24"/>
          <w:szCs w:val="24"/>
        </w:rPr>
        <w:t>mowy</w:t>
      </w:r>
      <w:r w:rsidR="000058BC">
        <w:rPr>
          <w:rFonts w:ascii="Times New Roman" w:hAnsi="Times New Roman" w:cs="Times New Roman"/>
          <w:color w:val="000000"/>
          <w:sz w:val="24"/>
          <w:szCs w:val="24"/>
        </w:rPr>
        <w:t>,</w:t>
      </w:r>
      <w:r w:rsidR="000058BC" w:rsidRPr="000058BC">
        <w:rPr>
          <w:rFonts w:ascii="Times New Roman" w:hAnsi="Times New Roman" w:cs="Times New Roman"/>
          <w:color w:val="000000"/>
          <w:sz w:val="24"/>
          <w:szCs w:val="24"/>
        </w:rPr>
        <w:t xml:space="preserve"> </w:t>
      </w:r>
      <w:r w:rsidR="000058BC">
        <w:rPr>
          <w:rFonts w:ascii="Times New Roman" w:hAnsi="Times New Roman" w:cs="Times New Roman"/>
          <w:color w:val="000000"/>
          <w:sz w:val="24"/>
          <w:szCs w:val="24"/>
        </w:rPr>
        <w:t>o której mowa w § 7</w:t>
      </w:r>
      <w:r w:rsidR="000058BC" w:rsidRPr="0002282C">
        <w:rPr>
          <w:rFonts w:ascii="Times New Roman" w:hAnsi="Times New Roman" w:cs="Times New Roman"/>
          <w:color w:val="000000"/>
          <w:sz w:val="24"/>
          <w:szCs w:val="24"/>
        </w:rPr>
        <w:t xml:space="preserve"> ust</w:t>
      </w:r>
      <w:r w:rsidR="00CC219E">
        <w:rPr>
          <w:rFonts w:ascii="Times New Roman" w:hAnsi="Times New Roman" w:cs="Times New Roman"/>
          <w:color w:val="000000"/>
          <w:sz w:val="24"/>
          <w:szCs w:val="24"/>
        </w:rPr>
        <w:t>. 1 U</w:t>
      </w:r>
      <w:r w:rsidR="000058BC">
        <w:rPr>
          <w:rFonts w:ascii="Times New Roman" w:hAnsi="Times New Roman" w:cs="Times New Roman"/>
          <w:color w:val="000000"/>
          <w:sz w:val="24"/>
          <w:szCs w:val="24"/>
        </w:rPr>
        <w:t>mowy</w:t>
      </w:r>
      <w:r w:rsidR="0002282C">
        <w:rPr>
          <w:rFonts w:ascii="Times New Roman" w:hAnsi="Times New Roman" w:cs="Times New Roman"/>
          <w:color w:val="000000"/>
          <w:sz w:val="24"/>
          <w:szCs w:val="24"/>
        </w:rPr>
        <w:t>.</w:t>
      </w:r>
    </w:p>
    <w:p w:rsidR="00062A94" w:rsidRDefault="00062A94"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1D1910">
        <w:rPr>
          <w:rFonts w:ascii="Times New Roman" w:hAnsi="Times New Roman" w:cs="Times New Roman"/>
          <w:color w:val="000000"/>
          <w:sz w:val="24"/>
          <w:szCs w:val="24"/>
        </w:rPr>
        <w:t xml:space="preserve">Wykonawca może naliczyć karę umowną za </w:t>
      </w:r>
      <w:r w:rsidR="009325E5">
        <w:rPr>
          <w:rFonts w:ascii="Times New Roman" w:hAnsi="Times New Roman" w:cs="Times New Roman"/>
          <w:color w:val="000000"/>
          <w:sz w:val="24"/>
          <w:szCs w:val="24"/>
        </w:rPr>
        <w:t>odstąpienie od U</w:t>
      </w:r>
      <w:r w:rsidRPr="001D1910">
        <w:rPr>
          <w:rFonts w:ascii="Times New Roman" w:hAnsi="Times New Roman" w:cs="Times New Roman"/>
          <w:color w:val="000000"/>
          <w:sz w:val="24"/>
          <w:szCs w:val="24"/>
        </w:rPr>
        <w:t>mowy przez Wykonawcę z przyczyn leżących po stronie Zamawi</w:t>
      </w:r>
      <w:r w:rsidR="00D62C9F">
        <w:rPr>
          <w:rFonts w:ascii="Times New Roman" w:hAnsi="Times New Roman" w:cs="Times New Roman"/>
          <w:color w:val="000000"/>
          <w:sz w:val="24"/>
          <w:szCs w:val="24"/>
        </w:rPr>
        <w:t>ającego w wysokości 10</w:t>
      </w:r>
      <w:r w:rsidR="000B7161">
        <w:rPr>
          <w:rFonts w:ascii="Times New Roman" w:hAnsi="Times New Roman" w:cs="Times New Roman"/>
          <w:color w:val="000000"/>
          <w:sz w:val="24"/>
          <w:szCs w:val="24"/>
        </w:rPr>
        <w:t>% wartości U</w:t>
      </w:r>
      <w:r w:rsidRPr="001D1910">
        <w:rPr>
          <w:rFonts w:ascii="Times New Roman" w:hAnsi="Times New Roman" w:cs="Times New Roman"/>
          <w:color w:val="000000"/>
          <w:sz w:val="24"/>
          <w:szCs w:val="24"/>
        </w:rPr>
        <w:t>mowy</w:t>
      </w:r>
      <w:r w:rsidR="005419A2">
        <w:rPr>
          <w:rFonts w:ascii="Times New Roman" w:hAnsi="Times New Roman" w:cs="Times New Roman"/>
          <w:color w:val="000000"/>
          <w:sz w:val="24"/>
          <w:szCs w:val="24"/>
        </w:rPr>
        <w:t>, o której mowa w § 7 ust. 1 U</w:t>
      </w:r>
      <w:r w:rsidR="000058BC" w:rsidRPr="001D1910">
        <w:rPr>
          <w:rFonts w:ascii="Times New Roman" w:hAnsi="Times New Roman" w:cs="Times New Roman"/>
          <w:color w:val="000000"/>
          <w:sz w:val="24"/>
          <w:szCs w:val="24"/>
        </w:rPr>
        <w:t>mowy</w:t>
      </w:r>
      <w:r w:rsidR="00D62C9F">
        <w:rPr>
          <w:rFonts w:ascii="Times New Roman" w:hAnsi="Times New Roman" w:cs="Times New Roman"/>
          <w:color w:val="000000"/>
          <w:sz w:val="24"/>
          <w:szCs w:val="24"/>
        </w:rPr>
        <w:t xml:space="preserve"> </w:t>
      </w:r>
      <w:r w:rsidR="00D62C9F">
        <w:rPr>
          <w:rFonts w:ascii="Times New Roman" w:hAnsi="Times New Roman" w:cs="Times New Roman"/>
          <w:sz w:val="24"/>
          <w:szCs w:val="24"/>
        </w:rPr>
        <w:t>z </w:t>
      </w:r>
      <w:r w:rsidR="00D62C9F" w:rsidRPr="00150147">
        <w:rPr>
          <w:rFonts w:ascii="Times New Roman" w:hAnsi="Times New Roman" w:cs="Times New Roman"/>
          <w:sz w:val="24"/>
          <w:szCs w:val="24"/>
        </w:rPr>
        <w:t xml:space="preserve">wyłączeniem przypadku, o jakim mowa w </w:t>
      </w:r>
      <w:r w:rsidR="00D62C9F">
        <w:rPr>
          <w:rFonts w:ascii="Times New Roman" w:hAnsi="Times New Roman" w:cs="Times New Roman"/>
          <w:sz w:val="24"/>
          <w:szCs w:val="24"/>
        </w:rPr>
        <w:t>§ 10 ust. 1</w:t>
      </w:r>
      <w:r w:rsidR="00D62C9F" w:rsidRPr="00150147">
        <w:rPr>
          <w:rFonts w:ascii="Times New Roman" w:hAnsi="Times New Roman" w:cs="Times New Roman"/>
          <w:sz w:val="24"/>
          <w:szCs w:val="24"/>
        </w:rPr>
        <w:t xml:space="preserve"> Umowy</w:t>
      </w:r>
      <w:r w:rsidRPr="001D1910">
        <w:rPr>
          <w:rFonts w:ascii="Times New Roman" w:hAnsi="Times New Roman" w:cs="Times New Roman"/>
          <w:color w:val="000000"/>
          <w:sz w:val="24"/>
          <w:szCs w:val="24"/>
        </w:rPr>
        <w:t>.</w:t>
      </w:r>
    </w:p>
    <w:p w:rsidR="00CB406A" w:rsidRDefault="00CB406A" w:rsidP="00CB406A">
      <w:pPr>
        <w:numPr>
          <w:ilvl w:val="0"/>
          <w:numId w:val="38"/>
        </w:numPr>
        <w:spacing w:after="0" w:line="240" w:lineRule="auto"/>
        <w:ind w:right="16"/>
        <w:jc w:val="both"/>
        <w:rPr>
          <w:rFonts w:ascii="Times New Roman" w:hAnsi="Times New Roman" w:cs="Times New Roman"/>
          <w:sz w:val="24"/>
          <w:szCs w:val="24"/>
        </w:rPr>
      </w:pPr>
      <w:r w:rsidRPr="00825F1E">
        <w:rPr>
          <w:rFonts w:ascii="Times New Roman" w:hAnsi="Times New Roman" w:cs="Times New Roman"/>
          <w:sz w:val="24"/>
          <w:szCs w:val="24"/>
        </w:rPr>
        <w:t>Za zwłokę w przekazaniu informacji o zmianie danych dotyczących Podwykonawców,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rsidR="00CB406A" w:rsidRPr="001D1910" w:rsidRDefault="00CB406A" w:rsidP="00CB406A">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825F1E">
        <w:rPr>
          <w:rFonts w:ascii="Times New Roman" w:hAnsi="Times New Roman" w:cs="Times New Roman"/>
          <w:sz w:val="24"/>
          <w:szCs w:val="24"/>
        </w:rPr>
        <w:t>Za zwłokę w przekazaniu informacji o zamiarze powierzenia prac nowemu Podwykonawcy Wykonawca zapłaci Zamawiającem</w:t>
      </w:r>
      <w:r>
        <w:rPr>
          <w:rFonts w:ascii="Times New Roman" w:hAnsi="Times New Roman" w:cs="Times New Roman"/>
          <w:sz w:val="24"/>
          <w:szCs w:val="24"/>
        </w:rPr>
        <w:t>u karę umowną w wysokości 100</w:t>
      </w:r>
      <w:r w:rsidRPr="00825F1E">
        <w:rPr>
          <w:rFonts w:ascii="Times New Roman" w:hAnsi="Times New Roman" w:cs="Times New Roman"/>
          <w:sz w:val="24"/>
          <w:szCs w:val="24"/>
        </w:rPr>
        <w:t xml:space="preserve"> zł za każdy dzień zwłoki w przekazaniu informacji.</w:t>
      </w:r>
    </w:p>
    <w:p w:rsidR="0002282C" w:rsidRDefault="0002282C"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2282C">
        <w:rPr>
          <w:rFonts w:ascii="Times New Roman" w:hAnsi="Times New Roman" w:cs="Times New Roman"/>
          <w:color w:val="000000"/>
          <w:sz w:val="24"/>
          <w:szCs w:val="24"/>
        </w:rPr>
        <w:lastRenderedPageBreak/>
        <w:t>O nałożeniu kary umownej, jej wysokości i podstawie jej nałożenia Zamawiający będzie informował Wykonawcę pisemnie w terminie 14 dni od zaistnienia zdarzenia stanowiącego podstawę nałożenia kary</w:t>
      </w:r>
      <w:r w:rsidR="00A76D31">
        <w:rPr>
          <w:rFonts w:ascii="Times New Roman" w:hAnsi="Times New Roman" w:cs="Times New Roman"/>
          <w:color w:val="000000"/>
          <w:sz w:val="24"/>
          <w:szCs w:val="24"/>
        </w:rPr>
        <w:t>.</w:t>
      </w:r>
    </w:p>
    <w:p w:rsidR="007F239D" w:rsidRDefault="007F239D"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Kary umowne liczone są od wynagrodzenia brutto należnego Wykonawcy.</w:t>
      </w:r>
    </w:p>
    <w:p w:rsidR="00A76D31" w:rsidRPr="00A76D31" w:rsidRDefault="00A76D31"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Kwoty kar umownych będą płatne w terminie wskazanym w żądaniu Zamawiającego. Powyższe nie wyłącza możliwości potrącenia naliczonych kar, jak również zaspokojenia roszczeń z zabezpiecze</w:t>
      </w:r>
      <w:r>
        <w:rPr>
          <w:rFonts w:ascii="Times New Roman" w:hAnsi="Times New Roman" w:cs="Times New Roman"/>
          <w:sz w:val="24"/>
          <w:szCs w:val="24"/>
        </w:rPr>
        <w:t>nia należytego wykonania Umowy</w:t>
      </w:r>
      <w:r w:rsidR="00DB6CC9" w:rsidRPr="00DB6CC9">
        <w:rPr>
          <w:rFonts w:ascii="Times New Roman" w:hAnsi="Times New Roman"/>
          <w:sz w:val="24"/>
          <w:szCs w:val="24"/>
        </w:rPr>
        <w:t xml:space="preserve"> </w:t>
      </w:r>
      <w:r w:rsidR="00DB6CC9">
        <w:rPr>
          <w:rFonts w:ascii="Times New Roman" w:hAnsi="Times New Roman"/>
          <w:sz w:val="24"/>
          <w:szCs w:val="24"/>
        </w:rPr>
        <w:t>lub potrącenia z wynagrodzenia należnego Wykonawcy</w:t>
      </w:r>
      <w:r>
        <w:rPr>
          <w:rFonts w:ascii="Times New Roman" w:hAnsi="Times New Roman" w:cs="Times New Roman"/>
          <w:sz w:val="24"/>
          <w:szCs w:val="24"/>
        </w:rPr>
        <w:t>.</w:t>
      </w:r>
    </w:p>
    <w:p w:rsidR="00A76D31" w:rsidRPr="0002282C" w:rsidRDefault="00A76D31" w:rsidP="0002282C">
      <w:pPr>
        <w:pStyle w:val="Akapitzlist"/>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0B2136">
        <w:rPr>
          <w:rFonts w:ascii="Times New Roman" w:hAnsi="Times New Roman" w:cs="Times New Roman"/>
          <w:sz w:val="24"/>
          <w:szCs w:val="24"/>
        </w:rPr>
        <w:t>Naliczone kary umowne nie przekroczą 100% wartości wynagrodzenia.</w:t>
      </w:r>
    </w:p>
    <w:p w:rsidR="00D62C9F" w:rsidRDefault="00D62C9F" w:rsidP="008354F7">
      <w:pPr>
        <w:pStyle w:val="Akapitzlist"/>
        <w:spacing w:after="0" w:line="240" w:lineRule="auto"/>
        <w:ind w:left="709" w:right="435"/>
        <w:jc w:val="both"/>
        <w:rPr>
          <w:rFonts w:ascii="Times New Roman" w:hAnsi="Times New Roman" w:cs="Times New Roman"/>
          <w:b/>
          <w:sz w:val="24"/>
          <w:szCs w:val="24"/>
        </w:rPr>
      </w:pPr>
    </w:p>
    <w:p w:rsidR="0002282C" w:rsidRDefault="0002282C"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10</w:t>
      </w:r>
    </w:p>
    <w:p w:rsidR="008354F7" w:rsidRDefault="00A76D31" w:rsidP="00F978F4">
      <w:pPr>
        <w:spacing w:after="0" w:line="240" w:lineRule="auto"/>
        <w:ind w:left="439" w:right="435" w:hanging="10"/>
        <w:jc w:val="center"/>
        <w:rPr>
          <w:rFonts w:ascii="Times New Roman" w:hAnsi="Times New Roman" w:cs="Times New Roman"/>
          <w:b/>
          <w:sz w:val="24"/>
          <w:szCs w:val="24"/>
        </w:rPr>
      </w:pPr>
      <w:r w:rsidRPr="006544D4">
        <w:rPr>
          <w:rFonts w:ascii="Times New Roman" w:hAnsi="Times New Roman" w:cs="Times New Roman"/>
          <w:b/>
          <w:sz w:val="24"/>
          <w:szCs w:val="24"/>
        </w:rPr>
        <w:t>ODSTĄPIENIE OD U</w:t>
      </w:r>
      <w:r>
        <w:rPr>
          <w:rFonts w:ascii="Times New Roman" w:hAnsi="Times New Roman" w:cs="Times New Roman"/>
          <w:b/>
          <w:sz w:val="24"/>
          <w:szCs w:val="24"/>
        </w:rPr>
        <w:t>MOWY</w:t>
      </w:r>
    </w:p>
    <w:p w:rsidR="00A76D31" w:rsidRDefault="00A76D31" w:rsidP="00F978F4">
      <w:pPr>
        <w:spacing w:after="0" w:line="240" w:lineRule="auto"/>
        <w:ind w:left="439" w:right="435" w:hanging="10"/>
        <w:jc w:val="center"/>
        <w:rPr>
          <w:rFonts w:ascii="Times New Roman" w:hAnsi="Times New Roman" w:cs="Times New Roman"/>
          <w:b/>
          <w:sz w:val="24"/>
          <w:szCs w:val="24"/>
        </w:rPr>
      </w:pPr>
    </w:p>
    <w:p w:rsidR="008354F7" w:rsidRDefault="00A76D31" w:rsidP="00A76D31">
      <w:pPr>
        <w:pStyle w:val="Akapitzlist"/>
        <w:numPr>
          <w:ilvl w:val="0"/>
          <w:numId w:val="40"/>
        </w:numPr>
        <w:spacing w:after="0" w:line="240" w:lineRule="auto"/>
        <w:ind w:left="709" w:hanging="283"/>
        <w:jc w:val="both"/>
        <w:rPr>
          <w:rFonts w:ascii="Times New Roman" w:hAnsi="Times New Roman" w:cs="Times New Roman"/>
          <w:sz w:val="24"/>
          <w:szCs w:val="24"/>
        </w:rPr>
      </w:pPr>
      <w:r w:rsidRPr="00A76D31">
        <w:rPr>
          <w:rFonts w:ascii="Times New Roman" w:hAnsi="Times New Roman" w:cs="Times New Roman"/>
          <w:sz w:val="24"/>
          <w:szCs w:val="24"/>
        </w:rPr>
        <w:t>Zamawiającemu pr</w:t>
      </w:r>
      <w:r w:rsidR="004A0CC3">
        <w:rPr>
          <w:rFonts w:ascii="Times New Roman" w:hAnsi="Times New Roman" w:cs="Times New Roman"/>
          <w:sz w:val="24"/>
          <w:szCs w:val="24"/>
        </w:rPr>
        <w:t>zysługuje prawo odstąpienia od U</w:t>
      </w:r>
      <w:r w:rsidRPr="00A76D31">
        <w:rPr>
          <w:rFonts w:ascii="Times New Roman" w:hAnsi="Times New Roman" w:cs="Times New Roman"/>
          <w:sz w:val="24"/>
          <w:szCs w:val="24"/>
        </w:rPr>
        <w:t>mowy w razie zaistnienia istotnej zmiany okoliczności powodującej</w:t>
      </w:r>
      <w:r>
        <w:rPr>
          <w:rFonts w:ascii="Times New Roman" w:hAnsi="Times New Roman" w:cs="Times New Roman"/>
          <w:sz w:val="24"/>
          <w:szCs w:val="24"/>
        </w:rPr>
        <w:t>, że</w:t>
      </w:r>
      <w:r w:rsidR="00781284">
        <w:rPr>
          <w:rFonts w:ascii="Times New Roman" w:hAnsi="Times New Roman" w:cs="Times New Roman"/>
          <w:sz w:val="24"/>
          <w:szCs w:val="24"/>
        </w:rPr>
        <w:t xml:space="preserve"> wykonanie umowy nie leży w </w:t>
      </w:r>
      <w:r w:rsidRPr="00A76D31">
        <w:rPr>
          <w:rFonts w:ascii="Times New Roman" w:hAnsi="Times New Roman" w:cs="Times New Roman"/>
          <w:sz w:val="24"/>
          <w:szCs w:val="24"/>
        </w:rPr>
        <w:t xml:space="preserve">interesie publicznym, czego nie można było przewidzieć w chwili </w:t>
      </w:r>
      <w:r w:rsidR="00D62C9F">
        <w:rPr>
          <w:rFonts w:ascii="Times New Roman" w:hAnsi="Times New Roman" w:cs="Times New Roman"/>
          <w:sz w:val="24"/>
          <w:szCs w:val="24"/>
        </w:rPr>
        <w:t>zawarcia U</w:t>
      </w:r>
      <w:r w:rsidR="005611A9">
        <w:rPr>
          <w:rFonts w:ascii="Times New Roman" w:hAnsi="Times New Roman" w:cs="Times New Roman"/>
          <w:sz w:val="24"/>
          <w:szCs w:val="24"/>
        </w:rPr>
        <w:t>mowy (zgodnie z </w:t>
      </w:r>
      <w:r w:rsidRPr="00A76D31">
        <w:rPr>
          <w:rFonts w:ascii="Times New Roman" w:hAnsi="Times New Roman" w:cs="Times New Roman"/>
          <w:sz w:val="24"/>
          <w:szCs w:val="24"/>
        </w:rPr>
        <w:t>art. 145 ustawy Prawo zamówień publicznych).</w:t>
      </w:r>
    </w:p>
    <w:p w:rsidR="004A0CC3" w:rsidRDefault="004A0CC3" w:rsidP="00A76D31">
      <w:pPr>
        <w:pStyle w:val="Akapitzlist"/>
        <w:numPr>
          <w:ilvl w:val="0"/>
          <w:numId w:val="40"/>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Zamawiający może odstąpić od Umowy ze skutkiem natychmiastowym również, gdy:</w:t>
      </w:r>
    </w:p>
    <w:p w:rsidR="00E37859" w:rsidRDefault="004A0CC3" w:rsidP="004A0CC3">
      <w:pPr>
        <w:pStyle w:val="Akapitzlist"/>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Wykonawca mimo pisemnego wezwania przez Zamawiającego</w:t>
      </w:r>
      <w:r w:rsidR="00E37859">
        <w:rPr>
          <w:rFonts w:ascii="Times New Roman" w:hAnsi="Times New Roman" w:cs="Times New Roman"/>
          <w:sz w:val="24"/>
          <w:szCs w:val="24"/>
        </w:rPr>
        <w:t>, określonego terminu stwierdzonych naruszeń nie wykonuje zapisów Umowy zgodnie z jej postanowieniami lub w rażący sposób zaniedbuje bądź narusza zobowiązania umowne;</w:t>
      </w:r>
    </w:p>
    <w:p w:rsidR="004A0CC3" w:rsidRDefault="00E37859" w:rsidP="004A0CC3">
      <w:pPr>
        <w:pStyle w:val="Akapitzlist"/>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nastąpiła niedopuszczalna zmiana składu Wykonawców, który wspólnie ubiegali się o udzielenie zamówienia i wspólnie je uzyskali. </w:t>
      </w:r>
    </w:p>
    <w:p w:rsidR="00642B0D" w:rsidRDefault="00AC2786" w:rsidP="00AC2786">
      <w:pPr>
        <w:pStyle w:val="Akapitzlist"/>
        <w:numPr>
          <w:ilvl w:val="0"/>
          <w:numId w:val="41"/>
        </w:numPr>
        <w:spacing w:after="0" w:line="240" w:lineRule="auto"/>
        <w:ind w:left="709" w:hanging="283"/>
        <w:jc w:val="both"/>
        <w:rPr>
          <w:rFonts w:ascii="Times New Roman" w:hAnsi="Times New Roman" w:cs="Times New Roman"/>
          <w:sz w:val="24"/>
          <w:szCs w:val="24"/>
        </w:rPr>
      </w:pPr>
      <w:r w:rsidRPr="00C972CE">
        <w:rPr>
          <w:rFonts w:ascii="Times New Roman" w:hAnsi="Times New Roman" w:cs="Times New Roman"/>
          <w:sz w:val="24"/>
          <w:szCs w:val="24"/>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w:t>
      </w:r>
      <w:r>
        <w:rPr>
          <w:rFonts w:ascii="Times New Roman" w:hAnsi="Times New Roman" w:cs="Times New Roman"/>
          <w:sz w:val="24"/>
          <w:szCs w:val="24"/>
        </w:rPr>
        <w:t>e</w:t>
      </w:r>
      <w:r w:rsidR="00874CDB">
        <w:rPr>
          <w:rFonts w:ascii="Times New Roman" w:hAnsi="Times New Roman" w:cs="Times New Roman"/>
          <w:sz w:val="24"/>
          <w:szCs w:val="24"/>
        </w:rPr>
        <w:t>go terminu, nie krótszego niż 14</w:t>
      </w:r>
      <w:r w:rsidRPr="00C972CE">
        <w:rPr>
          <w:rFonts w:ascii="Times New Roman" w:hAnsi="Times New Roman" w:cs="Times New Roman"/>
          <w:sz w:val="24"/>
          <w:szCs w:val="24"/>
        </w:rPr>
        <w:t xml:space="preserve"> dni, z zagrożeniem odstąpienia od Umowy w razie jego bezskutecznego upływu. W wezwaniu Wykonawca zobowiązany jest wskazać dokładnie brak wymaganego współdziałania i jego wpływ na realizację Umowy. Wezwanie będzie wystosowane w formie pisemnej pod ryg</w:t>
      </w:r>
      <w:r>
        <w:rPr>
          <w:rFonts w:ascii="Times New Roman" w:hAnsi="Times New Roman" w:cs="Times New Roman"/>
          <w:sz w:val="24"/>
          <w:szCs w:val="24"/>
        </w:rPr>
        <w:t>orem bezskuteczności wezwania.</w:t>
      </w:r>
    </w:p>
    <w:p w:rsidR="00AC2786" w:rsidRDefault="00AC2786" w:rsidP="00AC2786">
      <w:pPr>
        <w:pStyle w:val="Akapitzlist"/>
        <w:spacing w:after="0" w:line="240" w:lineRule="auto"/>
        <w:ind w:left="709"/>
        <w:jc w:val="both"/>
        <w:rPr>
          <w:rFonts w:ascii="Times New Roman" w:hAnsi="Times New Roman" w:cs="Times New Roman"/>
          <w:sz w:val="24"/>
          <w:szCs w:val="24"/>
        </w:rPr>
      </w:pPr>
    </w:p>
    <w:p w:rsidR="008354F7" w:rsidRPr="00C972CE" w:rsidRDefault="008354F7" w:rsidP="00F978F4">
      <w:pPr>
        <w:spacing w:after="0" w:line="240" w:lineRule="auto"/>
        <w:ind w:left="439" w:right="435" w:hanging="10"/>
        <w:jc w:val="center"/>
        <w:rPr>
          <w:rFonts w:ascii="Times New Roman" w:hAnsi="Times New Roman" w:cs="Times New Roman"/>
          <w:b/>
          <w:sz w:val="24"/>
          <w:szCs w:val="24"/>
        </w:rPr>
      </w:pPr>
      <w:r w:rsidRPr="00CE6F0B">
        <w:rPr>
          <w:rFonts w:ascii="Times New Roman" w:hAnsi="Times New Roman" w:cs="Times New Roman"/>
          <w:b/>
          <w:sz w:val="24"/>
          <w:szCs w:val="24"/>
        </w:rPr>
        <w:t>§ 11</w:t>
      </w:r>
    </w:p>
    <w:p w:rsidR="00F978F4" w:rsidRDefault="00F978F4" w:rsidP="00F978F4">
      <w:pPr>
        <w:spacing w:after="0" w:line="240" w:lineRule="auto"/>
        <w:ind w:left="439" w:right="432" w:hanging="10"/>
        <w:jc w:val="center"/>
        <w:rPr>
          <w:rFonts w:ascii="Times New Roman" w:hAnsi="Times New Roman" w:cs="Times New Roman"/>
          <w:b/>
          <w:sz w:val="24"/>
          <w:szCs w:val="24"/>
        </w:rPr>
      </w:pPr>
      <w:r w:rsidRPr="00C972CE">
        <w:rPr>
          <w:rFonts w:ascii="Times New Roman" w:hAnsi="Times New Roman" w:cs="Times New Roman"/>
          <w:b/>
          <w:sz w:val="24"/>
          <w:szCs w:val="24"/>
        </w:rPr>
        <w:t xml:space="preserve">ZMIANY UMOWY </w:t>
      </w:r>
    </w:p>
    <w:p w:rsidR="00F978F4" w:rsidRPr="00C972CE" w:rsidRDefault="00F978F4" w:rsidP="00F978F4">
      <w:pPr>
        <w:spacing w:after="0" w:line="240" w:lineRule="auto"/>
        <w:ind w:left="439" w:right="432" w:hanging="10"/>
        <w:jc w:val="center"/>
        <w:rPr>
          <w:rFonts w:ascii="Times New Roman" w:hAnsi="Times New Roman" w:cs="Times New Roman"/>
          <w:b/>
          <w:sz w:val="24"/>
          <w:szCs w:val="24"/>
        </w:rPr>
      </w:pPr>
    </w:p>
    <w:p w:rsidR="00F978F4" w:rsidRPr="00C972CE"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Zmiana Umowy dopuszczalna jest w zakresie i na warunkach przew</w:t>
      </w:r>
      <w:r w:rsidR="00B279E6">
        <w:rPr>
          <w:rFonts w:ascii="Times New Roman" w:hAnsi="Times New Roman" w:cs="Times New Roman"/>
          <w:sz w:val="24"/>
          <w:szCs w:val="24"/>
        </w:rPr>
        <w:t>idzianych przepisami u</w:t>
      </w:r>
      <w:r w:rsidRPr="00C972CE">
        <w:rPr>
          <w:rFonts w:ascii="Times New Roman" w:hAnsi="Times New Roman" w:cs="Times New Roman"/>
          <w:sz w:val="24"/>
          <w:szCs w:val="24"/>
        </w:rPr>
        <w:t>stawy P</w:t>
      </w:r>
      <w:r w:rsidR="00B279E6">
        <w:rPr>
          <w:rFonts w:ascii="Times New Roman" w:hAnsi="Times New Roman" w:cs="Times New Roman"/>
          <w:sz w:val="24"/>
          <w:szCs w:val="24"/>
        </w:rPr>
        <w:t xml:space="preserve">rawo </w:t>
      </w:r>
      <w:r w:rsidRPr="00C972CE">
        <w:rPr>
          <w:rFonts w:ascii="Times New Roman" w:hAnsi="Times New Roman" w:cs="Times New Roman"/>
          <w:sz w:val="24"/>
          <w:szCs w:val="24"/>
        </w:rPr>
        <w:t>z</w:t>
      </w:r>
      <w:r w:rsidR="00B279E6">
        <w:rPr>
          <w:rFonts w:ascii="Times New Roman" w:hAnsi="Times New Roman" w:cs="Times New Roman"/>
          <w:sz w:val="24"/>
          <w:szCs w:val="24"/>
        </w:rPr>
        <w:t xml:space="preserve">amówień </w:t>
      </w:r>
      <w:r w:rsidRPr="00C972CE">
        <w:rPr>
          <w:rFonts w:ascii="Times New Roman" w:hAnsi="Times New Roman" w:cs="Times New Roman"/>
          <w:sz w:val="24"/>
          <w:szCs w:val="24"/>
        </w:rPr>
        <w:t>p</w:t>
      </w:r>
      <w:r w:rsidR="00B279E6">
        <w:rPr>
          <w:rFonts w:ascii="Times New Roman" w:hAnsi="Times New Roman" w:cs="Times New Roman"/>
          <w:sz w:val="24"/>
          <w:szCs w:val="24"/>
        </w:rPr>
        <w:t>ublicznych</w:t>
      </w:r>
      <w:r w:rsidR="00AC2786">
        <w:rPr>
          <w:rFonts w:ascii="Times New Roman" w:hAnsi="Times New Roman" w:cs="Times New Roman"/>
          <w:sz w:val="24"/>
          <w:szCs w:val="24"/>
        </w:rPr>
        <w:t>, w szczególności:</w:t>
      </w:r>
    </w:p>
    <w:p w:rsidR="00F978F4" w:rsidRPr="00C972CE" w:rsidRDefault="00F978F4" w:rsidP="00D03982">
      <w:pPr>
        <w:numPr>
          <w:ilvl w:val="1"/>
          <w:numId w:val="9"/>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t xml:space="preserve">Strony są uprawnione do wprowadzenia do Umowy zmian nieistotnych, to jest innych, niż zmiany zdefiniowane w art. 144 ust. 1e </w:t>
      </w:r>
      <w:r w:rsidRPr="007F1343">
        <w:rPr>
          <w:rFonts w:ascii="Times New Roman" w:hAnsi="Times New Roman" w:cs="Times New Roman"/>
          <w:sz w:val="24"/>
          <w:szCs w:val="24"/>
        </w:rPr>
        <w:t>ustawy Prawo zamówień publicznych</w:t>
      </w:r>
      <w:r>
        <w:rPr>
          <w:rFonts w:ascii="Times New Roman" w:hAnsi="Times New Roman" w:cs="Times New Roman"/>
          <w:sz w:val="24"/>
          <w:szCs w:val="24"/>
        </w:rPr>
        <w:t>;</w:t>
      </w:r>
    </w:p>
    <w:p w:rsidR="00F978F4" w:rsidRPr="00C972CE" w:rsidRDefault="00F978F4" w:rsidP="00D03982">
      <w:pPr>
        <w:numPr>
          <w:ilvl w:val="1"/>
          <w:numId w:val="9"/>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t>stosownie do art. 144 ust. 1 pkt 1</w:t>
      </w:r>
      <w:r w:rsidRPr="007F1343">
        <w:rPr>
          <w:rFonts w:ascii="Times New Roman" w:hAnsi="Times New Roman" w:cs="Times New Roman"/>
          <w:sz w:val="24"/>
          <w:szCs w:val="24"/>
        </w:rPr>
        <w:t xml:space="preserve"> ustawy Prawo zamówień publicznych</w:t>
      </w:r>
      <w:r w:rsidRPr="00C972CE">
        <w:rPr>
          <w:rFonts w:ascii="Times New Roman" w:hAnsi="Times New Roman" w:cs="Times New Roman"/>
          <w:sz w:val="24"/>
          <w:szCs w:val="24"/>
        </w:rPr>
        <w:t>, Zamawiający przewiduje możliwość wprowadzenia</w:t>
      </w:r>
      <w:r>
        <w:rPr>
          <w:rFonts w:ascii="Times New Roman" w:hAnsi="Times New Roman" w:cs="Times New Roman"/>
          <w:sz w:val="24"/>
          <w:szCs w:val="24"/>
        </w:rPr>
        <w:t xml:space="preserve"> do Umowy następujących zmian</w:t>
      </w:r>
      <w:r w:rsidR="00260232">
        <w:rPr>
          <w:rFonts w:ascii="Times New Roman" w:hAnsi="Times New Roman" w:cs="Times New Roman"/>
          <w:sz w:val="24"/>
          <w:szCs w:val="24"/>
        </w:rPr>
        <w:t xml:space="preserve"> w przypadku</w:t>
      </w:r>
      <w:r>
        <w:rPr>
          <w:rFonts w:ascii="Times New Roman" w:hAnsi="Times New Roman" w:cs="Times New Roman"/>
          <w:sz w:val="24"/>
          <w:szCs w:val="24"/>
        </w:rPr>
        <w:t xml:space="preserve">: </w:t>
      </w:r>
    </w:p>
    <w:p w:rsidR="00F978F4" w:rsidRPr="00C972CE" w:rsidRDefault="00260232" w:rsidP="00D03982">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konieczności</w:t>
      </w:r>
      <w:r w:rsidR="00EF682F">
        <w:rPr>
          <w:rFonts w:ascii="Times New Roman" w:hAnsi="Times New Roman" w:cs="Times New Roman"/>
          <w:sz w:val="24"/>
          <w:szCs w:val="24"/>
        </w:rPr>
        <w:t xml:space="preserve"> dostarczenia innego, niż określonego w Umowie urządzenia</w:t>
      </w:r>
      <w:r w:rsidR="00877220">
        <w:rPr>
          <w:rFonts w:ascii="Times New Roman" w:hAnsi="Times New Roman" w:cs="Times New Roman"/>
          <w:sz w:val="24"/>
          <w:szCs w:val="24"/>
        </w:rPr>
        <w:t xml:space="preserve"> lub oprogramowania</w:t>
      </w:r>
      <w:r w:rsidR="00EF682F">
        <w:rPr>
          <w:rFonts w:ascii="Times New Roman" w:hAnsi="Times New Roman" w:cs="Times New Roman"/>
          <w:sz w:val="24"/>
          <w:szCs w:val="24"/>
        </w:rPr>
        <w:t>, niepowodująca zwiększenia ceny, spowodowana zakończeniem produkcji określonego w Umowie urządzenia</w:t>
      </w:r>
      <w:r w:rsidR="00877220">
        <w:rPr>
          <w:rFonts w:ascii="Times New Roman" w:hAnsi="Times New Roman" w:cs="Times New Roman"/>
          <w:sz w:val="24"/>
          <w:szCs w:val="24"/>
        </w:rPr>
        <w:t>/oprogramowania</w:t>
      </w:r>
      <w:r w:rsidR="00EF682F">
        <w:rPr>
          <w:rFonts w:ascii="Times New Roman" w:hAnsi="Times New Roman" w:cs="Times New Roman"/>
          <w:sz w:val="24"/>
          <w:szCs w:val="24"/>
        </w:rPr>
        <w:t xml:space="preserve"> lub wycofania go z produkcji lub obrotu na terytorium Rzeczpospolitej Polskiej, posiadające parametry nie gorsze od za</w:t>
      </w:r>
      <w:r w:rsidR="00877220">
        <w:rPr>
          <w:rFonts w:ascii="Times New Roman" w:hAnsi="Times New Roman" w:cs="Times New Roman"/>
          <w:sz w:val="24"/>
          <w:szCs w:val="24"/>
        </w:rPr>
        <w:t>proponowanych przez Wykonawcę w </w:t>
      </w:r>
      <w:r w:rsidR="00EF682F">
        <w:rPr>
          <w:rFonts w:ascii="Times New Roman" w:hAnsi="Times New Roman" w:cs="Times New Roman"/>
          <w:sz w:val="24"/>
          <w:szCs w:val="24"/>
        </w:rPr>
        <w:t>ofercie</w:t>
      </w:r>
      <w:r w:rsidR="00F978F4">
        <w:rPr>
          <w:rFonts w:ascii="Times New Roman" w:hAnsi="Times New Roman" w:cs="Times New Roman"/>
          <w:sz w:val="24"/>
          <w:szCs w:val="24"/>
        </w:rPr>
        <w:t>;</w:t>
      </w:r>
    </w:p>
    <w:p w:rsidR="00F978F4" w:rsidRDefault="00260232" w:rsidP="00D03982">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lastRenderedPageBreak/>
        <w:t>pojawienia</w:t>
      </w:r>
      <w:r w:rsidR="00EF682F">
        <w:rPr>
          <w:rFonts w:ascii="Times New Roman" w:hAnsi="Times New Roman" w:cs="Times New Roman"/>
          <w:sz w:val="24"/>
          <w:szCs w:val="24"/>
        </w:rPr>
        <w:t xml:space="preserve"> się na rynku urządzenia producen</w:t>
      </w:r>
      <w:r w:rsidR="001D1910">
        <w:rPr>
          <w:rFonts w:ascii="Times New Roman" w:hAnsi="Times New Roman" w:cs="Times New Roman"/>
          <w:sz w:val="24"/>
          <w:szCs w:val="24"/>
        </w:rPr>
        <w:t>ta sprzętu nowszej generacji</w:t>
      </w:r>
      <w:r w:rsidR="00877220">
        <w:rPr>
          <w:rFonts w:ascii="Times New Roman" w:hAnsi="Times New Roman" w:cs="Times New Roman"/>
          <w:sz w:val="24"/>
          <w:szCs w:val="24"/>
        </w:rPr>
        <w:t xml:space="preserve"> lub nowej wersji oprogramowania, o </w:t>
      </w:r>
      <w:r w:rsidR="00EF682F">
        <w:rPr>
          <w:rFonts w:ascii="Times New Roman" w:hAnsi="Times New Roman" w:cs="Times New Roman"/>
          <w:sz w:val="24"/>
          <w:szCs w:val="24"/>
        </w:rPr>
        <w:t>lepszych parametrach i pozwalających na zaoszczędzenie kosztów eksploatacji pod warunkiem, że te zmiany nie spowodują zwiększenia ceny</w:t>
      </w:r>
      <w:r w:rsidR="00F978F4">
        <w:rPr>
          <w:rFonts w:ascii="Times New Roman" w:hAnsi="Times New Roman" w:cs="Times New Roman"/>
          <w:sz w:val="24"/>
          <w:szCs w:val="24"/>
        </w:rPr>
        <w:t>;</w:t>
      </w:r>
    </w:p>
    <w:p w:rsidR="00EF682F" w:rsidRPr="00C972CE" w:rsidRDefault="00EF682F" w:rsidP="00D03982">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 xml:space="preserve">ujawnienia się </w:t>
      </w:r>
      <w:r w:rsidRPr="00C972CE">
        <w:rPr>
          <w:rFonts w:ascii="Times New Roman" w:hAnsi="Times New Roman" w:cs="Times New Roman"/>
          <w:sz w:val="24"/>
          <w:szCs w:val="24"/>
        </w:rPr>
        <w:t>p</w:t>
      </w:r>
      <w:r>
        <w:rPr>
          <w:rFonts w:ascii="Times New Roman" w:hAnsi="Times New Roman" w:cs="Times New Roman"/>
          <w:sz w:val="24"/>
          <w:szCs w:val="24"/>
        </w:rPr>
        <w:t xml:space="preserve">owszechnie występujących wad </w:t>
      </w:r>
      <w:r w:rsidRPr="00C972CE">
        <w:rPr>
          <w:rFonts w:ascii="Times New Roman" w:hAnsi="Times New Roman" w:cs="Times New Roman"/>
          <w:sz w:val="24"/>
          <w:szCs w:val="24"/>
        </w:rPr>
        <w:t>oferowanego urządzenia Zamawiający dopuszcz</w:t>
      </w:r>
      <w:r>
        <w:rPr>
          <w:rFonts w:ascii="Times New Roman" w:hAnsi="Times New Roman" w:cs="Times New Roman"/>
          <w:sz w:val="24"/>
          <w:szCs w:val="24"/>
        </w:rPr>
        <w:t>a zmianę w zakresie przedmiotu U</w:t>
      </w:r>
      <w:r w:rsidRPr="00C972CE">
        <w:rPr>
          <w:rFonts w:ascii="Times New Roman" w:hAnsi="Times New Roman" w:cs="Times New Roman"/>
          <w:sz w:val="24"/>
          <w:szCs w:val="24"/>
        </w:rPr>
        <w:t>mowy polegającą na zastąpieniu danego produktu produktem zastępczym, spełniającym wszelk</w:t>
      </w:r>
      <w:r>
        <w:rPr>
          <w:rFonts w:ascii="Times New Roman" w:hAnsi="Times New Roman" w:cs="Times New Roman"/>
          <w:sz w:val="24"/>
          <w:szCs w:val="24"/>
        </w:rPr>
        <w:t xml:space="preserve">ie wymagania przewidziane w SIWZ dla </w:t>
      </w:r>
      <w:r w:rsidRPr="00C972CE">
        <w:rPr>
          <w:rFonts w:ascii="Times New Roman" w:hAnsi="Times New Roman" w:cs="Times New Roman"/>
          <w:sz w:val="24"/>
          <w:szCs w:val="24"/>
        </w:rPr>
        <w:t>p</w:t>
      </w:r>
      <w:r>
        <w:rPr>
          <w:rFonts w:ascii="Times New Roman" w:hAnsi="Times New Roman" w:cs="Times New Roman"/>
          <w:sz w:val="24"/>
          <w:szCs w:val="24"/>
        </w:rPr>
        <w:t xml:space="preserve">roduktu </w:t>
      </w:r>
      <w:r w:rsidRPr="00C972CE">
        <w:rPr>
          <w:rFonts w:ascii="Times New Roman" w:hAnsi="Times New Roman" w:cs="Times New Roman"/>
          <w:sz w:val="24"/>
          <w:szCs w:val="24"/>
        </w:rPr>
        <w:t>zastępowanego, rekom</w:t>
      </w:r>
      <w:r>
        <w:rPr>
          <w:rFonts w:ascii="Times New Roman" w:hAnsi="Times New Roman" w:cs="Times New Roman"/>
          <w:sz w:val="24"/>
          <w:szCs w:val="24"/>
        </w:rPr>
        <w:t>endowanym przez producenta lub W</w:t>
      </w:r>
      <w:r w:rsidRPr="00C972CE">
        <w:rPr>
          <w:rFonts w:ascii="Times New Roman" w:hAnsi="Times New Roman" w:cs="Times New Roman"/>
          <w:sz w:val="24"/>
          <w:szCs w:val="24"/>
        </w:rPr>
        <w:t>ykonawc</w:t>
      </w:r>
      <w:r>
        <w:rPr>
          <w:rFonts w:ascii="Times New Roman" w:hAnsi="Times New Roman" w:cs="Times New Roman"/>
          <w:sz w:val="24"/>
          <w:szCs w:val="24"/>
        </w:rPr>
        <w:t>ę w związku z ujawnieniem wad;</w:t>
      </w:r>
    </w:p>
    <w:p w:rsidR="00F978F4" w:rsidRDefault="00F978F4" w:rsidP="00EF682F">
      <w:pPr>
        <w:numPr>
          <w:ilvl w:val="2"/>
          <w:numId w:val="26"/>
        </w:numPr>
        <w:spacing w:after="0" w:line="240" w:lineRule="auto"/>
        <w:ind w:left="1276" w:right="16" w:hanging="283"/>
        <w:jc w:val="both"/>
        <w:rPr>
          <w:rFonts w:ascii="Times New Roman" w:hAnsi="Times New Roman" w:cs="Times New Roman"/>
          <w:sz w:val="24"/>
          <w:szCs w:val="24"/>
        </w:rPr>
      </w:pPr>
      <w:r w:rsidRPr="00C972CE">
        <w:rPr>
          <w:rFonts w:ascii="Times New Roman" w:hAnsi="Times New Roman" w:cs="Times New Roman"/>
          <w:sz w:val="24"/>
          <w:szCs w:val="24"/>
        </w:rPr>
        <w:t>zmiany przepisów prawa, opublikowanej w Dzienniku Urzędowym Unii Europejskiej, Dzienniku Ustaw, Monitorze Polskim lub Dzienniku Urzędowym odpowiedniego ministra, Zamawiający dopuszcza zmiany sposobu realizacji Umowy lub zmiany zakresu świadczeń Wykonawcy wy</w:t>
      </w:r>
      <w:r>
        <w:rPr>
          <w:rFonts w:ascii="Times New Roman" w:hAnsi="Times New Roman" w:cs="Times New Roman"/>
          <w:sz w:val="24"/>
          <w:szCs w:val="24"/>
        </w:rPr>
        <w:t>muszone takimi zmianami prawa;</w:t>
      </w:r>
    </w:p>
    <w:p w:rsidR="00EF682F" w:rsidRPr="00EF682F" w:rsidRDefault="00EF682F" w:rsidP="00EF682F">
      <w:pPr>
        <w:numPr>
          <w:ilvl w:val="2"/>
          <w:numId w:val="26"/>
        </w:numPr>
        <w:spacing w:after="0" w:line="240" w:lineRule="auto"/>
        <w:ind w:left="1276" w:right="16" w:hanging="283"/>
        <w:jc w:val="both"/>
        <w:rPr>
          <w:rFonts w:ascii="Times New Roman" w:hAnsi="Times New Roman" w:cs="Times New Roman"/>
          <w:sz w:val="24"/>
          <w:szCs w:val="24"/>
        </w:rPr>
      </w:pPr>
      <w:r>
        <w:rPr>
          <w:rFonts w:ascii="Times New Roman" w:hAnsi="Times New Roman" w:cs="Times New Roman"/>
          <w:sz w:val="24"/>
          <w:szCs w:val="24"/>
        </w:rPr>
        <w:t>zmiany Podwykonawcy, przy pomocy którego Wykonawca realizuje przedmiot Umowy, po uprzedniej akceptacji Zamawiającego;</w:t>
      </w:r>
    </w:p>
    <w:p w:rsidR="00F978F4" w:rsidRPr="00C972CE" w:rsidRDefault="00F978F4" w:rsidP="00D03982">
      <w:pPr>
        <w:numPr>
          <w:ilvl w:val="2"/>
          <w:numId w:val="26"/>
        </w:numPr>
        <w:spacing w:after="0" w:line="240" w:lineRule="auto"/>
        <w:ind w:left="1276" w:right="16" w:hanging="283"/>
        <w:jc w:val="both"/>
        <w:rPr>
          <w:rFonts w:ascii="Times New Roman" w:hAnsi="Times New Roman" w:cs="Times New Roman"/>
          <w:sz w:val="24"/>
          <w:szCs w:val="24"/>
        </w:rPr>
      </w:pPr>
      <w:r w:rsidRPr="00D8193E">
        <w:rPr>
          <w:rFonts w:ascii="Times New Roman" w:hAnsi="Times New Roman" w:cs="Times New Roman"/>
          <w:sz w:val="24"/>
          <w:szCs w:val="24"/>
        </w:rPr>
        <w:t>wystąpienia siły wyższej</w:t>
      </w:r>
      <w:r>
        <w:rPr>
          <w:rFonts w:ascii="Times New Roman" w:hAnsi="Times New Roman" w:cs="Times New Roman"/>
          <w:sz w:val="24"/>
          <w:szCs w:val="24"/>
        </w:rPr>
        <w:t>.</w:t>
      </w:r>
    </w:p>
    <w:p w:rsidR="00F978F4"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 xml:space="preserve">W przypadkach, w których zgodnie z powyższymi postanowieniami lub przepisami prawa możliwe jest wprowadzenie zmiany do Umowy, Zamawiający przewiduje także wprowadzenie odpowiedniej zmiany </w:t>
      </w:r>
      <w:r w:rsidR="00A76D31">
        <w:rPr>
          <w:rFonts w:ascii="Times New Roman" w:hAnsi="Times New Roman" w:cs="Times New Roman"/>
          <w:sz w:val="24"/>
          <w:szCs w:val="24"/>
        </w:rPr>
        <w:t>terminu realizacji</w:t>
      </w:r>
      <w:r w:rsidR="00891B49">
        <w:rPr>
          <w:rFonts w:ascii="Times New Roman" w:hAnsi="Times New Roman" w:cs="Times New Roman"/>
          <w:sz w:val="24"/>
          <w:szCs w:val="24"/>
        </w:rPr>
        <w:t>, w szczególności:</w:t>
      </w:r>
    </w:p>
    <w:p w:rsidR="00642B0D" w:rsidRDefault="00891B49" w:rsidP="00891B49">
      <w:pPr>
        <w:pStyle w:val="Akapitzlist"/>
        <w:numPr>
          <w:ilvl w:val="1"/>
          <w:numId w:val="9"/>
        </w:numPr>
        <w:spacing w:after="0" w:line="240" w:lineRule="auto"/>
        <w:ind w:left="993" w:right="16" w:hanging="284"/>
        <w:jc w:val="both"/>
        <w:rPr>
          <w:rFonts w:ascii="Times New Roman" w:hAnsi="Times New Roman" w:cs="Times New Roman"/>
          <w:sz w:val="24"/>
          <w:szCs w:val="24"/>
        </w:rPr>
      </w:pPr>
      <w:r>
        <w:rPr>
          <w:rFonts w:ascii="Times New Roman" w:hAnsi="Times New Roman" w:cs="Times New Roman"/>
          <w:sz w:val="24"/>
          <w:szCs w:val="24"/>
        </w:rPr>
        <w:t xml:space="preserve">o ile zmiana taka jest konieczna w celu </w:t>
      </w:r>
      <w:r w:rsidR="00260232">
        <w:rPr>
          <w:rFonts w:ascii="Times New Roman" w:hAnsi="Times New Roman" w:cs="Times New Roman"/>
          <w:sz w:val="24"/>
          <w:szCs w:val="24"/>
        </w:rPr>
        <w:t>prawidłowego wykonania Umowy, w </w:t>
      </w:r>
      <w:r>
        <w:rPr>
          <w:rFonts w:ascii="Times New Roman" w:hAnsi="Times New Roman" w:cs="Times New Roman"/>
          <w:sz w:val="24"/>
          <w:szCs w:val="24"/>
        </w:rPr>
        <w:t xml:space="preserve">szczególności ze względu na zaistnienie okoliczności, o </w:t>
      </w:r>
      <w:r w:rsidR="001D1910">
        <w:rPr>
          <w:rFonts w:ascii="Times New Roman" w:hAnsi="Times New Roman" w:cs="Times New Roman"/>
          <w:sz w:val="24"/>
          <w:szCs w:val="24"/>
        </w:rPr>
        <w:t>których mowa w ust. 1 pkt 2</w:t>
      </w:r>
      <w:r w:rsidR="00642B0D">
        <w:rPr>
          <w:rFonts w:ascii="Times New Roman" w:hAnsi="Times New Roman" w:cs="Times New Roman"/>
          <w:sz w:val="24"/>
          <w:szCs w:val="24"/>
        </w:rPr>
        <w:t>;</w:t>
      </w:r>
    </w:p>
    <w:p w:rsidR="00891B49" w:rsidRPr="00891B49" w:rsidRDefault="00260232" w:rsidP="00891B49">
      <w:pPr>
        <w:pStyle w:val="Akapitzlist"/>
        <w:numPr>
          <w:ilvl w:val="1"/>
          <w:numId w:val="9"/>
        </w:numPr>
        <w:spacing w:after="0" w:line="240" w:lineRule="auto"/>
        <w:ind w:left="993" w:right="16" w:hanging="284"/>
        <w:jc w:val="both"/>
        <w:rPr>
          <w:rFonts w:ascii="Times New Roman" w:hAnsi="Times New Roman" w:cs="Times New Roman"/>
          <w:sz w:val="24"/>
          <w:szCs w:val="24"/>
        </w:rPr>
      </w:pPr>
      <w:r>
        <w:rPr>
          <w:rFonts w:ascii="Times New Roman" w:hAnsi="Times New Roman" w:cs="Times New Roman"/>
          <w:sz w:val="24"/>
          <w:szCs w:val="24"/>
        </w:rPr>
        <w:t>ze względu na okoliczności niezależne</w:t>
      </w:r>
      <w:r w:rsidR="00642B0D">
        <w:rPr>
          <w:rFonts w:ascii="Times New Roman" w:hAnsi="Times New Roman" w:cs="Times New Roman"/>
          <w:sz w:val="24"/>
          <w:szCs w:val="24"/>
        </w:rPr>
        <w:t xml:space="preserve"> od Wykonaw</w:t>
      </w:r>
      <w:r w:rsidR="005611A9">
        <w:rPr>
          <w:rFonts w:ascii="Times New Roman" w:hAnsi="Times New Roman" w:cs="Times New Roman"/>
          <w:sz w:val="24"/>
          <w:szCs w:val="24"/>
        </w:rPr>
        <w:t>cy, np. opóźnienie w dostawie z </w:t>
      </w:r>
      <w:r w:rsidR="00642B0D">
        <w:rPr>
          <w:rFonts w:ascii="Times New Roman" w:hAnsi="Times New Roman" w:cs="Times New Roman"/>
          <w:sz w:val="24"/>
          <w:szCs w:val="24"/>
        </w:rPr>
        <w:t>zagranicy, kontrola celna, opóźnienie lub zatrzymanie transportu wynikające, np. z powodów warunków atmosferycznych.</w:t>
      </w:r>
      <w:r w:rsidR="00891B49">
        <w:rPr>
          <w:rFonts w:ascii="Times New Roman" w:hAnsi="Times New Roman" w:cs="Times New Roman"/>
          <w:sz w:val="24"/>
          <w:szCs w:val="24"/>
        </w:rPr>
        <w:t xml:space="preserve"> </w:t>
      </w:r>
    </w:p>
    <w:p w:rsidR="00F978F4"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Strony postanawiają, że w przypadku zmiany stawk</w:t>
      </w:r>
      <w:r>
        <w:rPr>
          <w:rFonts w:ascii="Times New Roman" w:hAnsi="Times New Roman" w:cs="Times New Roman"/>
          <w:sz w:val="24"/>
          <w:szCs w:val="24"/>
        </w:rPr>
        <w:t>i podatku od towarów i usług – w</w:t>
      </w:r>
      <w:r w:rsidRPr="00C972CE">
        <w:rPr>
          <w:rFonts w:ascii="Times New Roman" w:hAnsi="Times New Roman" w:cs="Times New Roman"/>
          <w:sz w:val="24"/>
          <w:szCs w:val="24"/>
        </w:rPr>
        <w:t>ynagrodzenie przewidziane niniejszą Umową ulegnie zmianie odpowiedniej do zmiany wysokości podatku od towarów i usług (ulegnie korekcie o wysokość zmiany podatku VAT), przy czym powyższa zmiana będzie</w:t>
      </w:r>
      <w:r w:rsidR="00877220">
        <w:rPr>
          <w:rFonts w:ascii="Times New Roman" w:hAnsi="Times New Roman" w:cs="Times New Roman"/>
          <w:sz w:val="24"/>
          <w:szCs w:val="24"/>
        </w:rPr>
        <w:t xml:space="preserve"> miała zastosowanie wyłącznie w </w:t>
      </w:r>
      <w:r w:rsidR="00C40E93">
        <w:rPr>
          <w:rFonts w:ascii="Times New Roman" w:hAnsi="Times New Roman" w:cs="Times New Roman"/>
          <w:sz w:val="24"/>
          <w:szCs w:val="24"/>
        </w:rPr>
        <w:t>odniesieniu do części w</w:t>
      </w:r>
      <w:r w:rsidRPr="00C972CE">
        <w:rPr>
          <w:rFonts w:ascii="Times New Roman" w:hAnsi="Times New Roman" w:cs="Times New Roman"/>
          <w:sz w:val="24"/>
          <w:szCs w:val="24"/>
        </w:rPr>
        <w:t>ynagrodzenia objętego fakturami wystawionymi po dacie wejścia w życie zmiany przepisów prawa wprowadzających nowe staw</w:t>
      </w:r>
      <w:r>
        <w:rPr>
          <w:rFonts w:ascii="Times New Roman" w:hAnsi="Times New Roman" w:cs="Times New Roman"/>
          <w:sz w:val="24"/>
          <w:szCs w:val="24"/>
        </w:rPr>
        <w:t>ki podatku od towarów i usług.</w:t>
      </w:r>
    </w:p>
    <w:p w:rsidR="00F978F4" w:rsidRPr="00C972CE" w:rsidRDefault="00F978F4" w:rsidP="00D03982">
      <w:pPr>
        <w:numPr>
          <w:ilvl w:val="0"/>
          <w:numId w:val="9"/>
        </w:numPr>
        <w:spacing w:after="0" w:line="240" w:lineRule="auto"/>
        <w:ind w:left="709" w:right="16" w:hanging="283"/>
        <w:jc w:val="both"/>
        <w:rPr>
          <w:rFonts w:ascii="Times New Roman" w:hAnsi="Times New Roman" w:cs="Times New Roman"/>
          <w:sz w:val="24"/>
          <w:szCs w:val="24"/>
        </w:rPr>
      </w:pPr>
      <w:r w:rsidRPr="00D8193E">
        <w:rPr>
          <w:rFonts w:ascii="Times New Roman" w:hAnsi="Times New Roman" w:cs="Times New Roman"/>
          <w:sz w:val="24"/>
          <w:szCs w:val="24"/>
        </w:rPr>
        <w:t>Nie stanowi zmiany Umowy zmiana danych rejestrowych lub adreso</w:t>
      </w:r>
      <w:r>
        <w:rPr>
          <w:rFonts w:ascii="Times New Roman" w:hAnsi="Times New Roman" w:cs="Times New Roman"/>
          <w:sz w:val="24"/>
          <w:szCs w:val="24"/>
        </w:rPr>
        <w:t xml:space="preserve">wych </w:t>
      </w:r>
      <w:r w:rsidRPr="00D8193E">
        <w:rPr>
          <w:rFonts w:ascii="Times New Roman" w:hAnsi="Times New Roman" w:cs="Times New Roman"/>
          <w:sz w:val="24"/>
          <w:szCs w:val="24"/>
        </w:rPr>
        <w:t>oraz ich danych kontaktowych</w:t>
      </w:r>
      <w:r>
        <w:rPr>
          <w:rFonts w:ascii="Times New Roman" w:hAnsi="Times New Roman" w:cs="Times New Roman"/>
          <w:sz w:val="24"/>
          <w:szCs w:val="24"/>
        </w:rPr>
        <w:t>.</w:t>
      </w:r>
    </w:p>
    <w:p w:rsidR="00877220" w:rsidRDefault="00877220" w:rsidP="00781284">
      <w:pPr>
        <w:spacing w:after="0" w:line="240" w:lineRule="auto"/>
        <w:ind w:right="8"/>
        <w:rPr>
          <w:rFonts w:ascii="Times New Roman" w:hAnsi="Times New Roman" w:cs="Times New Roman"/>
          <w:b/>
          <w:sz w:val="24"/>
          <w:szCs w:val="24"/>
        </w:rPr>
      </w:pPr>
    </w:p>
    <w:p w:rsidR="00A90737" w:rsidRPr="00150147" w:rsidRDefault="00A90737" w:rsidP="00A90737">
      <w:pPr>
        <w:spacing w:after="0" w:line="240" w:lineRule="auto"/>
        <w:ind w:right="8"/>
        <w:jc w:val="center"/>
        <w:rPr>
          <w:rFonts w:ascii="Times New Roman" w:hAnsi="Times New Roman" w:cs="Times New Roman"/>
          <w:b/>
          <w:sz w:val="24"/>
          <w:szCs w:val="24"/>
        </w:rPr>
      </w:pPr>
      <w:r>
        <w:rPr>
          <w:rFonts w:ascii="Times New Roman" w:hAnsi="Times New Roman" w:cs="Times New Roman"/>
          <w:b/>
          <w:sz w:val="24"/>
          <w:szCs w:val="24"/>
        </w:rPr>
        <w:t>§ 12</w:t>
      </w:r>
    </w:p>
    <w:p w:rsidR="00A90737" w:rsidRPr="00150147" w:rsidRDefault="00A90737" w:rsidP="00A90737">
      <w:pPr>
        <w:spacing w:after="0" w:line="240" w:lineRule="auto"/>
        <w:ind w:right="16"/>
        <w:jc w:val="center"/>
        <w:rPr>
          <w:rFonts w:ascii="Times New Roman" w:hAnsi="Times New Roman" w:cs="Times New Roman"/>
          <w:b/>
          <w:sz w:val="24"/>
          <w:szCs w:val="24"/>
        </w:rPr>
      </w:pPr>
      <w:r w:rsidRPr="00150147">
        <w:rPr>
          <w:rFonts w:ascii="Times New Roman" w:hAnsi="Times New Roman" w:cs="Times New Roman"/>
          <w:b/>
          <w:sz w:val="24"/>
          <w:szCs w:val="24"/>
        </w:rPr>
        <w:t>ZABEZPIECZENIE NALEŻYTEGO WYKONANIA UMOWY</w:t>
      </w:r>
    </w:p>
    <w:p w:rsidR="00A90737" w:rsidRPr="00150147" w:rsidRDefault="00A90737" w:rsidP="00A90737">
      <w:pPr>
        <w:spacing w:after="0" w:line="240" w:lineRule="auto"/>
        <w:ind w:right="16"/>
        <w:jc w:val="center"/>
        <w:rPr>
          <w:rFonts w:ascii="Times New Roman" w:hAnsi="Times New Roman" w:cs="Times New Roman"/>
          <w:b/>
          <w:sz w:val="24"/>
          <w:szCs w:val="24"/>
        </w:rPr>
      </w:pPr>
    </w:p>
    <w:p w:rsidR="00D1237C" w:rsidRDefault="00A90737" w:rsidP="00D1237C">
      <w:pPr>
        <w:numPr>
          <w:ilvl w:val="0"/>
          <w:numId w:val="16"/>
        </w:numPr>
        <w:spacing w:after="0" w:line="240" w:lineRule="auto"/>
        <w:ind w:left="709" w:right="16" w:hanging="283"/>
        <w:jc w:val="both"/>
        <w:rPr>
          <w:rFonts w:ascii="Times New Roman" w:hAnsi="Times New Roman" w:cs="Times New Roman"/>
          <w:sz w:val="24"/>
          <w:szCs w:val="24"/>
        </w:rPr>
      </w:pPr>
      <w:r w:rsidRPr="00150147">
        <w:rPr>
          <w:rFonts w:ascii="Times New Roman" w:hAnsi="Times New Roman" w:cs="Times New Roman"/>
          <w:sz w:val="24"/>
          <w:szCs w:val="24"/>
        </w:rPr>
        <w:t>Wykonawca ustanowił zabezpieczenie należytego wykonania Umowy w wysokości 10% ceny zaoferowanej w postępowaniu poprzedzającym zawarcie Umowy. Zabezpieczenie wniesione zostało w formie ………….. [do uzupełnienia forma, w jakiej wniesiono zabezpieczenie].</w:t>
      </w:r>
    </w:p>
    <w:p w:rsidR="00A90737" w:rsidRPr="00D1237C" w:rsidRDefault="00A90737" w:rsidP="00D1237C">
      <w:pPr>
        <w:numPr>
          <w:ilvl w:val="0"/>
          <w:numId w:val="16"/>
        </w:numPr>
        <w:spacing w:after="0" w:line="240" w:lineRule="auto"/>
        <w:ind w:left="709" w:right="16" w:hanging="283"/>
        <w:jc w:val="both"/>
        <w:rPr>
          <w:rFonts w:ascii="Times New Roman" w:hAnsi="Times New Roman" w:cs="Times New Roman"/>
          <w:sz w:val="24"/>
          <w:szCs w:val="24"/>
        </w:rPr>
      </w:pPr>
      <w:r w:rsidRPr="00D1237C">
        <w:rPr>
          <w:rFonts w:ascii="Times New Roman" w:hAnsi="Times New Roman" w:cs="Times New Roman"/>
          <w:sz w:val="24"/>
          <w:szCs w:val="24"/>
        </w:rPr>
        <w:t>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w:t>
      </w:r>
    </w:p>
    <w:p w:rsidR="00A90737" w:rsidRDefault="00A90737" w:rsidP="00781284">
      <w:pPr>
        <w:spacing w:after="0" w:line="240" w:lineRule="auto"/>
        <w:ind w:right="8"/>
        <w:rPr>
          <w:rFonts w:ascii="Times New Roman" w:hAnsi="Times New Roman" w:cs="Times New Roman"/>
          <w:b/>
          <w:sz w:val="24"/>
          <w:szCs w:val="24"/>
        </w:rPr>
      </w:pPr>
    </w:p>
    <w:p w:rsidR="00421820" w:rsidRDefault="00421820" w:rsidP="00781284">
      <w:pPr>
        <w:spacing w:after="0" w:line="240" w:lineRule="auto"/>
        <w:ind w:right="8"/>
        <w:rPr>
          <w:rFonts w:ascii="Times New Roman" w:hAnsi="Times New Roman" w:cs="Times New Roman"/>
          <w:b/>
          <w:sz w:val="24"/>
          <w:szCs w:val="24"/>
        </w:rPr>
      </w:pPr>
    </w:p>
    <w:p w:rsidR="00421820" w:rsidRDefault="00421820" w:rsidP="00781284">
      <w:pPr>
        <w:spacing w:after="0" w:line="240" w:lineRule="auto"/>
        <w:ind w:right="8"/>
        <w:rPr>
          <w:rFonts w:ascii="Times New Roman" w:hAnsi="Times New Roman" w:cs="Times New Roman"/>
          <w:b/>
          <w:sz w:val="24"/>
          <w:szCs w:val="24"/>
        </w:rPr>
      </w:pPr>
    </w:p>
    <w:p w:rsidR="00421820" w:rsidRPr="00781284" w:rsidRDefault="00421820" w:rsidP="00781284">
      <w:pPr>
        <w:spacing w:after="0" w:line="240" w:lineRule="auto"/>
        <w:ind w:right="8"/>
        <w:rPr>
          <w:rFonts w:ascii="Times New Roman" w:hAnsi="Times New Roman" w:cs="Times New Roman"/>
          <w:b/>
          <w:sz w:val="24"/>
          <w:szCs w:val="24"/>
        </w:rPr>
      </w:pPr>
    </w:p>
    <w:p w:rsidR="00F978F4" w:rsidRDefault="00A90737" w:rsidP="00F978F4">
      <w:pPr>
        <w:spacing w:after="0" w:line="240" w:lineRule="auto"/>
        <w:ind w:right="8" w:hanging="10"/>
        <w:jc w:val="center"/>
        <w:rPr>
          <w:rFonts w:ascii="Times New Roman" w:hAnsi="Times New Roman" w:cs="Times New Roman"/>
          <w:b/>
          <w:sz w:val="24"/>
          <w:szCs w:val="24"/>
        </w:rPr>
      </w:pPr>
      <w:r>
        <w:rPr>
          <w:rFonts w:ascii="Times New Roman" w:hAnsi="Times New Roman" w:cs="Times New Roman"/>
          <w:b/>
          <w:sz w:val="24"/>
          <w:szCs w:val="24"/>
        </w:rPr>
        <w:lastRenderedPageBreak/>
        <w:t>§ 13</w:t>
      </w:r>
    </w:p>
    <w:p w:rsidR="00642B0D" w:rsidRDefault="00642B0D" w:rsidP="00642B0D">
      <w:pPr>
        <w:spacing w:after="0" w:line="240" w:lineRule="auto"/>
        <w:ind w:left="439" w:right="6" w:hanging="10"/>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642B0D" w:rsidRPr="00C972CE" w:rsidRDefault="00642B0D" w:rsidP="00642B0D">
      <w:pPr>
        <w:spacing w:after="0" w:line="240" w:lineRule="auto"/>
        <w:ind w:left="439" w:right="6" w:hanging="10"/>
        <w:jc w:val="center"/>
        <w:rPr>
          <w:rFonts w:ascii="Times New Roman" w:hAnsi="Times New Roman" w:cs="Times New Roman"/>
          <w:b/>
          <w:sz w:val="24"/>
          <w:szCs w:val="24"/>
        </w:rPr>
      </w:pP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Wykonawca nie ma prawa dokonywać cesji, przeniesienia bądź obciążenia swoich praw lub obowiązków wynikających z Umowy bez uprzedniej pisemnej zgody Zamawiającego, udzielonej na p</w:t>
      </w:r>
      <w:r>
        <w:rPr>
          <w:rFonts w:ascii="Times New Roman" w:hAnsi="Times New Roman" w:cs="Times New Roman"/>
          <w:sz w:val="24"/>
          <w:szCs w:val="24"/>
        </w:rPr>
        <w:t>iśmie pod rygorem nieważności.</w:t>
      </w:r>
    </w:p>
    <w:p w:rsidR="00642B0D"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Umowa zawarta jest pod prawem polskim. Wszelkie spory będą poddane pod rozstrzygnięcie sądu powszechnego właściwe</w:t>
      </w:r>
      <w:r>
        <w:rPr>
          <w:rFonts w:ascii="Times New Roman" w:hAnsi="Times New Roman" w:cs="Times New Roman"/>
          <w:sz w:val="24"/>
          <w:szCs w:val="24"/>
        </w:rPr>
        <w:t>go dla siedziby Zamawiającego.</w:t>
      </w:r>
    </w:p>
    <w:p w:rsidR="007619D4" w:rsidRPr="00C972CE" w:rsidRDefault="007619D4" w:rsidP="00642B0D">
      <w:pPr>
        <w:numPr>
          <w:ilvl w:val="0"/>
          <w:numId w:val="23"/>
        </w:numPr>
        <w:spacing w:after="0" w:line="240" w:lineRule="auto"/>
        <w:ind w:left="709" w:right="16" w:hanging="283"/>
        <w:jc w:val="both"/>
        <w:rPr>
          <w:rFonts w:ascii="Times New Roman" w:hAnsi="Times New Roman" w:cs="Times New Roman"/>
          <w:sz w:val="24"/>
          <w:szCs w:val="24"/>
        </w:rPr>
      </w:pPr>
      <w:r>
        <w:rPr>
          <w:rFonts w:ascii="Times New Roman" w:hAnsi="Times New Roman" w:cs="Times New Roman"/>
          <w:sz w:val="24"/>
          <w:szCs w:val="24"/>
        </w:rPr>
        <w:t xml:space="preserve">W sprawach nieuregulowanych niniejszą Umową stosuje się przepisy ustawy z dnia 29 stycznia 2004 r. Prawo zamówień publicznych </w:t>
      </w:r>
      <w:r>
        <w:t>(</w:t>
      </w:r>
      <w:r w:rsidRPr="007619D4">
        <w:rPr>
          <w:rFonts w:ascii="Times New Roman" w:hAnsi="Times New Roman" w:cs="Times New Roman"/>
          <w:sz w:val="24"/>
          <w:szCs w:val="24"/>
        </w:rPr>
        <w:t xml:space="preserve">Dz.U. </w:t>
      </w:r>
      <w:r w:rsidR="00A84C49" w:rsidRPr="007619D4">
        <w:rPr>
          <w:rFonts w:ascii="Times New Roman" w:hAnsi="Times New Roman" w:cs="Times New Roman"/>
          <w:sz w:val="24"/>
          <w:szCs w:val="24"/>
        </w:rPr>
        <w:t>201</w:t>
      </w:r>
      <w:r w:rsidR="00A84C49">
        <w:rPr>
          <w:rFonts w:ascii="Times New Roman" w:hAnsi="Times New Roman" w:cs="Times New Roman"/>
          <w:sz w:val="24"/>
          <w:szCs w:val="24"/>
        </w:rPr>
        <w:t>7</w:t>
      </w:r>
      <w:r w:rsidR="00A84C49" w:rsidRPr="007619D4">
        <w:rPr>
          <w:rFonts w:ascii="Times New Roman" w:hAnsi="Times New Roman" w:cs="Times New Roman"/>
          <w:sz w:val="24"/>
          <w:szCs w:val="24"/>
        </w:rPr>
        <w:t xml:space="preserve"> </w:t>
      </w:r>
      <w:r w:rsidRPr="007619D4">
        <w:rPr>
          <w:rFonts w:ascii="Times New Roman" w:hAnsi="Times New Roman" w:cs="Times New Roman"/>
          <w:sz w:val="24"/>
          <w:szCs w:val="24"/>
        </w:rPr>
        <w:t xml:space="preserve">poz. </w:t>
      </w:r>
      <w:r w:rsidR="00A84C49">
        <w:rPr>
          <w:rFonts w:ascii="Times New Roman" w:hAnsi="Times New Roman" w:cs="Times New Roman"/>
          <w:sz w:val="24"/>
          <w:szCs w:val="24"/>
        </w:rPr>
        <w:t>1579</w:t>
      </w:r>
      <w:r w:rsidR="00D62C9F">
        <w:rPr>
          <w:rFonts w:ascii="Times New Roman" w:hAnsi="Times New Roman" w:cs="Times New Roman"/>
          <w:sz w:val="24"/>
          <w:szCs w:val="24"/>
        </w:rPr>
        <w:t xml:space="preserve"> z </w:t>
      </w:r>
      <w:proofErr w:type="spellStart"/>
      <w:r w:rsidR="00D62C9F">
        <w:rPr>
          <w:rFonts w:ascii="Times New Roman" w:hAnsi="Times New Roman" w:cs="Times New Roman"/>
          <w:sz w:val="24"/>
          <w:szCs w:val="24"/>
        </w:rPr>
        <w:t>późn</w:t>
      </w:r>
      <w:proofErr w:type="spellEnd"/>
      <w:r w:rsidR="00D62C9F">
        <w:rPr>
          <w:rFonts w:ascii="Times New Roman" w:hAnsi="Times New Roman" w:cs="Times New Roman"/>
          <w:sz w:val="24"/>
          <w:szCs w:val="24"/>
        </w:rPr>
        <w:t>. zm.</w:t>
      </w:r>
      <w:r w:rsidRPr="007619D4">
        <w:rPr>
          <w:rFonts w:ascii="Times New Roman" w:hAnsi="Times New Roman" w:cs="Times New Roman"/>
          <w:sz w:val="24"/>
          <w:szCs w:val="24"/>
        </w:rPr>
        <w:t>)</w:t>
      </w:r>
      <w:r>
        <w:rPr>
          <w:rFonts w:ascii="Times New Roman" w:hAnsi="Times New Roman" w:cs="Times New Roman"/>
          <w:sz w:val="24"/>
          <w:szCs w:val="24"/>
        </w:rPr>
        <w:t xml:space="preserve"> oraz przepisy ustawy z dnia 23 kwietnia 1964 r. Kodeks</w:t>
      </w:r>
      <w:r w:rsidR="003E4663">
        <w:rPr>
          <w:rFonts w:ascii="Times New Roman" w:hAnsi="Times New Roman" w:cs="Times New Roman"/>
          <w:sz w:val="24"/>
          <w:szCs w:val="24"/>
        </w:rPr>
        <w:t xml:space="preserve"> cywilny (</w:t>
      </w:r>
      <w:hyperlink r:id="rId8" w:history="1">
        <w:r w:rsidR="00211922">
          <w:rPr>
            <w:rFonts w:ascii="Times New Roman" w:hAnsi="Times New Roman" w:cs="Times New Roman"/>
            <w:sz w:val="24"/>
            <w:szCs w:val="24"/>
          </w:rPr>
          <w:t>Dz.U. 2017</w:t>
        </w:r>
        <w:r w:rsidR="00211922" w:rsidRPr="00211922">
          <w:rPr>
            <w:rFonts w:ascii="Times New Roman" w:hAnsi="Times New Roman" w:cs="Times New Roman"/>
            <w:sz w:val="24"/>
            <w:szCs w:val="24"/>
          </w:rPr>
          <w:t xml:space="preserve"> poz. 459</w:t>
        </w:r>
      </w:hyperlink>
      <w:r w:rsidR="00260232">
        <w:rPr>
          <w:rFonts w:ascii="Times New Roman" w:hAnsi="Times New Roman" w:cs="Times New Roman"/>
          <w:sz w:val="24"/>
          <w:szCs w:val="24"/>
        </w:rPr>
        <w:t xml:space="preserve"> z </w:t>
      </w:r>
      <w:proofErr w:type="spellStart"/>
      <w:r w:rsidR="00260232">
        <w:rPr>
          <w:rFonts w:ascii="Times New Roman" w:hAnsi="Times New Roman" w:cs="Times New Roman"/>
          <w:sz w:val="24"/>
          <w:szCs w:val="24"/>
        </w:rPr>
        <w:t>późn</w:t>
      </w:r>
      <w:proofErr w:type="spellEnd"/>
      <w:r w:rsidR="00260232">
        <w:rPr>
          <w:rFonts w:ascii="Times New Roman" w:hAnsi="Times New Roman" w:cs="Times New Roman"/>
          <w:sz w:val="24"/>
          <w:szCs w:val="24"/>
        </w:rPr>
        <w:t>. zm.</w:t>
      </w:r>
      <w:r>
        <w:rPr>
          <w:rFonts w:ascii="Times New Roman" w:hAnsi="Times New Roman" w:cs="Times New Roman"/>
          <w:sz w:val="24"/>
          <w:szCs w:val="24"/>
        </w:rPr>
        <w:t>).</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Wszelkie zmiany Umowy będą dokonywane za zgodą obu Stron, w formie pisemnej pod rygorem nieważności. Zmiany będą dokonywane w postaci aneksów do Umowy, chyba</w:t>
      </w:r>
      <w:r>
        <w:rPr>
          <w:rFonts w:ascii="Times New Roman" w:hAnsi="Times New Roman" w:cs="Times New Roman"/>
          <w:sz w:val="24"/>
          <w:szCs w:val="24"/>
        </w:rPr>
        <w:t xml:space="preserve"> że w Umowie wskazano inaczej.</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Umowę sporządzono w trzech jednobrzmiących egzemplarzach, jeden dla Wykonawcy</w:t>
      </w:r>
      <w:r>
        <w:rPr>
          <w:rFonts w:ascii="Times New Roman" w:hAnsi="Times New Roman" w:cs="Times New Roman"/>
          <w:sz w:val="24"/>
          <w:szCs w:val="24"/>
        </w:rPr>
        <w:t>, a dwa dla Zamawiającego.</w:t>
      </w:r>
    </w:p>
    <w:p w:rsidR="00642B0D" w:rsidRPr="00C972CE" w:rsidRDefault="00642B0D" w:rsidP="00642B0D">
      <w:pPr>
        <w:numPr>
          <w:ilvl w:val="0"/>
          <w:numId w:val="23"/>
        </w:numPr>
        <w:spacing w:after="0" w:line="240" w:lineRule="auto"/>
        <w:ind w:left="709" w:right="16" w:hanging="283"/>
        <w:jc w:val="both"/>
        <w:rPr>
          <w:rFonts w:ascii="Times New Roman" w:hAnsi="Times New Roman" w:cs="Times New Roman"/>
          <w:sz w:val="24"/>
          <w:szCs w:val="24"/>
        </w:rPr>
      </w:pPr>
      <w:r w:rsidRPr="00C972CE">
        <w:rPr>
          <w:rFonts w:ascii="Times New Roman" w:hAnsi="Times New Roman" w:cs="Times New Roman"/>
          <w:sz w:val="24"/>
          <w:szCs w:val="24"/>
        </w:rPr>
        <w:t>Integralną część Umowy stanowią</w:t>
      </w:r>
      <w:r>
        <w:rPr>
          <w:rFonts w:ascii="Times New Roman" w:hAnsi="Times New Roman" w:cs="Times New Roman"/>
          <w:sz w:val="24"/>
          <w:szCs w:val="24"/>
        </w:rPr>
        <w:t xml:space="preserve"> następujące Załączniki:</w:t>
      </w:r>
    </w:p>
    <w:p w:rsidR="004514A0" w:rsidRDefault="00642B0D" w:rsidP="004514A0">
      <w:pPr>
        <w:numPr>
          <w:ilvl w:val="0"/>
          <w:numId w:val="25"/>
        </w:numPr>
        <w:spacing w:after="0" w:line="240" w:lineRule="auto"/>
        <w:ind w:left="993" w:right="16" w:hanging="284"/>
        <w:jc w:val="both"/>
        <w:rPr>
          <w:rFonts w:ascii="Times New Roman" w:hAnsi="Times New Roman" w:cs="Times New Roman"/>
          <w:sz w:val="24"/>
          <w:szCs w:val="24"/>
        </w:rPr>
      </w:pPr>
      <w:r w:rsidRPr="00C972CE">
        <w:rPr>
          <w:rFonts w:ascii="Times New Roman" w:hAnsi="Times New Roman" w:cs="Times New Roman"/>
          <w:sz w:val="24"/>
          <w:szCs w:val="24"/>
        </w:rPr>
        <w:t>Specyfikacja Istotnych Warunków Zamówienia</w:t>
      </w:r>
      <w:r>
        <w:rPr>
          <w:rFonts w:ascii="Times New Roman" w:hAnsi="Times New Roman" w:cs="Times New Roman"/>
          <w:sz w:val="24"/>
          <w:szCs w:val="24"/>
        </w:rPr>
        <w:t xml:space="preserve"> wraz Załącznikami do SIWZ.</w:t>
      </w:r>
      <w:r w:rsidRPr="00C972CE">
        <w:rPr>
          <w:rFonts w:ascii="Times New Roman" w:hAnsi="Times New Roman" w:cs="Times New Roman"/>
          <w:sz w:val="24"/>
          <w:szCs w:val="24"/>
        </w:rPr>
        <w:t xml:space="preserve"> </w:t>
      </w:r>
    </w:p>
    <w:p w:rsidR="00F978F4" w:rsidRDefault="00642B0D" w:rsidP="00F978F4">
      <w:pPr>
        <w:numPr>
          <w:ilvl w:val="0"/>
          <w:numId w:val="25"/>
        </w:numPr>
        <w:spacing w:after="0" w:line="240" w:lineRule="auto"/>
        <w:ind w:left="993" w:right="16" w:hanging="284"/>
        <w:jc w:val="both"/>
        <w:rPr>
          <w:rFonts w:ascii="Times New Roman" w:hAnsi="Times New Roman" w:cs="Times New Roman"/>
          <w:sz w:val="24"/>
          <w:szCs w:val="24"/>
        </w:rPr>
      </w:pPr>
      <w:r w:rsidRPr="004514A0">
        <w:rPr>
          <w:rFonts w:ascii="Times New Roman" w:hAnsi="Times New Roman" w:cs="Times New Roman"/>
          <w:sz w:val="24"/>
          <w:szCs w:val="24"/>
        </w:rPr>
        <w:t>Oferta Wykonawcy.</w:t>
      </w:r>
    </w:p>
    <w:p w:rsidR="00CD514D" w:rsidRDefault="00CD514D" w:rsidP="00CD514D">
      <w:pPr>
        <w:spacing w:after="0" w:line="240" w:lineRule="auto"/>
        <w:ind w:left="993" w:right="16"/>
        <w:jc w:val="both"/>
        <w:rPr>
          <w:rFonts w:ascii="Times New Roman" w:hAnsi="Times New Roman" w:cs="Times New Roman"/>
          <w:sz w:val="24"/>
          <w:szCs w:val="24"/>
        </w:rPr>
      </w:pPr>
    </w:p>
    <w:p w:rsidR="0031124D" w:rsidRDefault="0031124D" w:rsidP="00CD514D">
      <w:pPr>
        <w:spacing w:after="0" w:line="240" w:lineRule="auto"/>
        <w:ind w:left="993" w:right="16"/>
        <w:jc w:val="both"/>
        <w:rPr>
          <w:rFonts w:ascii="Times New Roman" w:hAnsi="Times New Roman" w:cs="Times New Roman"/>
          <w:sz w:val="24"/>
          <w:szCs w:val="24"/>
        </w:rPr>
      </w:pPr>
    </w:p>
    <w:p w:rsidR="00CD514D" w:rsidRPr="00D62C9F" w:rsidRDefault="00CD514D" w:rsidP="00CD514D">
      <w:pPr>
        <w:spacing w:after="0" w:line="240" w:lineRule="auto"/>
        <w:ind w:left="993" w:right="16"/>
        <w:jc w:val="both"/>
        <w:rPr>
          <w:rFonts w:ascii="Times New Roman" w:hAnsi="Times New Roman" w:cs="Times New Roman"/>
          <w:sz w:val="24"/>
          <w:szCs w:val="24"/>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1"/>
      </w:tblGrid>
      <w:tr w:rsidR="00F978F4" w:rsidTr="00CD514D">
        <w:tc>
          <w:tcPr>
            <w:tcW w:w="4390"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c>
          <w:tcPr>
            <w:tcW w:w="4391"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t>
            </w:r>
          </w:p>
        </w:tc>
      </w:tr>
      <w:tr w:rsidR="00F978F4" w:rsidTr="00CD514D">
        <w:tc>
          <w:tcPr>
            <w:tcW w:w="4390"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Zamawiający</w:t>
            </w:r>
          </w:p>
        </w:tc>
        <w:tc>
          <w:tcPr>
            <w:tcW w:w="4391" w:type="dxa"/>
            <w:vAlign w:val="center"/>
          </w:tcPr>
          <w:p w:rsidR="00F978F4" w:rsidRDefault="00F978F4" w:rsidP="00F978F4">
            <w:pPr>
              <w:ind w:right="16"/>
              <w:jc w:val="center"/>
              <w:rPr>
                <w:rFonts w:ascii="Times New Roman" w:hAnsi="Times New Roman" w:cs="Times New Roman"/>
                <w:sz w:val="24"/>
                <w:szCs w:val="24"/>
              </w:rPr>
            </w:pPr>
            <w:r>
              <w:rPr>
                <w:rFonts w:ascii="Times New Roman" w:hAnsi="Times New Roman" w:cs="Times New Roman"/>
                <w:sz w:val="24"/>
                <w:szCs w:val="24"/>
              </w:rPr>
              <w:t>Wykonawca</w:t>
            </w:r>
          </w:p>
        </w:tc>
      </w:tr>
    </w:tbl>
    <w:p w:rsidR="00B279E6" w:rsidRPr="00A22DCF" w:rsidRDefault="00B279E6" w:rsidP="00B279E6">
      <w:pPr>
        <w:spacing w:after="120" w:line="240" w:lineRule="auto"/>
        <w:contextualSpacing/>
        <w:jc w:val="both"/>
        <w:rPr>
          <w:rFonts w:ascii="Arial" w:hAnsi="Arial" w:cs="Arial"/>
          <w:sz w:val="21"/>
          <w:szCs w:val="21"/>
        </w:rPr>
      </w:pPr>
    </w:p>
    <w:sectPr w:rsidR="00B279E6" w:rsidRPr="00A22DCF" w:rsidSect="00C96E3C">
      <w:footerReference w:type="default" r:id="rId9"/>
      <w:headerReference w:type="first" r:id="rId10"/>
      <w:endnotePr>
        <w:numFmt w:val="decimal"/>
      </w:endnotePr>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37E" w:rsidRDefault="005E137E" w:rsidP="0038231F">
      <w:pPr>
        <w:spacing w:after="0" w:line="240" w:lineRule="auto"/>
      </w:pPr>
      <w:r>
        <w:separator/>
      </w:r>
    </w:p>
  </w:endnote>
  <w:endnote w:type="continuationSeparator" w:id="0">
    <w:p w:rsidR="005E137E" w:rsidRDefault="005E137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w Cen MT">
    <w:panose1 w:val="020B06020201040206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224121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FC029E" w:rsidRPr="00FC029E" w:rsidRDefault="00FC029E">
            <w:pPr>
              <w:pStyle w:val="Stopka"/>
              <w:jc w:val="right"/>
              <w:rPr>
                <w:rFonts w:ascii="Times New Roman" w:hAnsi="Times New Roman" w:cs="Times New Roman"/>
              </w:rPr>
            </w:pPr>
            <w:r w:rsidRPr="00FC029E">
              <w:rPr>
                <w:rFonts w:ascii="Times New Roman" w:hAnsi="Times New Roman" w:cs="Times New Roman"/>
              </w:rPr>
              <w:t xml:space="preserve">Strona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PAGE</w:instrText>
            </w:r>
            <w:r w:rsidRPr="00FC029E">
              <w:rPr>
                <w:rFonts w:ascii="Times New Roman" w:hAnsi="Times New Roman" w:cs="Times New Roman"/>
                <w:b/>
                <w:bCs/>
                <w:sz w:val="24"/>
                <w:szCs w:val="24"/>
              </w:rPr>
              <w:fldChar w:fldCharType="separate"/>
            </w:r>
            <w:r w:rsidR="007355E0">
              <w:rPr>
                <w:rFonts w:ascii="Times New Roman" w:hAnsi="Times New Roman" w:cs="Times New Roman"/>
                <w:b/>
                <w:bCs/>
                <w:noProof/>
              </w:rPr>
              <w:t>9</w:t>
            </w:r>
            <w:r w:rsidRPr="00FC029E">
              <w:rPr>
                <w:rFonts w:ascii="Times New Roman" w:hAnsi="Times New Roman" w:cs="Times New Roman"/>
                <w:b/>
                <w:bCs/>
                <w:sz w:val="24"/>
                <w:szCs w:val="24"/>
              </w:rPr>
              <w:fldChar w:fldCharType="end"/>
            </w:r>
            <w:r w:rsidRPr="00FC029E">
              <w:rPr>
                <w:rFonts w:ascii="Times New Roman" w:hAnsi="Times New Roman" w:cs="Times New Roman"/>
              </w:rPr>
              <w:t xml:space="preserve"> z </w:t>
            </w:r>
            <w:r w:rsidRPr="00FC029E">
              <w:rPr>
                <w:rFonts w:ascii="Times New Roman" w:hAnsi="Times New Roman" w:cs="Times New Roman"/>
                <w:b/>
                <w:bCs/>
                <w:sz w:val="24"/>
                <w:szCs w:val="24"/>
              </w:rPr>
              <w:fldChar w:fldCharType="begin"/>
            </w:r>
            <w:r w:rsidRPr="00FC029E">
              <w:rPr>
                <w:rFonts w:ascii="Times New Roman" w:hAnsi="Times New Roman" w:cs="Times New Roman"/>
                <w:b/>
                <w:bCs/>
              </w:rPr>
              <w:instrText>NUMPAGES</w:instrText>
            </w:r>
            <w:r w:rsidRPr="00FC029E">
              <w:rPr>
                <w:rFonts w:ascii="Times New Roman" w:hAnsi="Times New Roman" w:cs="Times New Roman"/>
                <w:b/>
                <w:bCs/>
                <w:sz w:val="24"/>
                <w:szCs w:val="24"/>
              </w:rPr>
              <w:fldChar w:fldCharType="separate"/>
            </w:r>
            <w:r w:rsidR="007355E0">
              <w:rPr>
                <w:rFonts w:ascii="Times New Roman" w:hAnsi="Times New Roman" w:cs="Times New Roman"/>
                <w:b/>
                <w:bCs/>
                <w:noProof/>
              </w:rPr>
              <w:t>9</w:t>
            </w:r>
            <w:r w:rsidRPr="00FC029E">
              <w:rPr>
                <w:rFonts w:ascii="Times New Roman" w:hAnsi="Times New Roman" w:cs="Times New Roman"/>
                <w:b/>
                <w:bCs/>
                <w:sz w:val="24"/>
                <w:szCs w:val="24"/>
              </w:rPr>
              <w:fldChar w:fldCharType="end"/>
            </w:r>
          </w:p>
        </w:sdtContent>
      </w:sdt>
    </w:sdtContent>
  </w:sdt>
  <w:p w:rsidR="00FC029E" w:rsidRDefault="00FC02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37E" w:rsidRDefault="005E137E" w:rsidP="0038231F">
      <w:pPr>
        <w:spacing w:after="0" w:line="240" w:lineRule="auto"/>
      </w:pPr>
      <w:r>
        <w:separator/>
      </w:r>
    </w:p>
  </w:footnote>
  <w:footnote w:type="continuationSeparator" w:id="0">
    <w:p w:rsidR="005E137E" w:rsidRDefault="005E137E"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E3C" w:rsidRPr="002B3488" w:rsidRDefault="002B3488" w:rsidP="002B3488">
    <w:pPr>
      <w:pStyle w:val="Nagwek"/>
    </w:pPr>
    <w:r>
      <w:rPr>
        <w:noProof/>
        <w:lang w:eastAsia="pl-PL"/>
      </w:rPr>
      <w:drawing>
        <wp:anchor distT="0" distB="0" distL="114300" distR="114300" simplePos="0" relativeHeight="251659264" behindDoc="0" locked="0" layoutInCell="1" allowOverlap="1" wp14:anchorId="03827DA9" wp14:editId="401B739E">
          <wp:simplePos x="0" y="0"/>
          <wp:positionH relativeFrom="margin">
            <wp:posOffset>31750</wp:posOffset>
          </wp:positionH>
          <wp:positionV relativeFrom="page">
            <wp:posOffset>404495</wp:posOffset>
          </wp:positionV>
          <wp:extent cx="5760720" cy="553085"/>
          <wp:effectExtent l="0" t="0" r="0" b="0"/>
          <wp:wrapTopAndBottom/>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5EE"/>
    <w:multiLevelType w:val="hybridMultilevel"/>
    <w:tmpl w:val="081ECB76"/>
    <w:lvl w:ilvl="0" w:tplc="0415000F">
      <w:start w:val="1"/>
      <w:numFmt w:val="decimal"/>
      <w:lvlText w:val="%1."/>
      <w:lvlJc w:val="left"/>
      <w:pPr>
        <w:ind w:left="643"/>
      </w:pPr>
      <w:rPr>
        <w:rFonts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79232E"/>
    <w:multiLevelType w:val="hybridMultilevel"/>
    <w:tmpl w:val="EB083D9A"/>
    <w:lvl w:ilvl="0" w:tplc="C49052A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7EF5FA">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CE45D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EA532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45D1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C85BB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A4570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B06086">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A88B7A">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0A44F1"/>
    <w:multiLevelType w:val="hybridMultilevel"/>
    <w:tmpl w:val="9A0E8942"/>
    <w:lvl w:ilvl="0" w:tplc="33A81C42">
      <w:start w:val="1"/>
      <w:numFmt w:val="decimal"/>
      <w:lvlText w:val="%1."/>
      <w:lvlJc w:val="left"/>
      <w:pPr>
        <w:ind w:left="789" w:hanging="360"/>
      </w:pPr>
      <w:rPr>
        <w:rFonts w:ascii="Times New Roman" w:hAnsi="Times New Roman" w:cs="Times New Roman" w:hint="default"/>
        <w:b w:val="0"/>
        <w:sz w:val="24"/>
        <w:szCs w:val="24"/>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3" w15:restartNumberingAfterBreak="0">
    <w:nsid w:val="0A59345D"/>
    <w:multiLevelType w:val="hybridMultilevel"/>
    <w:tmpl w:val="4F34FA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C4E47"/>
    <w:multiLevelType w:val="hybridMultilevel"/>
    <w:tmpl w:val="2D66E65C"/>
    <w:lvl w:ilvl="0" w:tplc="02AE4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403A12">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E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426B7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6FE0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84E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4315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109818">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921C6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AB6157"/>
    <w:multiLevelType w:val="multilevel"/>
    <w:tmpl w:val="E8DCCCDE"/>
    <w:lvl w:ilvl="0">
      <w:start w:val="1"/>
      <w:numFmt w:val="none"/>
      <w:lvlText w:val="2.1"/>
      <w:lvlJc w:val="left"/>
      <w:pPr>
        <w:ind w:left="1429" w:hanging="360"/>
      </w:pPr>
      <w:rPr>
        <w:rFonts w:hint="default"/>
        <w:sz w:val="24"/>
        <w:szCs w:val="24"/>
      </w:rPr>
    </w:lvl>
    <w:lvl w:ilvl="1">
      <w:start w:val="1"/>
      <w:numFmt w:val="decimal"/>
      <w:lvlText w:val="2.%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7874" w:hanging="360"/>
      </w:pPr>
      <w:rPr>
        <w:rFonts w:hint="default"/>
        <w:b w:val="0"/>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108743C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1285FBC"/>
    <w:multiLevelType w:val="hybridMultilevel"/>
    <w:tmpl w:val="A080E7BA"/>
    <w:lvl w:ilvl="0" w:tplc="72B055EA">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B862B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BABF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78BC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6CD6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DC5F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6099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683E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C875D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1FC2852"/>
    <w:multiLevelType w:val="hybridMultilevel"/>
    <w:tmpl w:val="ADFC2222"/>
    <w:lvl w:ilvl="0" w:tplc="D69CAEC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34874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6890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A81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088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DAF0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544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200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86B7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1" w15:restartNumberingAfterBreak="0">
    <w:nsid w:val="199768CE"/>
    <w:multiLevelType w:val="hybridMultilevel"/>
    <w:tmpl w:val="E28CBB76"/>
    <w:lvl w:ilvl="0" w:tplc="ED94D212">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2" w15:restartNumberingAfterBreak="0">
    <w:nsid w:val="19EC15F0"/>
    <w:multiLevelType w:val="hybridMultilevel"/>
    <w:tmpl w:val="BF584BBC"/>
    <w:lvl w:ilvl="0" w:tplc="CBC28ED8">
      <w:start w:val="1"/>
      <w:numFmt w:val="decimal"/>
      <w:lvlText w:val="%1."/>
      <w:lvlJc w:val="left"/>
      <w:pPr>
        <w:ind w:left="72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248100">
      <w:start w:val="1"/>
      <w:numFmt w:val="lowerLetter"/>
      <w:lvlText w:val="%2"/>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C0AB4">
      <w:start w:val="1"/>
      <w:numFmt w:val="lowerRoman"/>
      <w:lvlText w:val="%3"/>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2C4D6A">
      <w:start w:val="1"/>
      <w:numFmt w:val="decimal"/>
      <w:lvlText w:val="%4"/>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A61BEC">
      <w:start w:val="1"/>
      <w:numFmt w:val="lowerLetter"/>
      <w:lvlText w:val="%5"/>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58B982">
      <w:start w:val="1"/>
      <w:numFmt w:val="lowerRoman"/>
      <w:lvlText w:val="%6"/>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EEA912">
      <w:start w:val="1"/>
      <w:numFmt w:val="decimal"/>
      <w:lvlText w:val="%7"/>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50ABF2">
      <w:start w:val="1"/>
      <w:numFmt w:val="lowerLetter"/>
      <w:lvlText w:val="%8"/>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F29F36">
      <w:start w:val="1"/>
      <w:numFmt w:val="lowerRoman"/>
      <w:lvlText w:val="%9"/>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FD328EC"/>
    <w:multiLevelType w:val="hybridMultilevel"/>
    <w:tmpl w:val="08340F66"/>
    <w:lvl w:ilvl="0" w:tplc="04150013">
      <w:start w:val="1"/>
      <w:numFmt w:val="upperRoman"/>
      <w:lvlText w:val="%1."/>
      <w:lvlJc w:val="right"/>
      <w:pPr>
        <w:ind w:left="1080" w:hanging="720"/>
      </w:pPr>
      <w:rPr>
        <w:rFonts w:hint="default"/>
      </w:rPr>
    </w:lvl>
    <w:lvl w:ilvl="1" w:tplc="224E8660">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6298C0FE">
      <w:start w:val="1"/>
      <w:numFmt w:val="decimal"/>
      <w:lvlText w:val="%4."/>
      <w:lvlJc w:val="left"/>
      <w:pPr>
        <w:ind w:left="2880" w:hanging="360"/>
      </w:pPr>
      <w:rPr>
        <w:rFonts w:ascii="Times New Roman" w:hAnsi="Times New Roman" w:cs="Times New Roman"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D532F"/>
    <w:multiLevelType w:val="hybridMultilevel"/>
    <w:tmpl w:val="3214970C"/>
    <w:lvl w:ilvl="0" w:tplc="7A3CF3D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20E23D5C"/>
    <w:multiLevelType w:val="hybridMultilevel"/>
    <w:tmpl w:val="6FBC090E"/>
    <w:lvl w:ilvl="0" w:tplc="C7DAA86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9DA28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8257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16B3AED"/>
    <w:multiLevelType w:val="hybridMultilevel"/>
    <w:tmpl w:val="24006BEC"/>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CECC18">
      <w:start w:val="1"/>
      <w:numFmt w:val="lowerLetter"/>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DDF0F28C">
      <w:start w:val="1"/>
      <w:numFmt w:val="lowerLetter"/>
      <w:lvlText w:val="%3."/>
      <w:lvlJc w:val="left"/>
      <w:pPr>
        <w:ind w:left="1133"/>
      </w:pPr>
      <w:rPr>
        <w:rFonts w:hint="default"/>
        <w:b w:val="0"/>
        <w:i w:val="0"/>
        <w:strike w:val="0"/>
        <w:dstrike w:val="0"/>
        <w:color w:val="000000"/>
        <w:sz w:val="24"/>
        <w:szCs w:val="24"/>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3FC248D"/>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57A7E95"/>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85865D9"/>
    <w:multiLevelType w:val="hybridMultilevel"/>
    <w:tmpl w:val="567C34EA"/>
    <w:lvl w:ilvl="0" w:tplc="874C05A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2C59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4EAF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F4E5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6DF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7EDC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1041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88BD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A02F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9B36E6C"/>
    <w:multiLevelType w:val="hybridMultilevel"/>
    <w:tmpl w:val="60BA25DE"/>
    <w:lvl w:ilvl="0" w:tplc="3D8E0446">
      <w:start w:val="1"/>
      <w:numFmt w:val="decimal"/>
      <w:lvlText w:val="%1."/>
      <w:lvlJc w:val="left"/>
      <w:pPr>
        <w:ind w:left="411" w:hanging="360"/>
      </w:pPr>
      <w:rPr>
        <w:rFonts w:hint="default"/>
        <w:b/>
      </w:rPr>
    </w:lvl>
    <w:lvl w:ilvl="1" w:tplc="04150019" w:tentative="1">
      <w:start w:val="1"/>
      <w:numFmt w:val="lowerLetter"/>
      <w:lvlText w:val="%2."/>
      <w:lvlJc w:val="left"/>
      <w:pPr>
        <w:ind w:left="1131" w:hanging="360"/>
      </w:pPr>
    </w:lvl>
    <w:lvl w:ilvl="2" w:tplc="0415001B" w:tentative="1">
      <w:start w:val="1"/>
      <w:numFmt w:val="lowerRoman"/>
      <w:lvlText w:val="%3."/>
      <w:lvlJc w:val="right"/>
      <w:pPr>
        <w:ind w:left="1851" w:hanging="180"/>
      </w:pPr>
    </w:lvl>
    <w:lvl w:ilvl="3" w:tplc="0415000F" w:tentative="1">
      <w:start w:val="1"/>
      <w:numFmt w:val="decimal"/>
      <w:lvlText w:val="%4."/>
      <w:lvlJc w:val="left"/>
      <w:pPr>
        <w:ind w:left="2571" w:hanging="360"/>
      </w:pPr>
    </w:lvl>
    <w:lvl w:ilvl="4" w:tplc="04150019" w:tentative="1">
      <w:start w:val="1"/>
      <w:numFmt w:val="lowerLetter"/>
      <w:lvlText w:val="%5."/>
      <w:lvlJc w:val="left"/>
      <w:pPr>
        <w:ind w:left="3291" w:hanging="360"/>
      </w:pPr>
    </w:lvl>
    <w:lvl w:ilvl="5" w:tplc="0415001B" w:tentative="1">
      <w:start w:val="1"/>
      <w:numFmt w:val="lowerRoman"/>
      <w:lvlText w:val="%6."/>
      <w:lvlJc w:val="right"/>
      <w:pPr>
        <w:ind w:left="4011" w:hanging="180"/>
      </w:pPr>
    </w:lvl>
    <w:lvl w:ilvl="6" w:tplc="0415000F" w:tentative="1">
      <w:start w:val="1"/>
      <w:numFmt w:val="decimal"/>
      <w:lvlText w:val="%7."/>
      <w:lvlJc w:val="left"/>
      <w:pPr>
        <w:ind w:left="4731" w:hanging="360"/>
      </w:pPr>
    </w:lvl>
    <w:lvl w:ilvl="7" w:tplc="04150019" w:tentative="1">
      <w:start w:val="1"/>
      <w:numFmt w:val="lowerLetter"/>
      <w:lvlText w:val="%8."/>
      <w:lvlJc w:val="left"/>
      <w:pPr>
        <w:ind w:left="5451" w:hanging="360"/>
      </w:pPr>
    </w:lvl>
    <w:lvl w:ilvl="8" w:tplc="0415001B" w:tentative="1">
      <w:start w:val="1"/>
      <w:numFmt w:val="lowerRoman"/>
      <w:lvlText w:val="%9."/>
      <w:lvlJc w:val="right"/>
      <w:pPr>
        <w:ind w:left="6171" w:hanging="180"/>
      </w:pPr>
    </w:lvl>
  </w:abstractNum>
  <w:abstractNum w:abstractNumId="21" w15:restartNumberingAfterBreak="0">
    <w:nsid w:val="2CC958D9"/>
    <w:multiLevelType w:val="hybridMultilevel"/>
    <w:tmpl w:val="9F284D80"/>
    <w:lvl w:ilvl="0" w:tplc="91A26F3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9C66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C28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EEC2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CAF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B4D2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AB1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082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A499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FEB7C9E"/>
    <w:multiLevelType w:val="hybridMultilevel"/>
    <w:tmpl w:val="0DA4C838"/>
    <w:lvl w:ilvl="0" w:tplc="B33CAD4C">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860057"/>
    <w:multiLevelType w:val="hybridMultilevel"/>
    <w:tmpl w:val="056443FE"/>
    <w:lvl w:ilvl="0" w:tplc="0415000F">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4" w15:restartNumberingAfterBreak="0">
    <w:nsid w:val="3CAC64AC"/>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EA867B7"/>
    <w:multiLevelType w:val="hybridMultilevel"/>
    <w:tmpl w:val="75FCCCF0"/>
    <w:lvl w:ilvl="0" w:tplc="D138CC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7A08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4C1A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A84E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6C6E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9AD4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F2FA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169D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16B8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3FB3D4A"/>
    <w:multiLevelType w:val="hybridMultilevel"/>
    <w:tmpl w:val="A9A0E676"/>
    <w:lvl w:ilvl="0" w:tplc="BF9685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446270A">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306344">
      <w:start w:val="1"/>
      <w:numFmt w:val="bullet"/>
      <w:lvlText w:val="▪"/>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043242">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AFA5E">
      <w:start w:val="1"/>
      <w:numFmt w:val="bullet"/>
      <w:lvlText w:val="o"/>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C9954">
      <w:start w:val="1"/>
      <w:numFmt w:val="bullet"/>
      <w:lvlText w:val="▪"/>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86935C">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D4D0F8">
      <w:start w:val="1"/>
      <w:numFmt w:val="bullet"/>
      <w:lvlText w:val="o"/>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8B9B8">
      <w:start w:val="1"/>
      <w:numFmt w:val="bullet"/>
      <w:lvlText w:val="▪"/>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7EB504C"/>
    <w:multiLevelType w:val="hybridMultilevel"/>
    <w:tmpl w:val="050CD78E"/>
    <w:lvl w:ilvl="0" w:tplc="DE8AD9A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3EE66C7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A432C8">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00E6BE">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34136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C2D57E">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E2ED4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DCBD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DA17131"/>
    <w:multiLevelType w:val="hybridMultilevel"/>
    <w:tmpl w:val="951007EC"/>
    <w:lvl w:ilvl="0" w:tplc="4FFCD12C">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52D1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902E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FEC0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3E91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82B0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1037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D820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686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E3510FC"/>
    <w:multiLevelType w:val="hybridMultilevel"/>
    <w:tmpl w:val="878EC7A8"/>
    <w:lvl w:ilvl="0" w:tplc="DA7A1D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19A40FF"/>
    <w:multiLevelType w:val="hybridMultilevel"/>
    <w:tmpl w:val="8DAEF6C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25144C1"/>
    <w:multiLevelType w:val="hybridMultilevel"/>
    <w:tmpl w:val="A4CCC472"/>
    <w:lvl w:ilvl="0" w:tplc="FEDAAA08">
      <w:start w:val="2"/>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AE31F9"/>
    <w:multiLevelType w:val="hybridMultilevel"/>
    <w:tmpl w:val="98AC6D6C"/>
    <w:lvl w:ilvl="0" w:tplc="224E8660">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EC4052"/>
    <w:multiLevelType w:val="hybridMultilevel"/>
    <w:tmpl w:val="284A2CBC"/>
    <w:lvl w:ilvl="0" w:tplc="0428B84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5C35E3D"/>
    <w:multiLevelType w:val="hybridMultilevel"/>
    <w:tmpl w:val="73A297A8"/>
    <w:lvl w:ilvl="0" w:tplc="519C521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2" w:tplc="30548302">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6456A">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25D5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A30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EB74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EA02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222E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5C51F41"/>
    <w:multiLevelType w:val="hybridMultilevel"/>
    <w:tmpl w:val="B80ACE5C"/>
    <w:lvl w:ilvl="0" w:tplc="2B0CDB6E">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5A7C235F"/>
    <w:multiLevelType w:val="hybridMultilevel"/>
    <w:tmpl w:val="8272BAC0"/>
    <w:lvl w:ilvl="0" w:tplc="E9C2789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566"/>
      </w:pPr>
      <w:rPr>
        <w:rFonts w:hint="default"/>
        <w:b w:val="0"/>
        <w:i w:val="0"/>
        <w:strike w:val="0"/>
        <w:dstrike w:val="0"/>
        <w:color w:val="000000"/>
        <w:sz w:val="24"/>
        <w:szCs w:val="24"/>
        <w:u w:val="none" w:color="000000"/>
        <w:bdr w:val="none" w:sz="0" w:space="0" w:color="auto"/>
        <w:shd w:val="clear" w:color="auto" w:fill="auto"/>
        <w:vertAlign w:val="baseline"/>
      </w:rPr>
    </w:lvl>
    <w:lvl w:ilvl="2" w:tplc="47E459D8">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6913A">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4A0F8">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E4C026">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4E82">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23A3C">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488E">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E204118"/>
    <w:multiLevelType w:val="hybridMultilevel"/>
    <w:tmpl w:val="51B27F22"/>
    <w:lvl w:ilvl="0" w:tplc="12186606">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3451DF6"/>
    <w:multiLevelType w:val="hybridMultilevel"/>
    <w:tmpl w:val="E5EA0388"/>
    <w:lvl w:ilvl="0" w:tplc="B6324B4C">
      <w:start w:val="1"/>
      <w:numFmt w:val="decimal"/>
      <w:lvlText w:val="%1)"/>
      <w:lvlJc w:val="left"/>
      <w:pPr>
        <w:ind w:left="1429"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678827F5"/>
    <w:multiLevelType w:val="hybridMultilevel"/>
    <w:tmpl w:val="C8D41684"/>
    <w:lvl w:ilvl="0" w:tplc="62EA1A2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D522244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7C29E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0ECA36">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EA390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7CE98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DEB26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C42C1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B532EF5"/>
    <w:multiLevelType w:val="hybridMultilevel"/>
    <w:tmpl w:val="DDDCF4A4"/>
    <w:lvl w:ilvl="0" w:tplc="6106B24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5584FC3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3AC44C">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605CC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F2C62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20A42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282A34">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087D4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DCB4C49"/>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1841EAA"/>
    <w:multiLevelType w:val="hybridMultilevel"/>
    <w:tmpl w:val="64C07CEC"/>
    <w:lvl w:ilvl="0" w:tplc="37703B28">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7CFEA6C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5AC546">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04637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F0E9E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86A11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5A647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16BD2E">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1A52517"/>
    <w:multiLevelType w:val="hybridMultilevel"/>
    <w:tmpl w:val="0A2E02E6"/>
    <w:lvl w:ilvl="0" w:tplc="25A0D006">
      <w:start w:val="1"/>
      <w:numFmt w:val="decimal"/>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45" w15:restartNumberingAfterBreak="0">
    <w:nsid w:val="75CB2CA7"/>
    <w:multiLevelType w:val="hybridMultilevel"/>
    <w:tmpl w:val="73CA94E0"/>
    <w:lvl w:ilvl="0" w:tplc="5276133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20"/>
      </w:pPr>
      <w:rPr>
        <w:b w:val="0"/>
        <w:i w:val="0"/>
        <w:strike w:val="0"/>
        <w:dstrike w:val="0"/>
        <w:color w:val="000000"/>
        <w:sz w:val="24"/>
        <w:szCs w:val="24"/>
        <w:u w:val="none" w:color="000000"/>
        <w:bdr w:val="none" w:sz="0" w:space="0" w:color="auto"/>
        <w:shd w:val="clear" w:color="auto" w:fill="auto"/>
        <w:vertAlign w:val="baseline"/>
      </w:rPr>
    </w:lvl>
    <w:lvl w:ilvl="2" w:tplc="40F69734">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26AB8">
      <w:start w:val="1"/>
      <w:numFmt w:val="decimal"/>
      <w:lvlText w:val="%4"/>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C77EE">
      <w:start w:val="1"/>
      <w:numFmt w:val="lowerLetter"/>
      <w:lvlText w:val="%5"/>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50E042">
      <w:start w:val="1"/>
      <w:numFmt w:val="lowerRoman"/>
      <w:lvlText w:val="%6"/>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680948">
      <w:start w:val="1"/>
      <w:numFmt w:val="decimal"/>
      <w:lvlText w:val="%7"/>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A2B752">
      <w:start w:val="1"/>
      <w:numFmt w:val="lowerLetter"/>
      <w:lvlText w:val="%8"/>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C65104">
      <w:start w:val="1"/>
      <w:numFmt w:val="lowerRoman"/>
      <w:lvlText w:val="%9"/>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AE61141"/>
    <w:multiLevelType w:val="hybridMultilevel"/>
    <w:tmpl w:val="0FD84D22"/>
    <w:lvl w:ilvl="0" w:tplc="8B6E5CE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DEB0501"/>
    <w:multiLevelType w:val="hybridMultilevel"/>
    <w:tmpl w:val="2A462586"/>
    <w:lvl w:ilvl="0" w:tplc="6C08C66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F">
      <w:start w:val="1"/>
      <w:numFmt w:val="decimal"/>
      <w:lvlText w:val="%2."/>
      <w:lvlJc w:val="left"/>
      <w:pPr>
        <w:ind w:left="852"/>
      </w:pPr>
      <w:rPr>
        <w:rFonts w:hint="default"/>
        <w:b w:val="0"/>
        <w:i w:val="0"/>
        <w:strike w:val="0"/>
        <w:dstrike w:val="0"/>
        <w:color w:val="000000"/>
        <w:sz w:val="24"/>
        <w:szCs w:val="24"/>
        <w:u w:val="none" w:color="000000"/>
        <w:bdr w:val="none" w:sz="0" w:space="0" w:color="auto"/>
        <w:shd w:val="clear" w:color="auto" w:fill="auto"/>
        <w:vertAlign w:val="baseline"/>
      </w:rPr>
    </w:lvl>
    <w:lvl w:ilvl="2" w:tplc="8A30E3CE">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B8218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A844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34AB0E">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30E7CA">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0EDFFC">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4E191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EFF616A"/>
    <w:multiLevelType w:val="hybridMultilevel"/>
    <w:tmpl w:val="AD4834C8"/>
    <w:lvl w:ilvl="0" w:tplc="F9EC5CF6">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39"/>
      </w:pPr>
      <w:rPr>
        <w:rFonts w:hint="default"/>
        <w:b w:val="0"/>
        <w:i w:val="0"/>
        <w:strike w:val="0"/>
        <w:dstrike w:val="0"/>
        <w:color w:val="000000"/>
        <w:sz w:val="24"/>
        <w:szCs w:val="24"/>
        <w:u w:val="none" w:color="000000"/>
        <w:bdr w:val="none" w:sz="0" w:space="0" w:color="auto"/>
        <w:shd w:val="clear" w:color="auto" w:fill="auto"/>
        <w:vertAlign w:val="baseline"/>
      </w:rPr>
    </w:lvl>
    <w:lvl w:ilvl="2" w:tplc="7EA4C998">
      <w:start w:val="1"/>
      <w:numFmt w:val="lowerRoman"/>
      <w:lvlText w:val="%3"/>
      <w:lvlJc w:val="left"/>
      <w:pPr>
        <w:ind w:left="1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7CFB14">
      <w:start w:val="1"/>
      <w:numFmt w:val="decimal"/>
      <w:lvlText w:val="%4"/>
      <w:lvlJc w:val="left"/>
      <w:pPr>
        <w:ind w:left="2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62DE96">
      <w:start w:val="1"/>
      <w:numFmt w:val="lowerLetter"/>
      <w:lvlText w:val="%5"/>
      <w:lvlJc w:val="left"/>
      <w:pPr>
        <w:ind w:left="2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60255C">
      <w:start w:val="1"/>
      <w:numFmt w:val="lowerRoman"/>
      <w:lvlText w:val="%6"/>
      <w:lvlJc w:val="left"/>
      <w:pPr>
        <w:ind w:left="3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36E3DC">
      <w:start w:val="1"/>
      <w:numFmt w:val="decimal"/>
      <w:lvlText w:val="%7"/>
      <w:lvlJc w:val="left"/>
      <w:pPr>
        <w:ind w:left="4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C4A04E">
      <w:start w:val="1"/>
      <w:numFmt w:val="lowerLetter"/>
      <w:lvlText w:val="%8"/>
      <w:lvlJc w:val="left"/>
      <w:pPr>
        <w:ind w:left="5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20018">
      <w:start w:val="1"/>
      <w:numFmt w:val="lowerRoman"/>
      <w:lvlText w:val="%9"/>
      <w:lvlJc w:val="left"/>
      <w:pPr>
        <w:ind w:left="5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7"/>
  </w:num>
  <w:num w:numId="2">
    <w:abstractNumId w:val="12"/>
  </w:num>
  <w:num w:numId="3">
    <w:abstractNumId w:val="24"/>
  </w:num>
  <w:num w:numId="4">
    <w:abstractNumId w:val="46"/>
  </w:num>
  <w:num w:numId="5">
    <w:abstractNumId w:val="17"/>
  </w:num>
  <w:num w:numId="6">
    <w:abstractNumId w:val="26"/>
  </w:num>
  <w:num w:numId="7">
    <w:abstractNumId w:val="19"/>
  </w:num>
  <w:num w:numId="8">
    <w:abstractNumId w:val="18"/>
  </w:num>
  <w:num w:numId="9">
    <w:abstractNumId w:val="45"/>
  </w:num>
  <w:num w:numId="10">
    <w:abstractNumId w:val="28"/>
  </w:num>
  <w:num w:numId="11">
    <w:abstractNumId w:val="34"/>
  </w:num>
  <w:num w:numId="12">
    <w:abstractNumId w:val="9"/>
  </w:num>
  <w:num w:numId="13">
    <w:abstractNumId w:val="8"/>
  </w:num>
  <w:num w:numId="14">
    <w:abstractNumId w:val="40"/>
  </w:num>
  <w:num w:numId="15">
    <w:abstractNumId w:val="1"/>
  </w:num>
  <w:num w:numId="16">
    <w:abstractNumId w:val="15"/>
  </w:num>
  <w:num w:numId="17">
    <w:abstractNumId w:val="41"/>
  </w:num>
  <w:num w:numId="18">
    <w:abstractNumId w:val="25"/>
  </w:num>
  <w:num w:numId="19">
    <w:abstractNumId w:val="48"/>
  </w:num>
  <w:num w:numId="20">
    <w:abstractNumId w:val="47"/>
  </w:num>
  <w:num w:numId="21">
    <w:abstractNumId w:val="27"/>
  </w:num>
  <w:num w:numId="22">
    <w:abstractNumId w:val="43"/>
  </w:num>
  <w:num w:numId="23">
    <w:abstractNumId w:val="5"/>
  </w:num>
  <w:num w:numId="24">
    <w:abstractNumId w:val="23"/>
  </w:num>
  <w:num w:numId="25">
    <w:abstractNumId w:val="0"/>
  </w:num>
  <w:num w:numId="26">
    <w:abstractNumId w:val="16"/>
  </w:num>
  <w:num w:numId="27">
    <w:abstractNumId w:val="30"/>
  </w:num>
  <w:num w:numId="28">
    <w:abstractNumId w:val="3"/>
  </w:num>
  <w:num w:numId="29">
    <w:abstractNumId w:val="13"/>
  </w:num>
  <w:num w:numId="30">
    <w:abstractNumId w:val="22"/>
  </w:num>
  <w:num w:numId="31">
    <w:abstractNumId w:val="32"/>
  </w:num>
  <w:num w:numId="32">
    <w:abstractNumId w:val="35"/>
  </w:num>
  <w:num w:numId="33">
    <w:abstractNumId w:val="21"/>
  </w:num>
  <w:num w:numId="34">
    <w:abstractNumId w:val="36"/>
  </w:num>
  <w:num w:numId="35">
    <w:abstractNumId w:val="42"/>
  </w:num>
  <w:num w:numId="36">
    <w:abstractNumId w:val="20"/>
  </w:num>
  <w:num w:numId="37">
    <w:abstractNumId w:val="38"/>
  </w:num>
  <w:num w:numId="38">
    <w:abstractNumId w:val="2"/>
  </w:num>
  <w:num w:numId="39">
    <w:abstractNumId w:val="44"/>
  </w:num>
  <w:num w:numId="40">
    <w:abstractNumId w:val="10"/>
  </w:num>
  <w:num w:numId="41">
    <w:abstractNumId w:val="33"/>
  </w:num>
  <w:num w:numId="42">
    <w:abstractNumId w:val="7"/>
  </w:num>
  <w:num w:numId="43">
    <w:abstractNumId w:val="31"/>
  </w:num>
  <w:num w:numId="44">
    <w:abstractNumId w:val="14"/>
  </w:num>
  <w:num w:numId="45">
    <w:abstractNumId w:val="4"/>
  </w:num>
  <w:num w:numId="46">
    <w:abstractNumId w:val="29"/>
  </w:num>
  <w:num w:numId="47">
    <w:abstractNumId w:val="6"/>
  </w:num>
  <w:num w:numId="48">
    <w:abstractNumId w:val="39"/>
  </w:num>
  <w:num w:numId="4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F"/>
    <w:rsid w:val="000058BC"/>
    <w:rsid w:val="000067A2"/>
    <w:rsid w:val="0002282C"/>
    <w:rsid w:val="00025C8D"/>
    <w:rsid w:val="000303EE"/>
    <w:rsid w:val="000411A5"/>
    <w:rsid w:val="00051B94"/>
    <w:rsid w:val="00053566"/>
    <w:rsid w:val="00062A94"/>
    <w:rsid w:val="00073C3D"/>
    <w:rsid w:val="000747EE"/>
    <w:rsid w:val="00074CD7"/>
    <w:rsid w:val="000809B6"/>
    <w:rsid w:val="00081575"/>
    <w:rsid w:val="00081AA0"/>
    <w:rsid w:val="00087727"/>
    <w:rsid w:val="00087F7B"/>
    <w:rsid w:val="000B1025"/>
    <w:rsid w:val="000B54D1"/>
    <w:rsid w:val="000B7161"/>
    <w:rsid w:val="000C021E"/>
    <w:rsid w:val="000C18AF"/>
    <w:rsid w:val="000D6F17"/>
    <w:rsid w:val="000D73C4"/>
    <w:rsid w:val="000E4D37"/>
    <w:rsid w:val="000E5616"/>
    <w:rsid w:val="000E6B76"/>
    <w:rsid w:val="000F26F4"/>
    <w:rsid w:val="000F34ED"/>
    <w:rsid w:val="00117788"/>
    <w:rsid w:val="0012085B"/>
    <w:rsid w:val="0013076F"/>
    <w:rsid w:val="001337FF"/>
    <w:rsid w:val="001355B3"/>
    <w:rsid w:val="0013796E"/>
    <w:rsid w:val="00150337"/>
    <w:rsid w:val="00150D8D"/>
    <w:rsid w:val="001572A5"/>
    <w:rsid w:val="001902D2"/>
    <w:rsid w:val="00190B84"/>
    <w:rsid w:val="001A0E9D"/>
    <w:rsid w:val="001A315C"/>
    <w:rsid w:val="001B79A2"/>
    <w:rsid w:val="001C6945"/>
    <w:rsid w:val="001D1910"/>
    <w:rsid w:val="001D2CF5"/>
    <w:rsid w:val="001E67CD"/>
    <w:rsid w:val="001E7D46"/>
    <w:rsid w:val="001F027E"/>
    <w:rsid w:val="001F36D1"/>
    <w:rsid w:val="001F668C"/>
    <w:rsid w:val="00203A40"/>
    <w:rsid w:val="00211922"/>
    <w:rsid w:val="0021586E"/>
    <w:rsid w:val="002168A8"/>
    <w:rsid w:val="00216CD5"/>
    <w:rsid w:val="00216EB5"/>
    <w:rsid w:val="00222CEA"/>
    <w:rsid w:val="00237F0B"/>
    <w:rsid w:val="00240144"/>
    <w:rsid w:val="0024069D"/>
    <w:rsid w:val="002463AD"/>
    <w:rsid w:val="00247B40"/>
    <w:rsid w:val="0025162C"/>
    <w:rsid w:val="00252556"/>
    <w:rsid w:val="00253927"/>
    <w:rsid w:val="00255142"/>
    <w:rsid w:val="0025568C"/>
    <w:rsid w:val="00256500"/>
    <w:rsid w:val="00256CEC"/>
    <w:rsid w:val="00260232"/>
    <w:rsid w:val="00262D61"/>
    <w:rsid w:val="0026304D"/>
    <w:rsid w:val="0026357C"/>
    <w:rsid w:val="00264697"/>
    <w:rsid w:val="00280778"/>
    <w:rsid w:val="00284A5F"/>
    <w:rsid w:val="00290117"/>
    <w:rsid w:val="00290B01"/>
    <w:rsid w:val="00295B65"/>
    <w:rsid w:val="002B3488"/>
    <w:rsid w:val="002C1C7B"/>
    <w:rsid w:val="002C323B"/>
    <w:rsid w:val="002C4948"/>
    <w:rsid w:val="002C5887"/>
    <w:rsid w:val="002D30CB"/>
    <w:rsid w:val="002D42D2"/>
    <w:rsid w:val="002E641A"/>
    <w:rsid w:val="002F23F1"/>
    <w:rsid w:val="0031124D"/>
    <w:rsid w:val="00313417"/>
    <w:rsid w:val="00313911"/>
    <w:rsid w:val="00315389"/>
    <w:rsid w:val="00333209"/>
    <w:rsid w:val="00337073"/>
    <w:rsid w:val="00337AE5"/>
    <w:rsid w:val="00340A6F"/>
    <w:rsid w:val="00346423"/>
    <w:rsid w:val="00350CD9"/>
    <w:rsid w:val="00351F8A"/>
    <w:rsid w:val="00356C79"/>
    <w:rsid w:val="00364235"/>
    <w:rsid w:val="00367F4C"/>
    <w:rsid w:val="00370E44"/>
    <w:rsid w:val="00377597"/>
    <w:rsid w:val="0038231F"/>
    <w:rsid w:val="00387439"/>
    <w:rsid w:val="003A130E"/>
    <w:rsid w:val="003B2070"/>
    <w:rsid w:val="003B214C"/>
    <w:rsid w:val="003B4A45"/>
    <w:rsid w:val="003B7238"/>
    <w:rsid w:val="003C2322"/>
    <w:rsid w:val="003C3B64"/>
    <w:rsid w:val="003E4663"/>
    <w:rsid w:val="003F024C"/>
    <w:rsid w:val="003F44F7"/>
    <w:rsid w:val="0040057F"/>
    <w:rsid w:val="00400600"/>
    <w:rsid w:val="00400704"/>
    <w:rsid w:val="004026F9"/>
    <w:rsid w:val="004054D2"/>
    <w:rsid w:val="00421820"/>
    <w:rsid w:val="004307D9"/>
    <w:rsid w:val="00431785"/>
    <w:rsid w:val="00434CC2"/>
    <w:rsid w:val="004433CA"/>
    <w:rsid w:val="004514A0"/>
    <w:rsid w:val="00457613"/>
    <w:rsid w:val="004609F1"/>
    <w:rsid w:val="004651B5"/>
    <w:rsid w:val="004761C6"/>
    <w:rsid w:val="00476E7D"/>
    <w:rsid w:val="00482F6E"/>
    <w:rsid w:val="00484F88"/>
    <w:rsid w:val="004A0CC3"/>
    <w:rsid w:val="004A7658"/>
    <w:rsid w:val="004A7AB1"/>
    <w:rsid w:val="004B2139"/>
    <w:rsid w:val="004C2199"/>
    <w:rsid w:val="004C4854"/>
    <w:rsid w:val="004D211D"/>
    <w:rsid w:val="004D2395"/>
    <w:rsid w:val="004D553D"/>
    <w:rsid w:val="004D5F73"/>
    <w:rsid w:val="004D7E48"/>
    <w:rsid w:val="004F0032"/>
    <w:rsid w:val="004F23F7"/>
    <w:rsid w:val="004F40EF"/>
    <w:rsid w:val="00501789"/>
    <w:rsid w:val="00503606"/>
    <w:rsid w:val="0051652A"/>
    <w:rsid w:val="00520174"/>
    <w:rsid w:val="00520A97"/>
    <w:rsid w:val="0052105A"/>
    <w:rsid w:val="005255DC"/>
    <w:rsid w:val="005404CE"/>
    <w:rsid w:val="005419A2"/>
    <w:rsid w:val="0055606F"/>
    <w:rsid w:val="00560F9B"/>
    <w:rsid w:val="005611A9"/>
    <w:rsid w:val="005641F0"/>
    <w:rsid w:val="0059215A"/>
    <w:rsid w:val="00592455"/>
    <w:rsid w:val="00592D63"/>
    <w:rsid w:val="005A00E1"/>
    <w:rsid w:val="005A26F7"/>
    <w:rsid w:val="005B01FD"/>
    <w:rsid w:val="005B3ADF"/>
    <w:rsid w:val="005C39CA"/>
    <w:rsid w:val="005C483F"/>
    <w:rsid w:val="005E111B"/>
    <w:rsid w:val="005E137E"/>
    <w:rsid w:val="005E176A"/>
    <w:rsid w:val="005E24B4"/>
    <w:rsid w:val="0061709A"/>
    <w:rsid w:val="00627E2A"/>
    <w:rsid w:val="006324FC"/>
    <w:rsid w:val="00634311"/>
    <w:rsid w:val="00642B0D"/>
    <w:rsid w:val="00647061"/>
    <w:rsid w:val="0065415F"/>
    <w:rsid w:val="00655371"/>
    <w:rsid w:val="00657822"/>
    <w:rsid w:val="00692B36"/>
    <w:rsid w:val="00696289"/>
    <w:rsid w:val="006A21BD"/>
    <w:rsid w:val="006A3A1F"/>
    <w:rsid w:val="006A52B6"/>
    <w:rsid w:val="006A7035"/>
    <w:rsid w:val="006A7051"/>
    <w:rsid w:val="006B2EBA"/>
    <w:rsid w:val="006D292A"/>
    <w:rsid w:val="006E74A5"/>
    <w:rsid w:val="006F0034"/>
    <w:rsid w:val="006F373D"/>
    <w:rsid w:val="006F3D32"/>
    <w:rsid w:val="006F579F"/>
    <w:rsid w:val="006F62DC"/>
    <w:rsid w:val="00706828"/>
    <w:rsid w:val="007118F0"/>
    <w:rsid w:val="0072560B"/>
    <w:rsid w:val="007355E0"/>
    <w:rsid w:val="00746532"/>
    <w:rsid w:val="00751725"/>
    <w:rsid w:val="00753A49"/>
    <w:rsid w:val="00756C8F"/>
    <w:rsid w:val="00757C35"/>
    <w:rsid w:val="007619D4"/>
    <w:rsid w:val="00781284"/>
    <w:rsid w:val="007840F2"/>
    <w:rsid w:val="007868AE"/>
    <w:rsid w:val="007936D6"/>
    <w:rsid w:val="007961C8"/>
    <w:rsid w:val="00797213"/>
    <w:rsid w:val="007B01C8"/>
    <w:rsid w:val="007B4FF2"/>
    <w:rsid w:val="007C325C"/>
    <w:rsid w:val="007D5B61"/>
    <w:rsid w:val="007E1001"/>
    <w:rsid w:val="007E2F69"/>
    <w:rsid w:val="007F239D"/>
    <w:rsid w:val="00800F02"/>
    <w:rsid w:val="00801570"/>
    <w:rsid w:val="00804F07"/>
    <w:rsid w:val="00825A09"/>
    <w:rsid w:val="00830AB1"/>
    <w:rsid w:val="00833FCD"/>
    <w:rsid w:val="00834448"/>
    <w:rsid w:val="0083530F"/>
    <w:rsid w:val="008354F7"/>
    <w:rsid w:val="00836FD5"/>
    <w:rsid w:val="0084074D"/>
    <w:rsid w:val="00842991"/>
    <w:rsid w:val="0085234A"/>
    <w:rsid w:val="00860F53"/>
    <w:rsid w:val="00865677"/>
    <w:rsid w:val="00874CDB"/>
    <w:rsid w:val="008757E1"/>
    <w:rsid w:val="00877220"/>
    <w:rsid w:val="00885E65"/>
    <w:rsid w:val="00891B49"/>
    <w:rsid w:val="00892E48"/>
    <w:rsid w:val="008954B9"/>
    <w:rsid w:val="0089557F"/>
    <w:rsid w:val="008975FD"/>
    <w:rsid w:val="008A5D12"/>
    <w:rsid w:val="008B03DB"/>
    <w:rsid w:val="008C1C54"/>
    <w:rsid w:val="008C319E"/>
    <w:rsid w:val="008C5709"/>
    <w:rsid w:val="008C58FA"/>
    <w:rsid w:val="008C6DF8"/>
    <w:rsid w:val="008D0487"/>
    <w:rsid w:val="008D570B"/>
    <w:rsid w:val="008D5950"/>
    <w:rsid w:val="008F3B4E"/>
    <w:rsid w:val="009066A9"/>
    <w:rsid w:val="0091264E"/>
    <w:rsid w:val="00916283"/>
    <w:rsid w:val="00927471"/>
    <w:rsid w:val="009301A2"/>
    <w:rsid w:val="009325E5"/>
    <w:rsid w:val="009344E1"/>
    <w:rsid w:val="0094178A"/>
    <w:rsid w:val="00942DE0"/>
    <w:rsid w:val="00943314"/>
    <w:rsid w:val="009440B7"/>
    <w:rsid w:val="00945461"/>
    <w:rsid w:val="00952535"/>
    <w:rsid w:val="00956C26"/>
    <w:rsid w:val="00960337"/>
    <w:rsid w:val="0096267D"/>
    <w:rsid w:val="00970912"/>
    <w:rsid w:val="00975019"/>
    <w:rsid w:val="00975C49"/>
    <w:rsid w:val="00986592"/>
    <w:rsid w:val="00986743"/>
    <w:rsid w:val="00992C9E"/>
    <w:rsid w:val="009B0C7A"/>
    <w:rsid w:val="009C2EC9"/>
    <w:rsid w:val="009C7756"/>
    <w:rsid w:val="009D2912"/>
    <w:rsid w:val="009D3B44"/>
    <w:rsid w:val="009D7229"/>
    <w:rsid w:val="009E5CD8"/>
    <w:rsid w:val="009F5086"/>
    <w:rsid w:val="00A005E0"/>
    <w:rsid w:val="00A028F6"/>
    <w:rsid w:val="00A070AA"/>
    <w:rsid w:val="00A15F7E"/>
    <w:rsid w:val="00A166B0"/>
    <w:rsid w:val="00A169E1"/>
    <w:rsid w:val="00A22DCF"/>
    <w:rsid w:val="00A24C2D"/>
    <w:rsid w:val="00A276E4"/>
    <w:rsid w:val="00A3062E"/>
    <w:rsid w:val="00A347DE"/>
    <w:rsid w:val="00A442A7"/>
    <w:rsid w:val="00A4435D"/>
    <w:rsid w:val="00A5087E"/>
    <w:rsid w:val="00A5302A"/>
    <w:rsid w:val="00A6074E"/>
    <w:rsid w:val="00A607F1"/>
    <w:rsid w:val="00A718EB"/>
    <w:rsid w:val="00A73A94"/>
    <w:rsid w:val="00A76D31"/>
    <w:rsid w:val="00A8259E"/>
    <w:rsid w:val="00A84C49"/>
    <w:rsid w:val="00A87B25"/>
    <w:rsid w:val="00A90737"/>
    <w:rsid w:val="00A94A22"/>
    <w:rsid w:val="00AA5D5A"/>
    <w:rsid w:val="00AB35DE"/>
    <w:rsid w:val="00AC2786"/>
    <w:rsid w:val="00AC31D9"/>
    <w:rsid w:val="00AC3BBD"/>
    <w:rsid w:val="00AE062F"/>
    <w:rsid w:val="00AE21FB"/>
    <w:rsid w:val="00AE6FF2"/>
    <w:rsid w:val="00AF655A"/>
    <w:rsid w:val="00AF79C2"/>
    <w:rsid w:val="00AF7F62"/>
    <w:rsid w:val="00B0088C"/>
    <w:rsid w:val="00B02497"/>
    <w:rsid w:val="00B029BF"/>
    <w:rsid w:val="00B02CC4"/>
    <w:rsid w:val="00B15219"/>
    <w:rsid w:val="00B15FD3"/>
    <w:rsid w:val="00B20EC9"/>
    <w:rsid w:val="00B24787"/>
    <w:rsid w:val="00B279E6"/>
    <w:rsid w:val="00B27C34"/>
    <w:rsid w:val="00B34079"/>
    <w:rsid w:val="00B41A81"/>
    <w:rsid w:val="00B8005E"/>
    <w:rsid w:val="00B82424"/>
    <w:rsid w:val="00B8643E"/>
    <w:rsid w:val="00B90E42"/>
    <w:rsid w:val="00B9777D"/>
    <w:rsid w:val="00BA3C78"/>
    <w:rsid w:val="00BA4A41"/>
    <w:rsid w:val="00BB0C3C"/>
    <w:rsid w:val="00BC60E7"/>
    <w:rsid w:val="00BC6862"/>
    <w:rsid w:val="00BD3BE4"/>
    <w:rsid w:val="00BF2257"/>
    <w:rsid w:val="00C014B5"/>
    <w:rsid w:val="00C02990"/>
    <w:rsid w:val="00C043F8"/>
    <w:rsid w:val="00C12085"/>
    <w:rsid w:val="00C12C49"/>
    <w:rsid w:val="00C12D14"/>
    <w:rsid w:val="00C21FB3"/>
    <w:rsid w:val="00C27DC2"/>
    <w:rsid w:val="00C32526"/>
    <w:rsid w:val="00C37D23"/>
    <w:rsid w:val="00C40E93"/>
    <w:rsid w:val="00C4103F"/>
    <w:rsid w:val="00C4439B"/>
    <w:rsid w:val="00C46277"/>
    <w:rsid w:val="00C5508E"/>
    <w:rsid w:val="00C57DEB"/>
    <w:rsid w:val="00C72FCE"/>
    <w:rsid w:val="00C7761A"/>
    <w:rsid w:val="00C81012"/>
    <w:rsid w:val="00C964EA"/>
    <w:rsid w:val="00C96E3C"/>
    <w:rsid w:val="00CB406A"/>
    <w:rsid w:val="00CC1F87"/>
    <w:rsid w:val="00CC219E"/>
    <w:rsid w:val="00CC32F9"/>
    <w:rsid w:val="00CC5BD2"/>
    <w:rsid w:val="00CC626A"/>
    <w:rsid w:val="00CD514D"/>
    <w:rsid w:val="00CE3B1F"/>
    <w:rsid w:val="00D03982"/>
    <w:rsid w:val="00D113F2"/>
    <w:rsid w:val="00D1237C"/>
    <w:rsid w:val="00D23F3D"/>
    <w:rsid w:val="00D32258"/>
    <w:rsid w:val="00D34D9A"/>
    <w:rsid w:val="00D35ED7"/>
    <w:rsid w:val="00D409DE"/>
    <w:rsid w:val="00D42C9B"/>
    <w:rsid w:val="00D44602"/>
    <w:rsid w:val="00D531D5"/>
    <w:rsid w:val="00D56274"/>
    <w:rsid w:val="00D5761F"/>
    <w:rsid w:val="00D62C9F"/>
    <w:rsid w:val="00D66279"/>
    <w:rsid w:val="00D71030"/>
    <w:rsid w:val="00D73BDC"/>
    <w:rsid w:val="00D7532C"/>
    <w:rsid w:val="00D81B3F"/>
    <w:rsid w:val="00D92F9B"/>
    <w:rsid w:val="00DA1367"/>
    <w:rsid w:val="00DA51D9"/>
    <w:rsid w:val="00DA6EC7"/>
    <w:rsid w:val="00DB0DA0"/>
    <w:rsid w:val="00DB6CC9"/>
    <w:rsid w:val="00DC194C"/>
    <w:rsid w:val="00DC3964"/>
    <w:rsid w:val="00DD146A"/>
    <w:rsid w:val="00DD3E9D"/>
    <w:rsid w:val="00DE0FF2"/>
    <w:rsid w:val="00DE4B20"/>
    <w:rsid w:val="00DF14A1"/>
    <w:rsid w:val="00E022A1"/>
    <w:rsid w:val="00E02F73"/>
    <w:rsid w:val="00E13FBC"/>
    <w:rsid w:val="00E21B42"/>
    <w:rsid w:val="00E23CBC"/>
    <w:rsid w:val="00E309E9"/>
    <w:rsid w:val="00E31C06"/>
    <w:rsid w:val="00E3454C"/>
    <w:rsid w:val="00E37859"/>
    <w:rsid w:val="00E52CBB"/>
    <w:rsid w:val="00E63DD2"/>
    <w:rsid w:val="00E64482"/>
    <w:rsid w:val="00E65685"/>
    <w:rsid w:val="00E65ECD"/>
    <w:rsid w:val="00E67248"/>
    <w:rsid w:val="00E73190"/>
    <w:rsid w:val="00E73CEB"/>
    <w:rsid w:val="00E83642"/>
    <w:rsid w:val="00E83895"/>
    <w:rsid w:val="00E957F5"/>
    <w:rsid w:val="00EB7CDE"/>
    <w:rsid w:val="00EC0D50"/>
    <w:rsid w:val="00EC42DA"/>
    <w:rsid w:val="00ED15FE"/>
    <w:rsid w:val="00ED2584"/>
    <w:rsid w:val="00EE1FBF"/>
    <w:rsid w:val="00EF682F"/>
    <w:rsid w:val="00EF6D3F"/>
    <w:rsid w:val="00EF74CA"/>
    <w:rsid w:val="00F02C2C"/>
    <w:rsid w:val="00F04280"/>
    <w:rsid w:val="00F12AD7"/>
    <w:rsid w:val="00F23957"/>
    <w:rsid w:val="00F240D4"/>
    <w:rsid w:val="00F347B7"/>
    <w:rsid w:val="00F365F2"/>
    <w:rsid w:val="00F416B9"/>
    <w:rsid w:val="00F43919"/>
    <w:rsid w:val="00F53E8E"/>
    <w:rsid w:val="00F55518"/>
    <w:rsid w:val="00F645E4"/>
    <w:rsid w:val="00F84BB9"/>
    <w:rsid w:val="00F95A92"/>
    <w:rsid w:val="00F978F4"/>
    <w:rsid w:val="00FA50E7"/>
    <w:rsid w:val="00FC029E"/>
    <w:rsid w:val="00FC0317"/>
    <w:rsid w:val="00FC42BE"/>
    <w:rsid w:val="00FE0D58"/>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
    <w:basedOn w:val="Normalny"/>
    <w:link w:val="AkapitzlistZnak"/>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table" w:styleId="Tabela-Siatka">
    <w:name w:val="Table Grid"/>
    <w:basedOn w:val="Standardowy"/>
    <w:uiPriority w:val="39"/>
    <w:rsid w:val="001A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15C"/>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semiHidden/>
    <w:rsid w:val="00081AA0"/>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81AA0"/>
    <w:rPr>
      <w:rFonts w:ascii="Times New Roman" w:eastAsia="Times New Roman" w:hAnsi="Times New Roman" w:cs="Times New Roman"/>
      <w:sz w:val="24"/>
      <w:szCs w:val="20"/>
      <w:lang w:eastAsia="pl-PL"/>
    </w:rPr>
  </w:style>
  <w:style w:type="paragraph" w:styleId="Listanumerowana">
    <w:name w:val="List Number"/>
    <w:basedOn w:val="Normalny"/>
    <w:unhideWhenUsed/>
    <w:rsid w:val="00081AA0"/>
    <w:pPr>
      <w:numPr>
        <w:numId w:val="1"/>
      </w:numPr>
      <w:spacing w:after="0" w:line="240" w:lineRule="auto"/>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ist Paragraph Znak"/>
    <w:link w:val="Akapitzlist"/>
    <w:uiPriority w:val="34"/>
    <w:qFormat/>
    <w:rsid w:val="00DA1367"/>
  </w:style>
  <w:style w:type="paragraph" w:styleId="Tekstpodstawowywcity">
    <w:name w:val="Body Text Indent"/>
    <w:basedOn w:val="Normalny"/>
    <w:link w:val="TekstpodstawowywcityZnak"/>
    <w:unhideWhenUsed/>
    <w:rsid w:val="004F003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F003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C42DA"/>
    <w:rPr>
      <w:color w:val="0000FF"/>
      <w:u w:val="single"/>
    </w:rPr>
  </w:style>
  <w:style w:type="table" w:customStyle="1" w:styleId="TableGrid">
    <w:name w:val="TableGrid"/>
    <w:rsid w:val="00F978F4"/>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F978F4"/>
    <w:pPr>
      <w:spacing w:after="0" w:line="240" w:lineRule="auto"/>
    </w:pPr>
    <w:rPr>
      <w:rFonts w:eastAsia="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9382">
      <w:bodyDiv w:val="1"/>
      <w:marLeft w:val="0"/>
      <w:marRight w:val="0"/>
      <w:marTop w:val="0"/>
      <w:marBottom w:val="0"/>
      <w:divBdr>
        <w:top w:val="none" w:sz="0" w:space="0" w:color="auto"/>
        <w:left w:val="none" w:sz="0" w:space="0" w:color="auto"/>
        <w:bottom w:val="none" w:sz="0" w:space="0" w:color="auto"/>
        <w:right w:val="none" w:sz="0" w:space="0" w:color="auto"/>
      </w:divBdr>
      <w:divsChild>
        <w:div w:id="40055071">
          <w:marLeft w:val="0"/>
          <w:marRight w:val="0"/>
          <w:marTop w:val="0"/>
          <w:marBottom w:val="0"/>
          <w:divBdr>
            <w:top w:val="none" w:sz="0" w:space="0" w:color="auto"/>
            <w:left w:val="none" w:sz="0" w:space="0" w:color="auto"/>
            <w:bottom w:val="none" w:sz="0" w:space="0" w:color="auto"/>
            <w:right w:val="none" w:sz="0" w:space="0" w:color="auto"/>
          </w:divBdr>
        </w:div>
        <w:div w:id="221647482">
          <w:marLeft w:val="0"/>
          <w:marRight w:val="0"/>
          <w:marTop w:val="0"/>
          <w:marBottom w:val="0"/>
          <w:divBdr>
            <w:top w:val="none" w:sz="0" w:space="0" w:color="auto"/>
            <w:left w:val="none" w:sz="0" w:space="0" w:color="auto"/>
            <w:bottom w:val="none" w:sz="0" w:space="0" w:color="auto"/>
            <w:right w:val="none" w:sz="0" w:space="0" w:color="auto"/>
          </w:divBdr>
        </w:div>
        <w:div w:id="233468377">
          <w:marLeft w:val="0"/>
          <w:marRight w:val="0"/>
          <w:marTop w:val="0"/>
          <w:marBottom w:val="0"/>
          <w:divBdr>
            <w:top w:val="none" w:sz="0" w:space="0" w:color="auto"/>
            <w:left w:val="none" w:sz="0" w:space="0" w:color="auto"/>
            <w:bottom w:val="none" w:sz="0" w:space="0" w:color="auto"/>
            <w:right w:val="none" w:sz="0" w:space="0" w:color="auto"/>
          </w:divBdr>
        </w:div>
        <w:div w:id="311449322">
          <w:marLeft w:val="0"/>
          <w:marRight w:val="0"/>
          <w:marTop w:val="0"/>
          <w:marBottom w:val="0"/>
          <w:divBdr>
            <w:top w:val="none" w:sz="0" w:space="0" w:color="auto"/>
            <w:left w:val="none" w:sz="0" w:space="0" w:color="auto"/>
            <w:bottom w:val="none" w:sz="0" w:space="0" w:color="auto"/>
            <w:right w:val="none" w:sz="0" w:space="0" w:color="auto"/>
          </w:divBdr>
        </w:div>
        <w:div w:id="347609743">
          <w:marLeft w:val="0"/>
          <w:marRight w:val="0"/>
          <w:marTop w:val="0"/>
          <w:marBottom w:val="0"/>
          <w:divBdr>
            <w:top w:val="none" w:sz="0" w:space="0" w:color="auto"/>
            <w:left w:val="none" w:sz="0" w:space="0" w:color="auto"/>
            <w:bottom w:val="none" w:sz="0" w:space="0" w:color="auto"/>
            <w:right w:val="none" w:sz="0" w:space="0" w:color="auto"/>
          </w:divBdr>
        </w:div>
        <w:div w:id="390857571">
          <w:marLeft w:val="0"/>
          <w:marRight w:val="0"/>
          <w:marTop w:val="0"/>
          <w:marBottom w:val="0"/>
          <w:divBdr>
            <w:top w:val="none" w:sz="0" w:space="0" w:color="auto"/>
            <w:left w:val="none" w:sz="0" w:space="0" w:color="auto"/>
            <w:bottom w:val="none" w:sz="0" w:space="0" w:color="auto"/>
            <w:right w:val="none" w:sz="0" w:space="0" w:color="auto"/>
          </w:divBdr>
        </w:div>
        <w:div w:id="523054187">
          <w:marLeft w:val="0"/>
          <w:marRight w:val="0"/>
          <w:marTop w:val="0"/>
          <w:marBottom w:val="0"/>
          <w:divBdr>
            <w:top w:val="none" w:sz="0" w:space="0" w:color="auto"/>
            <w:left w:val="none" w:sz="0" w:space="0" w:color="auto"/>
            <w:bottom w:val="none" w:sz="0" w:space="0" w:color="auto"/>
            <w:right w:val="none" w:sz="0" w:space="0" w:color="auto"/>
          </w:divBdr>
        </w:div>
        <w:div w:id="559705049">
          <w:marLeft w:val="0"/>
          <w:marRight w:val="0"/>
          <w:marTop w:val="0"/>
          <w:marBottom w:val="0"/>
          <w:divBdr>
            <w:top w:val="none" w:sz="0" w:space="0" w:color="auto"/>
            <w:left w:val="none" w:sz="0" w:space="0" w:color="auto"/>
            <w:bottom w:val="none" w:sz="0" w:space="0" w:color="auto"/>
            <w:right w:val="none" w:sz="0" w:space="0" w:color="auto"/>
          </w:divBdr>
        </w:div>
        <w:div w:id="1012954487">
          <w:marLeft w:val="0"/>
          <w:marRight w:val="0"/>
          <w:marTop w:val="0"/>
          <w:marBottom w:val="0"/>
          <w:divBdr>
            <w:top w:val="none" w:sz="0" w:space="0" w:color="auto"/>
            <w:left w:val="none" w:sz="0" w:space="0" w:color="auto"/>
            <w:bottom w:val="none" w:sz="0" w:space="0" w:color="auto"/>
            <w:right w:val="none" w:sz="0" w:space="0" w:color="auto"/>
          </w:divBdr>
        </w:div>
        <w:div w:id="1178348691">
          <w:marLeft w:val="0"/>
          <w:marRight w:val="0"/>
          <w:marTop w:val="0"/>
          <w:marBottom w:val="0"/>
          <w:divBdr>
            <w:top w:val="none" w:sz="0" w:space="0" w:color="auto"/>
            <w:left w:val="none" w:sz="0" w:space="0" w:color="auto"/>
            <w:bottom w:val="none" w:sz="0" w:space="0" w:color="auto"/>
            <w:right w:val="none" w:sz="0" w:space="0" w:color="auto"/>
          </w:divBdr>
        </w:div>
        <w:div w:id="1648976323">
          <w:marLeft w:val="0"/>
          <w:marRight w:val="0"/>
          <w:marTop w:val="0"/>
          <w:marBottom w:val="0"/>
          <w:divBdr>
            <w:top w:val="none" w:sz="0" w:space="0" w:color="auto"/>
            <w:left w:val="none" w:sz="0" w:space="0" w:color="auto"/>
            <w:bottom w:val="none" w:sz="0" w:space="0" w:color="auto"/>
            <w:right w:val="none" w:sz="0" w:space="0" w:color="auto"/>
          </w:divBdr>
        </w:div>
        <w:div w:id="1696037407">
          <w:marLeft w:val="0"/>
          <w:marRight w:val="0"/>
          <w:marTop w:val="0"/>
          <w:marBottom w:val="0"/>
          <w:divBdr>
            <w:top w:val="none" w:sz="0" w:space="0" w:color="auto"/>
            <w:left w:val="none" w:sz="0" w:space="0" w:color="auto"/>
            <w:bottom w:val="none" w:sz="0" w:space="0" w:color="auto"/>
            <w:right w:val="none" w:sz="0" w:space="0" w:color="auto"/>
          </w:divBdr>
        </w:div>
        <w:div w:id="1888026911">
          <w:marLeft w:val="0"/>
          <w:marRight w:val="0"/>
          <w:marTop w:val="0"/>
          <w:marBottom w:val="0"/>
          <w:divBdr>
            <w:top w:val="none" w:sz="0" w:space="0" w:color="auto"/>
            <w:left w:val="none" w:sz="0" w:space="0" w:color="auto"/>
            <w:bottom w:val="none" w:sz="0" w:space="0" w:color="auto"/>
            <w:right w:val="none" w:sz="0" w:space="0" w:color="auto"/>
          </w:divBdr>
        </w:div>
        <w:div w:id="1943145767">
          <w:marLeft w:val="0"/>
          <w:marRight w:val="0"/>
          <w:marTop w:val="0"/>
          <w:marBottom w:val="0"/>
          <w:divBdr>
            <w:top w:val="none" w:sz="0" w:space="0" w:color="auto"/>
            <w:left w:val="none" w:sz="0" w:space="0" w:color="auto"/>
            <w:bottom w:val="none" w:sz="0" w:space="0" w:color="auto"/>
            <w:right w:val="none" w:sz="0" w:space="0" w:color="auto"/>
          </w:divBdr>
        </w:div>
        <w:div w:id="1992441166">
          <w:marLeft w:val="0"/>
          <w:marRight w:val="0"/>
          <w:marTop w:val="0"/>
          <w:marBottom w:val="0"/>
          <w:divBdr>
            <w:top w:val="none" w:sz="0" w:space="0" w:color="auto"/>
            <w:left w:val="none" w:sz="0" w:space="0" w:color="auto"/>
            <w:bottom w:val="none" w:sz="0" w:space="0" w:color="auto"/>
            <w:right w:val="none" w:sz="0" w:space="0" w:color="auto"/>
          </w:divBdr>
        </w:div>
      </w:divsChild>
    </w:div>
    <w:div w:id="1147160403">
      <w:bodyDiv w:val="1"/>
      <w:marLeft w:val="0"/>
      <w:marRight w:val="0"/>
      <w:marTop w:val="0"/>
      <w:marBottom w:val="0"/>
      <w:divBdr>
        <w:top w:val="none" w:sz="0" w:space="0" w:color="auto"/>
        <w:left w:val="none" w:sz="0" w:space="0" w:color="auto"/>
        <w:bottom w:val="none" w:sz="0" w:space="0" w:color="auto"/>
        <w:right w:val="none" w:sz="0" w:space="0" w:color="auto"/>
      </w:divBdr>
    </w:div>
    <w:div w:id="1985164003">
      <w:bodyDiv w:val="1"/>
      <w:marLeft w:val="0"/>
      <w:marRight w:val="0"/>
      <w:marTop w:val="0"/>
      <w:marBottom w:val="0"/>
      <w:divBdr>
        <w:top w:val="none" w:sz="0" w:space="0" w:color="auto"/>
        <w:left w:val="none" w:sz="0" w:space="0" w:color="auto"/>
        <w:bottom w:val="none" w:sz="0" w:space="0" w:color="auto"/>
        <w:right w:val="none" w:sz="0" w:space="0" w:color="auto"/>
      </w:divBdr>
      <w:divsChild>
        <w:div w:id="199174640">
          <w:marLeft w:val="0"/>
          <w:marRight w:val="0"/>
          <w:marTop w:val="0"/>
          <w:marBottom w:val="0"/>
          <w:divBdr>
            <w:top w:val="none" w:sz="0" w:space="0" w:color="auto"/>
            <w:left w:val="none" w:sz="0" w:space="0" w:color="auto"/>
            <w:bottom w:val="none" w:sz="0" w:space="0" w:color="auto"/>
            <w:right w:val="none" w:sz="0" w:space="0" w:color="auto"/>
          </w:divBdr>
        </w:div>
        <w:div w:id="443772109">
          <w:marLeft w:val="0"/>
          <w:marRight w:val="0"/>
          <w:marTop w:val="0"/>
          <w:marBottom w:val="0"/>
          <w:divBdr>
            <w:top w:val="none" w:sz="0" w:space="0" w:color="auto"/>
            <w:left w:val="none" w:sz="0" w:space="0" w:color="auto"/>
            <w:bottom w:val="none" w:sz="0" w:space="0" w:color="auto"/>
            <w:right w:val="none" w:sz="0" w:space="0" w:color="auto"/>
          </w:divBdr>
        </w:div>
        <w:div w:id="1259018225">
          <w:marLeft w:val="0"/>
          <w:marRight w:val="0"/>
          <w:marTop w:val="0"/>
          <w:marBottom w:val="0"/>
          <w:divBdr>
            <w:top w:val="none" w:sz="0" w:space="0" w:color="auto"/>
            <w:left w:val="none" w:sz="0" w:space="0" w:color="auto"/>
            <w:bottom w:val="none" w:sz="0" w:space="0" w:color="auto"/>
            <w:right w:val="none" w:sz="0" w:space="0" w:color="auto"/>
          </w:divBdr>
        </w:div>
        <w:div w:id="1492024651">
          <w:marLeft w:val="0"/>
          <w:marRight w:val="0"/>
          <w:marTop w:val="0"/>
          <w:marBottom w:val="0"/>
          <w:divBdr>
            <w:top w:val="none" w:sz="0" w:space="0" w:color="auto"/>
            <w:left w:val="none" w:sz="0" w:space="0" w:color="auto"/>
            <w:bottom w:val="none" w:sz="0" w:space="0" w:color="auto"/>
            <w:right w:val="none" w:sz="0" w:space="0" w:color="auto"/>
          </w:divBdr>
        </w:div>
        <w:div w:id="1845853256">
          <w:marLeft w:val="0"/>
          <w:marRight w:val="0"/>
          <w:marTop w:val="0"/>
          <w:marBottom w:val="0"/>
          <w:divBdr>
            <w:top w:val="none" w:sz="0" w:space="0" w:color="auto"/>
            <w:left w:val="none" w:sz="0" w:space="0" w:color="auto"/>
            <w:bottom w:val="none" w:sz="0" w:space="0" w:color="auto"/>
            <w:right w:val="none" w:sz="0" w:space="0" w:color="auto"/>
          </w:divBdr>
        </w:div>
        <w:div w:id="1955167613">
          <w:marLeft w:val="0"/>
          <w:marRight w:val="0"/>
          <w:marTop w:val="0"/>
          <w:marBottom w:val="0"/>
          <w:divBdr>
            <w:top w:val="none" w:sz="0" w:space="0" w:color="auto"/>
            <w:left w:val="none" w:sz="0" w:space="0" w:color="auto"/>
            <w:bottom w:val="none" w:sz="0" w:space="0" w:color="auto"/>
            <w:right w:val="none" w:sz="0" w:space="0" w:color="auto"/>
          </w:divBdr>
        </w:div>
        <w:div w:id="202906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70000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01331-534C-4826-ABC6-05C2D9C6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3118</Words>
  <Characters>18709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2018-04-26T21:11:00Z</dcterms:created>
  <dcterms:modified xsi:type="dcterms:W3CDTF">2018-04-26T21:16:00Z</dcterms:modified>
</cp:coreProperties>
</file>