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w Cen MT" w:eastAsiaTheme="minorHAnsi" w:hAnsi="Tw Cen MT" w:cs="Times New Roman"/>
          <w:lang w:eastAsia="en-US"/>
        </w:rPr>
        <w:id w:val="1208913501"/>
        <w:docPartObj>
          <w:docPartGallery w:val="Cover Pages"/>
          <w:docPartUnique/>
        </w:docPartObj>
      </w:sdtPr>
      <w:sdtEndPr/>
      <w:sdtContent>
        <w:p w14:paraId="5BE41E4F" w14:textId="77777777" w:rsidR="008F4458" w:rsidRPr="00955ADF" w:rsidRDefault="008F4458">
          <w:pPr>
            <w:pStyle w:val="Bezodstpw"/>
            <w:rPr>
              <w:rFonts w:ascii="Tw Cen MT" w:hAnsi="Tw Cen MT" w:cs="Times New Roman"/>
            </w:rPr>
          </w:pPr>
        </w:p>
        <w:p w14:paraId="596B962A" w14:textId="6818A297" w:rsidR="008F4458" w:rsidRPr="00955ADF" w:rsidRDefault="00FA4829">
          <w:pPr>
            <w:rPr>
              <w:rFonts w:ascii="Tw Cen MT" w:hAnsi="Tw Cen MT" w:cs="Times New Roman"/>
            </w:rPr>
          </w:pPr>
          <w:r w:rsidRPr="00955ADF">
            <w:rPr>
              <w:rFonts w:ascii="Tw Cen MT" w:hAnsi="Tw Cen MT" w:cs="Times New Roman"/>
              <w:noProof/>
              <w:lang w:eastAsia="pl-PL"/>
            </w:rPr>
            <mc:AlternateContent>
              <mc:Choice Requires="wps">
                <w:drawing>
                  <wp:anchor distT="0" distB="0" distL="114300" distR="114300" simplePos="0" relativeHeight="251661312" behindDoc="0" locked="0" layoutInCell="1" allowOverlap="1" wp14:anchorId="4CFEBC1E" wp14:editId="49829C43">
                    <wp:simplePos x="0" y="0"/>
                    <wp:positionH relativeFrom="margin">
                      <wp:posOffset>15240</wp:posOffset>
                    </wp:positionH>
                    <wp:positionV relativeFrom="page">
                      <wp:posOffset>7962900</wp:posOffset>
                    </wp:positionV>
                    <wp:extent cx="5745480" cy="365760"/>
                    <wp:effectExtent l="0" t="0" r="7620" b="10795"/>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07B5A" w14:textId="2CBEA94C" w:rsidR="001D66C2" w:rsidRPr="00FD425B" w:rsidRDefault="001D66C2" w:rsidP="0090104C">
                                <w:pPr>
                                  <w:spacing w:line="360" w:lineRule="auto"/>
                                  <w:jc w:val="both"/>
                                  <w:rPr>
                                    <w:rFonts w:ascii="Tw Cen MT" w:hAnsi="Tw Cen MT" w:cs="Times New Roman"/>
                                    <w:sz w:val="24"/>
                                    <w:szCs w:val="24"/>
                                  </w:rPr>
                                </w:pPr>
                                <w:r w:rsidRPr="00FD425B">
                                  <w:rPr>
                                    <w:rFonts w:ascii="Tw Cen MT" w:hAnsi="Tw Cen MT" w:cs="Times New Roman"/>
                                    <w:sz w:val="24"/>
                                    <w:szCs w:val="24"/>
                                  </w:rPr>
                                  <w:t>Załącznik nr 1 do SIWZ dotyczący postępowania o udzielenie zamówienia prowadzonego w trybie przetargu nieograniczonego pn. Dostawa licencji i wdrożenie oprogramowania, przeprowadzenie modernizacji systemów dziedzinowych, uruchomienie e-usług publicznych</w:t>
                                </w:r>
                                <w:r>
                                  <w:rPr>
                                    <w:rFonts w:ascii="Tw Cen MT" w:hAnsi="Tw Cen MT" w:cs="Times New Roman"/>
                                    <w:sz w:val="24"/>
                                    <w:szCs w:val="24"/>
                                  </w:rPr>
                                  <w:t>,  opracowanie dokumentacji SZBI</w:t>
                                </w:r>
                                <w:r w:rsidRPr="00FD425B">
                                  <w:rPr>
                                    <w:rFonts w:ascii="Tw Cen MT" w:hAnsi="Tw Cen MT" w:cs="Times New Roman"/>
                                    <w:sz w:val="24"/>
                                    <w:szCs w:val="24"/>
                                  </w:rPr>
                                  <w:t xml:space="preserve"> oraz uruchomienie systemu informacji przestrzennej wraz z</w:t>
                                </w:r>
                                <w:r>
                                  <w:rPr>
                                    <w:rFonts w:ascii="Tw Cen MT" w:hAnsi="Tw Cen MT" w:cs="Times New Roman"/>
                                    <w:sz w:val="24"/>
                                    <w:szCs w:val="24"/>
                                  </w:rPr>
                                  <w:t> </w:t>
                                </w:r>
                                <w:r w:rsidRPr="00FD425B">
                                  <w:rPr>
                                    <w:rFonts w:ascii="Tw Cen MT" w:hAnsi="Tw Cen MT" w:cs="Times New Roman"/>
                                    <w:sz w:val="24"/>
                                    <w:szCs w:val="24"/>
                                  </w:rPr>
                                  <w:t>dostawą oprogramowania i sprzętu informatycznego.</w:t>
                                </w:r>
                              </w:p>
                              <w:p w14:paraId="04790790" w14:textId="77777777" w:rsidR="001D66C2" w:rsidRPr="00C86ADD" w:rsidRDefault="001D66C2"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CFEBC1E" id="_x0000_t202" coordsize="21600,21600" o:spt="202" path="m,l,21600r21600,l21600,xe">
                    <v:stroke joinstyle="miter"/>
                    <v:path gradientshapeok="t" o:connecttype="rect"/>
                  </v:shapetype>
                  <v:shape id="Pole tekstowe 32" o:spid="_x0000_s1026" type="#_x0000_t202" style="position:absolute;margin-left:1.2pt;margin-top:627pt;width:452.4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" filled="f" stroked="f" strokeweight=".5pt">
                    <v:textbox style="mso-fit-shape-to-text:t" inset="0,0,0,0">
                      <w:txbxContent>
                        <w:p w14:paraId="63B07B5A" w14:textId="2CBEA94C" w:rsidR="001D66C2" w:rsidRPr="00FD425B" w:rsidRDefault="001D66C2" w:rsidP="0090104C">
                          <w:pPr>
                            <w:spacing w:line="360" w:lineRule="auto"/>
                            <w:jc w:val="both"/>
                            <w:rPr>
                              <w:rFonts w:ascii="Tw Cen MT" w:hAnsi="Tw Cen MT" w:cs="Times New Roman"/>
                              <w:sz w:val="24"/>
                              <w:szCs w:val="24"/>
                            </w:rPr>
                          </w:pPr>
                          <w:r w:rsidRPr="00FD425B">
                            <w:rPr>
                              <w:rFonts w:ascii="Tw Cen MT" w:hAnsi="Tw Cen MT" w:cs="Times New Roman"/>
                              <w:sz w:val="24"/>
                              <w:szCs w:val="24"/>
                            </w:rPr>
                            <w:t>Załącznik nr 1 do SIWZ dotyczący postępowania o udzielenie zamówienia prowadzonego w trybie przetargu nieograniczonego pn. Dostawa licencji i wdrożenie oprogramowania, przeprowadzenie modernizacji systemów dziedzinowych, uruchomienie e-usług publicznych</w:t>
                          </w:r>
                          <w:r>
                            <w:rPr>
                              <w:rFonts w:ascii="Tw Cen MT" w:hAnsi="Tw Cen MT" w:cs="Times New Roman"/>
                              <w:sz w:val="24"/>
                              <w:szCs w:val="24"/>
                            </w:rPr>
                            <w:t>,  opracowanie dokumentacji SZBI</w:t>
                          </w:r>
                          <w:r w:rsidRPr="00FD425B">
                            <w:rPr>
                              <w:rFonts w:ascii="Tw Cen MT" w:hAnsi="Tw Cen MT" w:cs="Times New Roman"/>
                              <w:sz w:val="24"/>
                              <w:szCs w:val="24"/>
                            </w:rPr>
                            <w:t xml:space="preserve"> oraz uruchomienie systemu informacji przestrzennej wraz z</w:t>
                          </w:r>
                          <w:r>
                            <w:rPr>
                              <w:rFonts w:ascii="Tw Cen MT" w:hAnsi="Tw Cen MT" w:cs="Times New Roman"/>
                              <w:sz w:val="24"/>
                              <w:szCs w:val="24"/>
                            </w:rPr>
                            <w:t> </w:t>
                          </w:r>
                          <w:r w:rsidRPr="00FD425B">
                            <w:rPr>
                              <w:rFonts w:ascii="Tw Cen MT" w:hAnsi="Tw Cen MT" w:cs="Times New Roman"/>
                              <w:sz w:val="24"/>
                              <w:szCs w:val="24"/>
                            </w:rPr>
                            <w:t>dostawą oprogramowania i sprzętu informatycznego.</w:t>
                          </w:r>
                        </w:p>
                        <w:p w14:paraId="04790790" w14:textId="77777777" w:rsidR="001D66C2" w:rsidRPr="00C86ADD" w:rsidRDefault="001D66C2" w:rsidP="00271F2E">
                          <w:pPr>
                            <w:pStyle w:val="Bezodstpw"/>
                            <w:jc w:val="both"/>
                            <w:rPr>
                              <w:rFonts w:ascii="Tw Cen MT" w:hAnsi="Tw Cen MT"/>
                              <w:sz w:val="26"/>
                              <w:szCs w:val="26"/>
                            </w:rPr>
                          </w:pPr>
                        </w:p>
                      </w:txbxContent>
                    </v:textbox>
                    <w10:wrap anchorx="margin" anchory="page"/>
                  </v:shape>
                </w:pict>
              </mc:Fallback>
            </mc:AlternateContent>
          </w:r>
          <w:r w:rsidRPr="00955ADF">
            <w:rPr>
              <w:rFonts w:ascii="Tw Cen MT" w:hAnsi="Tw Cen MT" w:cs="Times New Roman"/>
              <w:noProof/>
              <w:lang w:eastAsia="pl-PL"/>
            </w:rPr>
            <mc:AlternateContent>
              <mc:Choice Requires="wps">
                <w:drawing>
                  <wp:anchor distT="0" distB="0" distL="114300" distR="114300" simplePos="0" relativeHeight="251660288" behindDoc="0" locked="0" layoutInCell="1" allowOverlap="1" wp14:anchorId="4D116FCC" wp14:editId="722E6210">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357E" w14:textId="77777777" w:rsidR="001D66C2" w:rsidRDefault="001D66C2">
                                <w:pPr>
                                  <w:pStyle w:val="Bezodstpw"/>
                                  <w:rPr>
                                    <w:rFonts w:asciiTheme="majorHAnsi" w:eastAsiaTheme="majorEastAsia" w:hAnsiTheme="majorHAnsi" w:cstheme="majorBidi"/>
                                    <w:color w:val="262626" w:themeColor="text1" w:themeTint="D9"/>
                                    <w:sz w:val="72"/>
                                    <w:szCs w:val="72"/>
                                  </w:rPr>
                                </w:pPr>
                              </w:p>
                              <w:p w14:paraId="4DD4D4C0" w14:textId="77777777" w:rsidR="001D66C2" w:rsidRDefault="001D66C2">
                                <w:pPr>
                                  <w:pStyle w:val="Bezodstpw"/>
                                  <w:rPr>
                                    <w:rFonts w:asciiTheme="majorHAnsi" w:eastAsiaTheme="majorEastAsia" w:hAnsiTheme="majorHAnsi" w:cstheme="majorBidi"/>
                                    <w:color w:val="262626" w:themeColor="text1" w:themeTint="D9"/>
                                    <w:sz w:val="72"/>
                                    <w:szCs w:val="72"/>
                                  </w:rPr>
                                </w:pPr>
                              </w:p>
                              <w:p w14:paraId="78F2A981" w14:textId="77777777" w:rsidR="001D66C2" w:rsidRDefault="001D66C2">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472F204E" w:rsidR="001D66C2" w:rsidRPr="000A6B8C" w:rsidRDefault="001D66C2">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Szczytno</w:t>
                                </w:r>
                              </w:p>
                              <w:p w14:paraId="778126DE" w14:textId="77777777" w:rsidR="001D66C2" w:rsidRDefault="001D66C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116FCC"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14:paraId="2194357E" w14:textId="77777777" w:rsidR="001D66C2" w:rsidRDefault="001D66C2">
                          <w:pPr>
                            <w:pStyle w:val="Bezodstpw"/>
                            <w:rPr>
                              <w:rFonts w:asciiTheme="majorHAnsi" w:eastAsiaTheme="majorEastAsia" w:hAnsiTheme="majorHAnsi" w:cstheme="majorBidi"/>
                              <w:color w:val="262626" w:themeColor="text1" w:themeTint="D9"/>
                              <w:sz w:val="72"/>
                              <w:szCs w:val="72"/>
                            </w:rPr>
                          </w:pPr>
                        </w:p>
                        <w:p w14:paraId="4DD4D4C0" w14:textId="77777777" w:rsidR="001D66C2" w:rsidRDefault="001D66C2">
                          <w:pPr>
                            <w:pStyle w:val="Bezodstpw"/>
                            <w:rPr>
                              <w:rFonts w:asciiTheme="majorHAnsi" w:eastAsiaTheme="majorEastAsia" w:hAnsiTheme="majorHAnsi" w:cstheme="majorBidi"/>
                              <w:color w:val="262626" w:themeColor="text1" w:themeTint="D9"/>
                              <w:sz w:val="72"/>
                              <w:szCs w:val="72"/>
                            </w:rPr>
                          </w:pPr>
                        </w:p>
                        <w:p w14:paraId="78F2A981" w14:textId="77777777" w:rsidR="001D66C2" w:rsidRDefault="001D66C2">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472F204E" w:rsidR="001D66C2" w:rsidRPr="000A6B8C" w:rsidRDefault="001D66C2">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Szczytno</w:t>
                          </w:r>
                        </w:p>
                        <w:p w14:paraId="778126DE" w14:textId="77777777" w:rsidR="001D66C2" w:rsidRDefault="001D66C2">
                          <w:pPr>
                            <w:spacing w:before="120"/>
                            <w:rPr>
                              <w:color w:val="404040" w:themeColor="text1" w:themeTint="BF"/>
                              <w:sz w:val="36"/>
                              <w:szCs w:val="36"/>
                            </w:rPr>
                          </w:pPr>
                        </w:p>
                      </w:txbxContent>
                    </v:textbox>
                    <w10:wrap anchorx="margin" anchory="page"/>
                  </v:shape>
                </w:pict>
              </mc:Fallback>
            </mc:AlternateContent>
          </w:r>
          <w:r w:rsidR="00D608E7" w:rsidRPr="00955ADF">
            <w:rPr>
              <w:rFonts w:ascii="Tw Cen MT" w:hAnsi="Tw Cen MT" w:cs="Times New Roman"/>
            </w:rPr>
            <w:t xml:space="preserve"> </w:t>
          </w:r>
          <w:r w:rsidR="008F4458" w:rsidRPr="00955ADF">
            <w:rPr>
              <w:rFonts w:ascii="Tw Cen MT" w:hAnsi="Tw Cen MT" w:cs="Times New Roman"/>
            </w:rPr>
            <w:br w:type="page"/>
          </w:r>
        </w:p>
      </w:sdtContent>
    </w:sdt>
    <w:sdt>
      <w:sdtPr>
        <w:rPr>
          <w:rFonts w:ascii="Tw Cen MT" w:eastAsiaTheme="minorHAnsi" w:hAnsi="Tw Cen MT" w:cs="Times New Roman"/>
          <w:color w:val="auto"/>
          <w:sz w:val="22"/>
          <w:szCs w:val="22"/>
          <w:lang w:eastAsia="en-US"/>
        </w:rPr>
        <w:id w:val="-1014754767"/>
        <w:docPartObj>
          <w:docPartGallery w:val="Table of Contents"/>
          <w:docPartUnique/>
        </w:docPartObj>
      </w:sdtPr>
      <w:sdtEndPr>
        <w:rPr>
          <w:rFonts w:cstheme="minorBidi"/>
          <w:b/>
          <w:bCs/>
        </w:rPr>
      </w:sdtEndPr>
      <w:sdtContent>
        <w:p w14:paraId="0F6C9E74" w14:textId="77777777" w:rsidR="008F4458" w:rsidRPr="00955ADF" w:rsidRDefault="008F4458" w:rsidP="00B244A7">
          <w:pPr>
            <w:pStyle w:val="Nagwekspisutreci"/>
            <w:jc w:val="both"/>
            <w:rPr>
              <w:rFonts w:ascii="Tw Cen MT" w:hAnsi="Tw Cen MT" w:cs="Times New Roman"/>
              <w:color w:val="auto"/>
              <w:sz w:val="28"/>
              <w:szCs w:val="28"/>
            </w:rPr>
          </w:pPr>
          <w:r w:rsidRPr="00955ADF">
            <w:rPr>
              <w:rFonts w:ascii="Tw Cen MT" w:hAnsi="Tw Cen MT" w:cs="Times New Roman"/>
              <w:color w:val="auto"/>
              <w:sz w:val="28"/>
              <w:szCs w:val="28"/>
            </w:rPr>
            <w:t>Spis treści</w:t>
          </w:r>
        </w:p>
        <w:p w14:paraId="55078FC5" w14:textId="77777777" w:rsidR="00B244A7" w:rsidRPr="00955ADF" w:rsidRDefault="00B244A7" w:rsidP="00B244A7">
          <w:pPr>
            <w:rPr>
              <w:rFonts w:ascii="Tw Cen MT" w:hAnsi="Tw Cen MT" w:cs="Times New Roman"/>
              <w:lang w:eastAsia="pl-PL"/>
            </w:rPr>
          </w:pPr>
        </w:p>
        <w:p w14:paraId="5A7D5E8C" w14:textId="77777777" w:rsidR="0018175D" w:rsidRDefault="008F4458">
          <w:pPr>
            <w:pStyle w:val="Spistreci1"/>
            <w:tabs>
              <w:tab w:val="right" w:leader="dot" w:pos="9062"/>
            </w:tabs>
            <w:rPr>
              <w:rFonts w:eastAsiaTheme="minorEastAsia"/>
              <w:noProof/>
              <w:lang w:eastAsia="pl-PL"/>
            </w:rPr>
          </w:pPr>
          <w:r w:rsidRPr="00955ADF">
            <w:rPr>
              <w:rFonts w:ascii="Tw Cen MT" w:hAnsi="Tw Cen MT" w:cs="Times New Roman"/>
            </w:rPr>
            <w:fldChar w:fldCharType="begin"/>
          </w:r>
          <w:r w:rsidRPr="00955ADF">
            <w:rPr>
              <w:rFonts w:ascii="Tw Cen MT" w:hAnsi="Tw Cen MT" w:cs="Times New Roman"/>
            </w:rPr>
            <w:instrText xml:space="preserve"> TOC \o "1-3" \h \z \u </w:instrText>
          </w:r>
          <w:r w:rsidRPr="00955ADF">
            <w:rPr>
              <w:rFonts w:ascii="Tw Cen MT" w:hAnsi="Tw Cen MT" w:cs="Times New Roman"/>
            </w:rPr>
            <w:fldChar w:fldCharType="separate"/>
          </w:r>
          <w:hyperlink w:anchor="_Toc509746246" w:history="1">
            <w:r w:rsidR="0018175D" w:rsidRPr="00E85516">
              <w:rPr>
                <w:rStyle w:val="Hipercze"/>
                <w:rFonts w:ascii="Tw Cen MT" w:hAnsi="Tw Cen MT" w:cs="Times New Roman"/>
                <w:noProof/>
              </w:rPr>
              <w:t>WSTĘP</w:t>
            </w:r>
            <w:r w:rsidR="0018175D">
              <w:rPr>
                <w:noProof/>
                <w:webHidden/>
              </w:rPr>
              <w:tab/>
            </w:r>
            <w:r w:rsidR="0018175D">
              <w:rPr>
                <w:noProof/>
                <w:webHidden/>
              </w:rPr>
              <w:fldChar w:fldCharType="begin"/>
            </w:r>
            <w:r w:rsidR="0018175D">
              <w:rPr>
                <w:noProof/>
                <w:webHidden/>
              </w:rPr>
              <w:instrText xml:space="preserve"> PAGEREF _Toc509746246 \h </w:instrText>
            </w:r>
            <w:r w:rsidR="0018175D">
              <w:rPr>
                <w:noProof/>
                <w:webHidden/>
              </w:rPr>
            </w:r>
            <w:r w:rsidR="0018175D">
              <w:rPr>
                <w:noProof/>
                <w:webHidden/>
              </w:rPr>
              <w:fldChar w:fldCharType="separate"/>
            </w:r>
            <w:r w:rsidR="0018175D">
              <w:rPr>
                <w:noProof/>
                <w:webHidden/>
              </w:rPr>
              <w:t>2</w:t>
            </w:r>
            <w:r w:rsidR="0018175D">
              <w:rPr>
                <w:noProof/>
                <w:webHidden/>
              </w:rPr>
              <w:fldChar w:fldCharType="end"/>
            </w:r>
          </w:hyperlink>
        </w:p>
        <w:p w14:paraId="16A10797" w14:textId="77777777" w:rsidR="0018175D" w:rsidRDefault="004F3481">
          <w:pPr>
            <w:pStyle w:val="Spistreci1"/>
            <w:tabs>
              <w:tab w:val="right" w:leader="dot" w:pos="9062"/>
            </w:tabs>
            <w:rPr>
              <w:rFonts w:eastAsiaTheme="minorEastAsia"/>
              <w:noProof/>
              <w:lang w:eastAsia="pl-PL"/>
            </w:rPr>
          </w:pPr>
          <w:hyperlink w:anchor="_Toc509746247" w:history="1">
            <w:r w:rsidR="0018175D" w:rsidRPr="00E85516">
              <w:rPr>
                <w:rStyle w:val="Hipercze"/>
                <w:rFonts w:ascii="Tw Cen MT" w:hAnsi="Tw Cen MT" w:cs="Times New Roman"/>
                <w:noProof/>
              </w:rPr>
              <w:t>LOKALIZACJA</w:t>
            </w:r>
            <w:r w:rsidR="0018175D">
              <w:rPr>
                <w:noProof/>
                <w:webHidden/>
              </w:rPr>
              <w:tab/>
            </w:r>
            <w:r w:rsidR="0018175D">
              <w:rPr>
                <w:noProof/>
                <w:webHidden/>
              </w:rPr>
              <w:fldChar w:fldCharType="begin"/>
            </w:r>
            <w:r w:rsidR="0018175D">
              <w:rPr>
                <w:noProof/>
                <w:webHidden/>
              </w:rPr>
              <w:instrText xml:space="preserve"> PAGEREF _Toc509746247 \h </w:instrText>
            </w:r>
            <w:r w:rsidR="0018175D">
              <w:rPr>
                <w:noProof/>
                <w:webHidden/>
              </w:rPr>
            </w:r>
            <w:r w:rsidR="0018175D">
              <w:rPr>
                <w:noProof/>
                <w:webHidden/>
              </w:rPr>
              <w:fldChar w:fldCharType="separate"/>
            </w:r>
            <w:r w:rsidR="0018175D">
              <w:rPr>
                <w:noProof/>
                <w:webHidden/>
              </w:rPr>
              <w:t>4</w:t>
            </w:r>
            <w:r w:rsidR="0018175D">
              <w:rPr>
                <w:noProof/>
                <w:webHidden/>
              </w:rPr>
              <w:fldChar w:fldCharType="end"/>
            </w:r>
          </w:hyperlink>
        </w:p>
        <w:p w14:paraId="3AACE075" w14:textId="77777777" w:rsidR="0018175D" w:rsidRDefault="004F3481">
          <w:pPr>
            <w:pStyle w:val="Spistreci1"/>
            <w:tabs>
              <w:tab w:val="right" w:leader="dot" w:pos="9062"/>
            </w:tabs>
            <w:rPr>
              <w:rFonts w:eastAsiaTheme="minorEastAsia"/>
              <w:noProof/>
              <w:lang w:eastAsia="pl-PL"/>
            </w:rPr>
          </w:pPr>
          <w:hyperlink w:anchor="_Toc509746248" w:history="1">
            <w:r w:rsidR="0018175D" w:rsidRPr="00E85516">
              <w:rPr>
                <w:rStyle w:val="Hipercze"/>
                <w:rFonts w:ascii="Tw Cen MT" w:hAnsi="Tw Cen MT" w:cs="Times New Roman"/>
                <w:noProof/>
              </w:rPr>
              <w:t>ZESTAWIENIE ILOŚCIOWE</w:t>
            </w:r>
            <w:r w:rsidR="0018175D">
              <w:rPr>
                <w:noProof/>
                <w:webHidden/>
              </w:rPr>
              <w:tab/>
            </w:r>
            <w:r w:rsidR="0018175D">
              <w:rPr>
                <w:noProof/>
                <w:webHidden/>
              </w:rPr>
              <w:fldChar w:fldCharType="begin"/>
            </w:r>
            <w:r w:rsidR="0018175D">
              <w:rPr>
                <w:noProof/>
                <w:webHidden/>
              </w:rPr>
              <w:instrText xml:space="preserve"> PAGEREF _Toc509746248 \h </w:instrText>
            </w:r>
            <w:r w:rsidR="0018175D">
              <w:rPr>
                <w:noProof/>
                <w:webHidden/>
              </w:rPr>
            </w:r>
            <w:r w:rsidR="0018175D">
              <w:rPr>
                <w:noProof/>
                <w:webHidden/>
              </w:rPr>
              <w:fldChar w:fldCharType="separate"/>
            </w:r>
            <w:r w:rsidR="0018175D">
              <w:rPr>
                <w:noProof/>
                <w:webHidden/>
              </w:rPr>
              <w:t>4</w:t>
            </w:r>
            <w:r w:rsidR="0018175D">
              <w:rPr>
                <w:noProof/>
                <w:webHidden/>
              </w:rPr>
              <w:fldChar w:fldCharType="end"/>
            </w:r>
          </w:hyperlink>
        </w:p>
        <w:p w14:paraId="152BAF9D" w14:textId="77777777" w:rsidR="0018175D" w:rsidRDefault="004F3481">
          <w:pPr>
            <w:pStyle w:val="Spistreci1"/>
            <w:tabs>
              <w:tab w:val="right" w:leader="dot" w:pos="9062"/>
            </w:tabs>
            <w:rPr>
              <w:rFonts w:eastAsiaTheme="minorEastAsia"/>
              <w:noProof/>
              <w:lang w:eastAsia="pl-PL"/>
            </w:rPr>
          </w:pPr>
          <w:hyperlink w:anchor="_Toc509746249" w:history="1">
            <w:r w:rsidR="0018175D" w:rsidRPr="00E85516">
              <w:rPr>
                <w:rStyle w:val="Hipercze"/>
                <w:rFonts w:ascii="Tw Cen MT" w:hAnsi="Tw Cen MT" w:cs="Times New Roman"/>
                <w:noProof/>
              </w:rPr>
              <w:t>DEFINICJE</w:t>
            </w:r>
            <w:r w:rsidR="0018175D">
              <w:rPr>
                <w:noProof/>
                <w:webHidden/>
              </w:rPr>
              <w:tab/>
            </w:r>
            <w:r w:rsidR="0018175D">
              <w:rPr>
                <w:noProof/>
                <w:webHidden/>
              </w:rPr>
              <w:fldChar w:fldCharType="begin"/>
            </w:r>
            <w:r w:rsidR="0018175D">
              <w:rPr>
                <w:noProof/>
                <w:webHidden/>
              </w:rPr>
              <w:instrText xml:space="preserve"> PAGEREF _Toc509746249 \h </w:instrText>
            </w:r>
            <w:r w:rsidR="0018175D">
              <w:rPr>
                <w:noProof/>
                <w:webHidden/>
              </w:rPr>
            </w:r>
            <w:r w:rsidR="0018175D">
              <w:rPr>
                <w:noProof/>
                <w:webHidden/>
              </w:rPr>
              <w:fldChar w:fldCharType="separate"/>
            </w:r>
            <w:r w:rsidR="0018175D">
              <w:rPr>
                <w:noProof/>
                <w:webHidden/>
              </w:rPr>
              <w:t>5</w:t>
            </w:r>
            <w:r w:rsidR="0018175D">
              <w:rPr>
                <w:noProof/>
                <w:webHidden/>
              </w:rPr>
              <w:fldChar w:fldCharType="end"/>
            </w:r>
          </w:hyperlink>
        </w:p>
        <w:p w14:paraId="47FCDBF9" w14:textId="77777777" w:rsidR="0018175D" w:rsidRDefault="004F3481">
          <w:pPr>
            <w:pStyle w:val="Spistreci1"/>
            <w:tabs>
              <w:tab w:val="right" w:leader="dot" w:pos="9062"/>
            </w:tabs>
            <w:rPr>
              <w:rFonts w:eastAsiaTheme="minorEastAsia"/>
              <w:noProof/>
              <w:lang w:eastAsia="pl-PL"/>
            </w:rPr>
          </w:pPr>
          <w:hyperlink w:anchor="_Toc509746250" w:history="1">
            <w:r w:rsidR="0018175D" w:rsidRPr="00E85516">
              <w:rPr>
                <w:rStyle w:val="Hipercze"/>
                <w:rFonts w:ascii="Tw Cen MT" w:hAnsi="Tw Cen MT" w:cs="Times New Roman"/>
                <w:noProof/>
              </w:rPr>
              <w:t>OGÓLNE WYMOGI PRAWNE</w:t>
            </w:r>
            <w:r w:rsidR="0018175D">
              <w:rPr>
                <w:noProof/>
                <w:webHidden/>
              </w:rPr>
              <w:tab/>
            </w:r>
            <w:r w:rsidR="0018175D">
              <w:rPr>
                <w:noProof/>
                <w:webHidden/>
              </w:rPr>
              <w:fldChar w:fldCharType="begin"/>
            </w:r>
            <w:r w:rsidR="0018175D">
              <w:rPr>
                <w:noProof/>
                <w:webHidden/>
              </w:rPr>
              <w:instrText xml:space="preserve"> PAGEREF _Toc509746250 \h </w:instrText>
            </w:r>
            <w:r w:rsidR="0018175D">
              <w:rPr>
                <w:noProof/>
                <w:webHidden/>
              </w:rPr>
            </w:r>
            <w:r w:rsidR="0018175D">
              <w:rPr>
                <w:noProof/>
                <w:webHidden/>
              </w:rPr>
              <w:fldChar w:fldCharType="separate"/>
            </w:r>
            <w:r w:rsidR="0018175D">
              <w:rPr>
                <w:noProof/>
                <w:webHidden/>
              </w:rPr>
              <w:t>9</w:t>
            </w:r>
            <w:r w:rsidR="0018175D">
              <w:rPr>
                <w:noProof/>
                <w:webHidden/>
              </w:rPr>
              <w:fldChar w:fldCharType="end"/>
            </w:r>
          </w:hyperlink>
        </w:p>
        <w:p w14:paraId="4A8FB34D" w14:textId="77777777" w:rsidR="0018175D" w:rsidRDefault="004F3481">
          <w:pPr>
            <w:pStyle w:val="Spistreci1"/>
            <w:tabs>
              <w:tab w:val="right" w:leader="dot" w:pos="9062"/>
            </w:tabs>
            <w:rPr>
              <w:rFonts w:eastAsiaTheme="minorEastAsia"/>
              <w:noProof/>
              <w:lang w:eastAsia="pl-PL"/>
            </w:rPr>
          </w:pPr>
          <w:hyperlink w:anchor="_Toc509746251" w:history="1">
            <w:r w:rsidR="0018175D" w:rsidRPr="00E85516">
              <w:rPr>
                <w:rStyle w:val="Hipercze"/>
                <w:rFonts w:ascii="Tw Cen MT" w:hAnsi="Tw Cen MT" w:cs="Times New Roman"/>
                <w:noProof/>
              </w:rPr>
              <w:t>OGÓLNE WARUNKI LICENCJONOWANIA DOSTARCZONYCH SYSTEMÓW INFORMATYCZNYCH</w:t>
            </w:r>
            <w:r w:rsidR="0018175D">
              <w:rPr>
                <w:noProof/>
                <w:webHidden/>
              </w:rPr>
              <w:tab/>
            </w:r>
            <w:r w:rsidR="0018175D">
              <w:rPr>
                <w:noProof/>
                <w:webHidden/>
              </w:rPr>
              <w:fldChar w:fldCharType="begin"/>
            </w:r>
            <w:r w:rsidR="0018175D">
              <w:rPr>
                <w:noProof/>
                <w:webHidden/>
              </w:rPr>
              <w:instrText xml:space="preserve"> PAGEREF _Toc509746251 \h </w:instrText>
            </w:r>
            <w:r w:rsidR="0018175D">
              <w:rPr>
                <w:noProof/>
                <w:webHidden/>
              </w:rPr>
            </w:r>
            <w:r w:rsidR="0018175D">
              <w:rPr>
                <w:noProof/>
                <w:webHidden/>
              </w:rPr>
              <w:fldChar w:fldCharType="separate"/>
            </w:r>
            <w:r w:rsidR="0018175D">
              <w:rPr>
                <w:noProof/>
                <w:webHidden/>
              </w:rPr>
              <w:t>11</w:t>
            </w:r>
            <w:r w:rsidR="0018175D">
              <w:rPr>
                <w:noProof/>
                <w:webHidden/>
              </w:rPr>
              <w:fldChar w:fldCharType="end"/>
            </w:r>
          </w:hyperlink>
        </w:p>
        <w:p w14:paraId="05DE74A2" w14:textId="77777777" w:rsidR="0018175D" w:rsidRDefault="004F3481">
          <w:pPr>
            <w:pStyle w:val="Spistreci1"/>
            <w:tabs>
              <w:tab w:val="right" w:leader="dot" w:pos="9062"/>
            </w:tabs>
            <w:rPr>
              <w:rFonts w:eastAsiaTheme="minorEastAsia"/>
              <w:noProof/>
              <w:lang w:eastAsia="pl-PL"/>
            </w:rPr>
          </w:pPr>
          <w:hyperlink w:anchor="_Toc509746252" w:history="1">
            <w:r w:rsidR="0018175D" w:rsidRPr="00E85516">
              <w:rPr>
                <w:rStyle w:val="Hipercze"/>
                <w:rFonts w:ascii="Tw Cen MT" w:hAnsi="Tw Cen MT" w:cs="Times New Roman"/>
                <w:noProof/>
              </w:rPr>
              <w:t>OGÓLNE WYMOGI ZWIĄZANE Z DOSTĘPNOŚCIĄ TREŚCI</w:t>
            </w:r>
            <w:r w:rsidR="0018175D">
              <w:rPr>
                <w:noProof/>
                <w:webHidden/>
              </w:rPr>
              <w:tab/>
            </w:r>
            <w:r w:rsidR="0018175D">
              <w:rPr>
                <w:noProof/>
                <w:webHidden/>
              </w:rPr>
              <w:fldChar w:fldCharType="begin"/>
            </w:r>
            <w:r w:rsidR="0018175D">
              <w:rPr>
                <w:noProof/>
                <w:webHidden/>
              </w:rPr>
              <w:instrText xml:space="preserve"> PAGEREF _Toc509746252 \h </w:instrText>
            </w:r>
            <w:r w:rsidR="0018175D">
              <w:rPr>
                <w:noProof/>
                <w:webHidden/>
              </w:rPr>
            </w:r>
            <w:r w:rsidR="0018175D">
              <w:rPr>
                <w:noProof/>
                <w:webHidden/>
              </w:rPr>
              <w:fldChar w:fldCharType="separate"/>
            </w:r>
            <w:r w:rsidR="0018175D">
              <w:rPr>
                <w:noProof/>
                <w:webHidden/>
              </w:rPr>
              <w:t>12</w:t>
            </w:r>
            <w:r w:rsidR="0018175D">
              <w:rPr>
                <w:noProof/>
                <w:webHidden/>
              </w:rPr>
              <w:fldChar w:fldCharType="end"/>
            </w:r>
          </w:hyperlink>
        </w:p>
        <w:p w14:paraId="422D0E4B" w14:textId="77777777" w:rsidR="0018175D" w:rsidRDefault="004F3481">
          <w:pPr>
            <w:pStyle w:val="Spistreci1"/>
            <w:tabs>
              <w:tab w:val="right" w:leader="dot" w:pos="9062"/>
            </w:tabs>
            <w:rPr>
              <w:rFonts w:eastAsiaTheme="minorEastAsia"/>
              <w:noProof/>
              <w:lang w:eastAsia="pl-PL"/>
            </w:rPr>
          </w:pPr>
          <w:hyperlink w:anchor="_Toc509746253" w:history="1">
            <w:r w:rsidR="0018175D" w:rsidRPr="00E85516">
              <w:rPr>
                <w:rStyle w:val="Hipercze"/>
                <w:rFonts w:ascii="Tw Cen MT" w:hAnsi="Tw Cen MT" w:cs="Times New Roman"/>
                <w:noProof/>
              </w:rPr>
              <w:t>OGÓLNE WARUNKI GWARANCJI DOSTARCZANYCH SYSTEMÓW INFORMATYCZNYCH</w:t>
            </w:r>
            <w:r w:rsidR="0018175D">
              <w:rPr>
                <w:noProof/>
                <w:webHidden/>
              </w:rPr>
              <w:tab/>
            </w:r>
            <w:r w:rsidR="0018175D">
              <w:rPr>
                <w:noProof/>
                <w:webHidden/>
              </w:rPr>
              <w:fldChar w:fldCharType="begin"/>
            </w:r>
            <w:r w:rsidR="0018175D">
              <w:rPr>
                <w:noProof/>
                <w:webHidden/>
              </w:rPr>
              <w:instrText xml:space="preserve"> PAGEREF _Toc509746253 \h </w:instrText>
            </w:r>
            <w:r w:rsidR="0018175D">
              <w:rPr>
                <w:noProof/>
                <w:webHidden/>
              </w:rPr>
            </w:r>
            <w:r w:rsidR="0018175D">
              <w:rPr>
                <w:noProof/>
                <w:webHidden/>
              </w:rPr>
              <w:fldChar w:fldCharType="separate"/>
            </w:r>
            <w:r w:rsidR="0018175D">
              <w:rPr>
                <w:noProof/>
                <w:webHidden/>
              </w:rPr>
              <w:t>15</w:t>
            </w:r>
            <w:r w:rsidR="0018175D">
              <w:rPr>
                <w:noProof/>
                <w:webHidden/>
              </w:rPr>
              <w:fldChar w:fldCharType="end"/>
            </w:r>
          </w:hyperlink>
        </w:p>
        <w:p w14:paraId="558A29DD" w14:textId="77777777" w:rsidR="0018175D" w:rsidRDefault="004F3481">
          <w:pPr>
            <w:pStyle w:val="Spistreci1"/>
            <w:tabs>
              <w:tab w:val="right" w:leader="dot" w:pos="9062"/>
            </w:tabs>
            <w:rPr>
              <w:rFonts w:eastAsiaTheme="minorEastAsia"/>
              <w:noProof/>
              <w:lang w:eastAsia="pl-PL"/>
            </w:rPr>
          </w:pPr>
          <w:hyperlink w:anchor="_Toc509746254" w:history="1">
            <w:r w:rsidR="0018175D" w:rsidRPr="00E85516">
              <w:rPr>
                <w:rStyle w:val="Hipercze"/>
                <w:rFonts w:ascii="Tw Cen MT" w:hAnsi="Tw Cen MT" w:cs="Times New Roman"/>
                <w:noProof/>
              </w:rPr>
              <w:t>OGÓLNE WYMOGI W ZAKRESIE TWORZENIA FORMULARZY EPUAP</w:t>
            </w:r>
            <w:r w:rsidR="0018175D">
              <w:rPr>
                <w:noProof/>
                <w:webHidden/>
              </w:rPr>
              <w:tab/>
            </w:r>
            <w:r w:rsidR="0018175D">
              <w:rPr>
                <w:noProof/>
                <w:webHidden/>
              </w:rPr>
              <w:fldChar w:fldCharType="begin"/>
            </w:r>
            <w:r w:rsidR="0018175D">
              <w:rPr>
                <w:noProof/>
                <w:webHidden/>
              </w:rPr>
              <w:instrText xml:space="preserve"> PAGEREF _Toc509746254 \h </w:instrText>
            </w:r>
            <w:r w:rsidR="0018175D">
              <w:rPr>
                <w:noProof/>
                <w:webHidden/>
              </w:rPr>
            </w:r>
            <w:r w:rsidR="0018175D">
              <w:rPr>
                <w:noProof/>
                <w:webHidden/>
              </w:rPr>
              <w:fldChar w:fldCharType="separate"/>
            </w:r>
            <w:r w:rsidR="0018175D">
              <w:rPr>
                <w:noProof/>
                <w:webHidden/>
              </w:rPr>
              <w:t>17</w:t>
            </w:r>
            <w:r w:rsidR="0018175D">
              <w:rPr>
                <w:noProof/>
                <w:webHidden/>
              </w:rPr>
              <w:fldChar w:fldCharType="end"/>
            </w:r>
          </w:hyperlink>
        </w:p>
        <w:p w14:paraId="3074DC3A" w14:textId="77777777" w:rsidR="0018175D" w:rsidRDefault="004F3481">
          <w:pPr>
            <w:pStyle w:val="Spistreci1"/>
            <w:tabs>
              <w:tab w:val="right" w:leader="dot" w:pos="9062"/>
            </w:tabs>
            <w:rPr>
              <w:rFonts w:eastAsiaTheme="minorEastAsia"/>
              <w:noProof/>
              <w:lang w:eastAsia="pl-PL"/>
            </w:rPr>
          </w:pPr>
          <w:hyperlink w:anchor="_Toc509746255" w:history="1">
            <w:r w:rsidR="0018175D" w:rsidRPr="00E85516">
              <w:rPr>
                <w:rStyle w:val="Hipercze"/>
                <w:rFonts w:ascii="Tw Cen MT" w:hAnsi="Tw Cen MT" w:cs="Times New Roman"/>
                <w:noProof/>
              </w:rPr>
              <w:t>OGÓLNE WARUNKI DOSTAWY SPRZĘTU INFORMATYCZNEGO</w:t>
            </w:r>
            <w:r w:rsidR="0018175D">
              <w:rPr>
                <w:noProof/>
                <w:webHidden/>
              </w:rPr>
              <w:tab/>
            </w:r>
            <w:r w:rsidR="0018175D">
              <w:rPr>
                <w:noProof/>
                <w:webHidden/>
              </w:rPr>
              <w:fldChar w:fldCharType="begin"/>
            </w:r>
            <w:r w:rsidR="0018175D">
              <w:rPr>
                <w:noProof/>
                <w:webHidden/>
              </w:rPr>
              <w:instrText xml:space="preserve"> PAGEREF _Toc509746255 \h </w:instrText>
            </w:r>
            <w:r w:rsidR="0018175D">
              <w:rPr>
                <w:noProof/>
                <w:webHidden/>
              </w:rPr>
            </w:r>
            <w:r w:rsidR="0018175D">
              <w:rPr>
                <w:noProof/>
                <w:webHidden/>
              </w:rPr>
              <w:fldChar w:fldCharType="separate"/>
            </w:r>
            <w:r w:rsidR="0018175D">
              <w:rPr>
                <w:noProof/>
                <w:webHidden/>
              </w:rPr>
              <w:t>19</w:t>
            </w:r>
            <w:r w:rsidR="0018175D">
              <w:rPr>
                <w:noProof/>
                <w:webHidden/>
              </w:rPr>
              <w:fldChar w:fldCharType="end"/>
            </w:r>
          </w:hyperlink>
        </w:p>
        <w:p w14:paraId="0E3167DA" w14:textId="77777777" w:rsidR="0018175D" w:rsidRDefault="004F3481">
          <w:pPr>
            <w:pStyle w:val="Spistreci1"/>
            <w:tabs>
              <w:tab w:val="right" w:leader="dot" w:pos="9062"/>
            </w:tabs>
            <w:rPr>
              <w:rFonts w:eastAsiaTheme="minorEastAsia"/>
              <w:noProof/>
              <w:lang w:eastAsia="pl-PL"/>
            </w:rPr>
          </w:pPr>
          <w:hyperlink w:anchor="_Toc509746256" w:history="1">
            <w:r w:rsidR="0018175D" w:rsidRPr="00E85516">
              <w:rPr>
                <w:rStyle w:val="Hipercze"/>
                <w:rFonts w:ascii="Tw Cen MT" w:hAnsi="Tw Cen MT" w:cs="Times New Roman"/>
                <w:noProof/>
              </w:rPr>
              <w:t>OGÓLNE ZASADY RÓWNOWAŻNOŚCI ROZWIĄZAŃ</w:t>
            </w:r>
            <w:r w:rsidR="0018175D">
              <w:rPr>
                <w:noProof/>
                <w:webHidden/>
              </w:rPr>
              <w:tab/>
            </w:r>
            <w:r w:rsidR="0018175D">
              <w:rPr>
                <w:noProof/>
                <w:webHidden/>
              </w:rPr>
              <w:fldChar w:fldCharType="begin"/>
            </w:r>
            <w:r w:rsidR="0018175D">
              <w:rPr>
                <w:noProof/>
                <w:webHidden/>
              </w:rPr>
              <w:instrText xml:space="preserve"> PAGEREF _Toc509746256 \h </w:instrText>
            </w:r>
            <w:r w:rsidR="0018175D">
              <w:rPr>
                <w:noProof/>
                <w:webHidden/>
              </w:rPr>
            </w:r>
            <w:r w:rsidR="0018175D">
              <w:rPr>
                <w:noProof/>
                <w:webHidden/>
              </w:rPr>
              <w:fldChar w:fldCharType="separate"/>
            </w:r>
            <w:r w:rsidR="0018175D">
              <w:rPr>
                <w:noProof/>
                <w:webHidden/>
              </w:rPr>
              <w:t>20</w:t>
            </w:r>
            <w:r w:rsidR="0018175D">
              <w:rPr>
                <w:noProof/>
                <w:webHidden/>
              </w:rPr>
              <w:fldChar w:fldCharType="end"/>
            </w:r>
          </w:hyperlink>
        </w:p>
        <w:p w14:paraId="1869D450" w14:textId="77777777" w:rsidR="0018175D" w:rsidRDefault="004F3481">
          <w:pPr>
            <w:pStyle w:val="Spistreci1"/>
            <w:tabs>
              <w:tab w:val="right" w:leader="dot" w:pos="9062"/>
            </w:tabs>
            <w:rPr>
              <w:rFonts w:eastAsiaTheme="minorEastAsia"/>
              <w:noProof/>
              <w:lang w:eastAsia="pl-PL"/>
            </w:rPr>
          </w:pPr>
          <w:hyperlink w:anchor="_Toc509746257" w:history="1">
            <w:r w:rsidR="0018175D" w:rsidRPr="00E85516">
              <w:rPr>
                <w:rStyle w:val="Hipercze"/>
                <w:rFonts w:ascii="Tw Cen MT" w:hAnsi="Tw Cen MT" w:cs="Times New Roman"/>
                <w:noProof/>
              </w:rPr>
              <w:t>CZĘŚĆ 1 – Dostawa licencji i wdrożenie oprogramowania, przeprowadzenie modernizacji systemów dziedzinowych, uruchomienie e-usług publicznych, opracowanie dokumentacji SZBI oraz uruchomienie systemu informacji przestrzennej.</w:t>
            </w:r>
            <w:r w:rsidR="0018175D">
              <w:rPr>
                <w:noProof/>
                <w:webHidden/>
              </w:rPr>
              <w:tab/>
            </w:r>
            <w:r w:rsidR="0018175D">
              <w:rPr>
                <w:noProof/>
                <w:webHidden/>
              </w:rPr>
              <w:fldChar w:fldCharType="begin"/>
            </w:r>
            <w:r w:rsidR="0018175D">
              <w:rPr>
                <w:noProof/>
                <w:webHidden/>
              </w:rPr>
              <w:instrText xml:space="preserve"> PAGEREF _Toc509746257 \h </w:instrText>
            </w:r>
            <w:r w:rsidR="0018175D">
              <w:rPr>
                <w:noProof/>
                <w:webHidden/>
              </w:rPr>
            </w:r>
            <w:r w:rsidR="0018175D">
              <w:rPr>
                <w:noProof/>
                <w:webHidden/>
              </w:rPr>
              <w:fldChar w:fldCharType="separate"/>
            </w:r>
            <w:r w:rsidR="0018175D">
              <w:rPr>
                <w:noProof/>
                <w:webHidden/>
              </w:rPr>
              <w:t>22</w:t>
            </w:r>
            <w:r w:rsidR="0018175D">
              <w:rPr>
                <w:noProof/>
                <w:webHidden/>
              </w:rPr>
              <w:fldChar w:fldCharType="end"/>
            </w:r>
          </w:hyperlink>
        </w:p>
        <w:p w14:paraId="2F02CACB" w14:textId="77777777" w:rsidR="0018175D" w:rsidRDefault="004F3481">
          <w:pPr>
            <w:pStyle w:val="Spistreci2"/>
            <w:rPr>
              <w:rFonts w:eastAsiaTheme="minorEastAsia"/>
              <w:noProof/>
              <w:lang w:eastAsia="pl-PL"/>
            </w:rPr>
          </w:pPr>
          <w:hyperlink w:anchor="_Toc509746258" w:history="1">
            <w:r w:rsidR="0018175D" w:rsidRPr="00E85516">
              <w:rPr>
                <w:rStyle w:val="Hipercze"/>
                <w:rFonts w:ascii="Tw Cen MT" w:hAnsi="Tw Cen MT" w:cs="Times New Roman"/>
                <w:noProof/>
              </w:rPr>
              <w:t>1.</w:t>
            </w:r>
            <w:r w:rsidR="0018175D">
              <w:rPr>
                <w:rFonts w:eastAsiaTheme="minorEastAsia"/>
                <w:noProof/>
                <w:lang w:eastAsia="pl-PL"/>
              </w:rPr>
              <w:tab/>
            </w:r>
            <w:r w:rsidR="0018175D" w:rsidRPr="00E85516">
              <w:rPr>
                <w:rStyle w:val="Hipercze"/>
                <w:rFonts w:ascii="Tw Cen MT" w:hAnsi="Tw Cen MT" w:cs="Times New Roman"/>
                <w:noProof/>
              </w:rPr>
              <w:t>Zakup licencji centralnej platformy e-usług mieszkańca.</w:t>
            </w:r>
            <w:r w:rsidR="0018175D">
              <w:rPr>
                <w:noProof/>
                <w:webHidden/>
              </w:rPr>
              <w:tab/>
            </w:r>
            <w:r w:rsidR="0018175D">
              <w:rPr>
                <w:noProof/>
                <w:webHidden/>
              </w:rPr>
              <w:fldChar w:fldCharType="begin"/>
            </w:r>
            <w:r w:rsidR="0018175D">
              <w:rPr>
                <w:noProof/>
                <w:webHidden/>
              </w:rPr>
              <w:instrText xml:space="preserve"> PAGEREF _Toc509746258 \h </w:instrText>
            </w:r>
            <w:r w:rsidR="0018175D">
              <w:rPr>
                <w:noProof/>
                <w:webHidden/>
              </w:rPr>
            </w:r>
            <w:r w:rsidR="0018175D">
              <w:rPr>
                <w:noProof/>
                <w:webHidden/>
              </w:rPr>
              <w:fldChar w:fldCharType="separate"/>
            </w:r>
            <w:r w:rsidR="0018175D">
              <w:rPr>
                <w:noProof/>
                <w:webHidden/>
              </w:rPr>
              <w:t>23</w:t>
            </w:r>
            <w:r w:rsidR="0018175D">
              <w:rPr>
                <w:noProof/>
                <w:webHidden/>
              </w:rPr>
              <w:fldChar w:fldCharType="end"/>
            </w:r>
          </w:hyperlink>
        </w:p>
        <w:p w14:paraId="192A9D66" w14:textId="77777777" w:rsidR="0018175D" w:rsidRDefault="004F3481">
          <w:pPr>
            <w:pStyle w:val="Spistreci2"/>
            <w:rPr>
              <w:rFonts w:eastAsiaTheme="minorEastAsia"/>
              <w:noProof/>
              <w:lang w:eastAsia="pl-PL"/>
            </w:rPr>
          </w:pPr>
          <w:hyperlink w:anchor="_Toc509746259" w:history="1">
            <w:r w:rsidR="0018175D" w:rsidRPr="00E85516">
              <w:rPr>
                <w:rStyle w:val="Hipercze"/>
                <w:rFonts w:ascii="Tw Cen MT" w:hAnsi="Tw Cen MT" w:cs="Times New Roman"/>
                <w:noProof/>
              </w:rPr>
              <w:t>2.</w:t>
            </w:r>
            <w:r w:rsidR="0018175D">
              <w:rPr>
                <w:rFonts w:eastAsiaTheme="minorEastAsia"/>
                <w:noProof/>
                <w:lang w:eastAsia="pl-PL"/>
              </w:rPr>
              <w:tab/>
            </w:r>
            <w:r w:rsidR="0018175D" w:rsidRPr="00E85516">
              <w:rPr>
                <w:rStyle w:val="Hipercze"/>
                <w:rFonts w:ascii="Tw Cen MT" w:hAnsi="Tw Cen MT" w:cs="Times New Roman"/>
                <w:noProof/>
              </w:rPr>
              <w:t>Wdrożenie centralnej platformy e-usług mieszkańca.</w:t>
            </w:r>
            <w:r w:rsidR="0018175D">
              <w:rPr>
                <w:noProof/>
                <w:webHidden/>
              </w:rPr>
              <w:tab/>
            </w:r>
            <w:r w:rsidR="0018175D">
              <w:rPr>
                <w:noProof/>
                <w:webHidden/>
              </w:rPr>
              <w:fldChar w:fldCharType="begin"/>
            </w:r>
            <w:r w:rsidR="0018175D">
              <w:rPr>
                <w:noProof/>
                <w:webHidden/>
              </w:rPr>
              <w:instrText xml:space="preserve"> PAGEREF _Toc509746259 \h </w:instrText>
            </w:r>
            <w:r w:rsidR="0018175D">
              <w:rPr>
                <w:noProof/>
                <w:webHidden/>
              </w:rPr>
            </w:r>
            <w:r w:rsidR="0018175D">
              <w:rPr>
                <w:noProof/>
                <w:webHidden/>
              </w:rPr>
              <w:fldChar w:fldCharType="separate"/>
            </w:r>
            <w:r w:rsidR="0018175D">
              <w:rPr>
                <w:noProof/>
                <w:webHidden/>
              </w:rPr>
              <w:t>28</w:t>
            </w:r>
            <w:r w:rsidR="0018175D">
              <w:rPr>
                <w:noProof/>
                <w:webHidden/>
              </w:rPr>
              <w:fldChar w:fldCharType="end"/>
            </w:r>
          </w:hyperlink>
        </w:p>
        <w:p w14:paraId="12E508C1" w14:textId="77777777" w:rsidR="0018175D" w:rsidRDefault="004F3481">
          <w:pPr>
            <w:pStyle w:val="Spistreci2"/>
            <w:rPr>
              <w:rFonts w:eastAsiaTheme="minorEastAsia"/>
              <w:noProof/>
              <w:lang w:eastAsia="pl-PL"/>
            </w:rPr>
          </w:pPr>
          <w:hyperlink w:anchor="_Toc509746260" w:history="1">
            <w:r w:rsidR="0018175D" w:rsidRPr="00E85516">
              <w:rPr>
                <w:rStyle w:val="Hipercze"/>
                <w:rFonts w:ascii="Tw Cen MT" w:hAnsi="Tw Cen MT" w:cs="Times New Roman"/>
                <w:noProof/>
              </w:rPr>
              <w:t>3.</w:t>
            </w:r>
            <w:r w:rsidR="0018175D">
              <w:rPr>
                <w:rFonts w:eastAsiaTheme="minorEastAsia"/>
                <w:noProof/>
                <w:lang w:eastAsia="pl-PL"/>
              </w:rPr>
              <w:tab/>
            </w:r>
            <w:r w:rsidR="0018175D" w:rsidRPr="00E85516">
              <w:rPr>
                <w:rStyle w:val="Hipercze"/>
                <w:rFonts w:ascii="Tw Cen MT" w:hAnsi="Tw Cen MT" w:cs="Times New Roman"/>
                <w:noProof/>
              </w:rPr>
              <w:t>Modernizacja systemu dziedzinowego.</w:t>
            </w:r>
            <w:r w:rsidR="0018175D">
              <w:rPr>
                <w:noProof/>
                <w:webHidden/>
              </w:rPr>
              <w:tab/>
            </w:r>
            <w:r w:rsidR="0018175D">
              <w:rPr>
                <w:noProof/>
                <w:webHidden/>
              </w:rPr>
              <w:fldChar w:fldCharType="begin"/>
            </w:r>
            <w:r w:rsidR="0018175D">
              <w:rPr>
                <w:noProof/>
                <w:webHidden/>
              </w:rPr>
              <w:instrText xml:space="preserve"> PAGEREF _Toc509746260 \h </w:instrText>
            </w:r>
            <w:r w:rsidR="0018175D">
              <w:rPr>
                <w:noProof/>
                <w:webHidden/>
              </w:rPr>
            </w:r>
            <w:r w:rsidR="0018175D">
              <w:rPr>
                <w:noProof/>
                <w:webHidden/>
              </w:rPr>
              <w:fldChar w:fldCharType="separate"/>
            </w:r>
            <w:r w:rsidR="0018175D">
              <w:rPr>
                <w:noProof/>
                <w:webHidden/>
              </w:rPr>
              <w:t>31</w:t>
            </w:r>
            <w:r w:rsidR="0018175D">
              <w:rPr>
                <w:noProof/>
                <w:webHidden/>
              </w:rPr>
              <w:fldChar w:fldCharType="end"/>
            </w:r>
          </w:hyperlink>
        </w:p>
        <w:p w14:paraId="778D9E84" w14:textId="77777777" w:rsidR="0018175D" w:rsidRDefault="004F3481">
          <w:pPr>
            <w:pStyle w:val="Spistreci2"/>
            <w:rPr>
              <w:rFonts w:eastAsiaTheme="minorEastAsia"/>
              <w:noProof/>
              <w:lang w:eastAsia="pl-PL"/>
            </w:rPr>
          </w:pPr>
          <w:hyperlink w:anchor="_Toc509746261" w:history="1">
            <w:r w:rsidR="0018175D" w:rsidRPr="00E85516">
              <w:rPr>
                <w:rStyle w:val="Hipercze"/>
                <w:rFonts w:ascii="Tw Cen MT" w:hAnsi="Tw Cen MT" w:cs="Times New Roman"/>
                <w:noProof/>
              </w:rPr>
              <w:t>4.</w:t>
            </w:r>
            <w:r w:rsidR="0018175D">
              <w:rPr>
                <w:rFonts w:eastAsiaTheme="minorEastAsia"/>
                <w:noProof/>
                <w:lang w:eastAsia="pl-PL"/>
              </w:rPr>
              <w:tab/>
            </w:r>
            <w:r w:rsidR="0018175D" w:rsidRPr="00E85516">
              <w:rPr>
                <w:rStyle w:val="Hipercze"/>
                <w:rFonts w:ascii="Tw Cen MT" w:hAnsi="Tw Cen MT" w:cs="Times New Roman"/>
                <w:noProof/>
              </w:rPr>
              <w:t>Zakup licencji elektronicznego systemu obiegu dokumentów.</w:t>
            </w:r>
            <w:r w:rsidR="0018175D">
              <w:rPr>
                <w:noProof/>
                <w:webHidden/>
              </w:rPr>
              <w:tab/>
            </w:r>
            <w:r w:rsidR="0018175D">
              <w:rPr>
                <w:noProof/>
                <w:webHidden/>
              </w:rPr>
              <w:fldChar w:fldCharType="begin"/>
            </w:r>
            <w:r w:rsidR="0018175D">
              <w:rPr>
                <w:noProof/>
                <w:webHidden/>
              </w:rPr>
              <w:instrText xml:space="preserve"> PAGEREF _Toc509746261 \h </w:instrText>
            </w:r>
            <w:r w:rsidR="0018175D">
              <w:rPr>
                <w:noProof/>
                <w:webHidden/>
              </w:rPr>
            </w:r>
            <w:r w:rsidR="0018175D">
              <w:rPr>
                <w:noProof/>
                <w:webHidden/>
              </w:rPr>
              <w:fldChar w:fldCharType="separate"/>
            </w:r>
            <w:r w:rsidR="0018175D">
              <w:rPr>
                <w:noProof/>
                <w:webHidden/>
              </w:rPr>
              <w:t>85</w:t>
            </w:r>
            <w:r w:rsidR="0018175D">
              <w:rPr>
                <w:noProof/>
                <w:webHidden/>
              </w:rPr>
              <w:fldChar w:fldCharType="end"/>
            </w:r>
          </w:hyperlink>
        </w:p>
        <w:p w14:paraId="0F0715F5" w14:textId="77777777" w:rsidR="0018175D" w:rsidRDefault="004F3481">
          <w:pPr>
            <w:pStyle w:val="Spistreci2"/>
            <w:rPr>
              <w:rFonts w:eastAsiaTheme="minorEastAsia"/>
              <w:noProof/>
              <w:lang w:eastAsia="pl-PL"/>
            </w:rPr>
          </w:pPr>
          <w:hyperlink w:anchor="_Toc509746262" w:history="1">
            <w:r w:rsidR="0018175D" w:rsidRPr="00E85516">
              <w:rPr>
                <w:rStyle w:val="Hipercze"/>
                <w:rFonts w:ascii="Tw Cen MT" w:hAnsi="Tw Cen MT" w:cs="Times New Roman"/>
                <w:noProof/>
              </w:rPr>
              <w:t>5.</w:t>
            </w:r>
            <w:r w:rsidR="0018175D">
              <w:rPr>
                <w:rFonts w:eastAsiaTheme="minorEastAsia"/>
                <w:noProof/>
                <w:lang w:eastAsia="pl-PL"/>
              </w:rPr>
              <w:tab/>
            </w:r>
            <w:r w:rsidR="0018175D" w:rsidRPr="00E85516">
              <w:rPr>
                <w:rStyle w:val="Hipercze"/>
                <w:rFonts w:ascii="Tw Cen MT" w:hAnsi="Tw Cen MT" w:cs="Times New Roman"/>
                <w:noProof/>
              </w:rPr>
              <w:t>Wdrożenie elektronicznego systemu obiegu dokumentów.</w:t>
            </w:r>
            <w:r w:rsidR="0018175D">
              <w:rPr>
                <w:noProof/>
                <w:webHidden/>
              </w:rPr>
              <w:tab/>
            </w:r>
            <w:r w:rsidR="0018175D">
              <w:rPr>
                <w:noProof/>
                <w:webHidden/>
              </w:rPr>
              <w:fldChar w:fldCharType="begin"/>
            </w:r>
            <w:r w:rsidR="0018175D">
              <w:rPr>
                <w:noProof/>
                <w:webHidden/>
              </w:rPr>
              <w:instrText xml:space="preserve"> PAGEREF _Toc509746262 \h </w:instrText>
            </w:r>
            <w:r w:rsidR="0018175D">
              <w:rPr>
                <w:noProof/>
                <w:webHidden/>
              </w:rPr>
            </w:r>
            <w:r w:rsidR="0018175D">
              <w:rPr>
                <w:noProof/>
                <w:webHidden/>
              </w:rPr>
              <w:fldChar w:fldCharType="separate"/>
            </w:r>
            <w:r w:rsidR="0018175D">
              <w:rPr>
                <w:noProof/>
                <w:webHidden/>
              </w:rPr>
              <w:t>101</w:t>
            </w:r>
            <w:r w:rsidR="0018175D">
              <w:rPr>
                <w:noProof/>
                <w:webHidden/>
              </w:rPr>
              <w:fldChar w:fldCharType="end"/>
            </w:r>
          </w:hyperlink>
        </w:p>
        <w:p w14:paraId="1DE20FFA" w14:textId="77777777" w:rsidR="0018175D" w:rsidRDefault="004F3481">
          <w:pPr>
            <w:pStyle w:val="Spistreci2"/>
            <w:rPr>
              <w:rFonts w:eastAsiaTheme="minorEastAsia"/>
              <w:noProof/>
              <w:lang w:eastAsia="pl-PL"/>
            </w:rPr>
          </w:pPr>
          <w:hyperlink w:anchor="_Toc509746263" w:history="1">
            <w:r w:rsidR="0018175D" w:rsidRPr="00E85516">
              <w:rPr>
                <w:rStyle w:val="Hipercze"/>
                <w:rFonts w:ascii="Tw Cen MT" w:hAnsi="Tw Cen MT" w:cs="Times New Roman"/>
                <w:noProof/>
              </w:rPr>
              <w:t>6.</w:t>
            </w:r>
            <w:r w:rsidR="0018175D">
              <w:rPr>
                <w:rFonts w:eastAsiaTheme="minorEastAsia"/>
                <w:noProof/>
                <w:lang w:eastAsia="pl-PL"/>
              </w:rPr>
              <w:tab/>
            </w:r>
            <w:r w:rsidR="0018175D" w:rsidRPr="00E85516">
              <w:rPr>
                <w:rStyle w:val="Hipercze"/>
                <w:rFonts w:ascii="Tw Cen MT" w:hAnsi="Tw Cen MT" w:cs="Times New Roman"/>
                <w:noProof/>
              </w:rPr>
              <w:t>Opracowanie i wdrożenie e-usług na 5PD.</w:t>
            </w:r>
            <w:r w:rsidR="0018175D">
              <w:rPr>
                <w:noProof/>
                <w:webHidden/>
              </w:rPr>
              <w:tab/>
            </w:r>
            <w:r w:rsidR="0018175D">
              <w:rPr>
                <w:noProof/>
                <w:webHidden/>
              </w:rPr>
              <w:fldChar w:fldCharType="begin"/>
            </w:r>
            <w:r w:rsidR="0018175D">
              <w:rPr>
                <w:noProof/>
                <w:webHidden/>
              </w:rPr>
              <w:instrText xml:space="preserve"> PAGEREF _Toc509746263 \h </w:instrText>
            </w:r>
            <w:r w:rsidR="0018175D">
              <w:rPr>
                <w:noProof/>
                <w:webHidden/>
              </w:rPr>
            </w:r>
            <w:r w:rsidR="0018175D">
              <w:rPr>
                <w:noProof/>
                <w:webHidden/>
              </w:rPr>
              <w:fldChar w:fldCharType="separate"/>
            </w:r>
            <w:r w:rsidR="0018175D">
              <w:rPr>
                <w:noProof/>
                <w:webHidden/>
              </w:rPr>
              <w:t>103</w:t>
            </w:r>
            <w:r w:rsidR="0018175D">
              <w:rPr>
                <w:noProof/>
                <w:webHidden/>
              </w:rPr>
              <w:fldChar w:fldCharType="end"/>
            </w:r>
          </w:hyperlink>
        </w:p>
        <w:p w14:paraId="048BB79A" w14:textId="77777777" w:rsidR="0018175D" w:rsidRDefault="004F3481">
          <w:pPr>
            <w:pStyle w:val="Spistreci2"/>
            <w:rPr>
              <w:rFonts w:eastAsiaTheme="minorEastAsia"/>
              <w:noProof/>
              <w:lang w:eastAsia="pl-PL"/>
            </w:rPr>
          </w:pPr>
          <w:hyperlink w:anchor="_Toc509746264" w:history="1">
            <w:r w:rsidR="0018175D" w:rsidRPr="00E85516">
              <w:rPr>
                <w:rStyle w:val="Hipercze"/>
                <w:rFonts w:ascii="Tw Cen MT" w:hAnsi="Tw Cen MT" w:cs="Times New Roman"/>
                <w:noProof/>
              </w:rPr>
              <w:t>7.</w:t>
            </w:r>
            <w:r w:rsidR="0018175D">
              <w:rPr>
                <w:rFonts w:eastAsiaTheme="minorEastAsia"/>
                <w:noProof/>
                <w:lang w:eastAsia="pl-PL"/>
              </w:rPr>
              <w:tab/>
            </w:r>
            <w:r w:rsidR="0018175D" w:rsidRPr="00E85516">
              <w:rPr>
                <w:rStyle w:val="Hipercze"/>
                <w:rFonts w:ascii="Tw Cen MT" w:hAnsi="Tw Cen MT" w:cs="Times New Roman"/>
                <w:noProof/>
              </w:rPr>
              <w:t>Opracowanie i wdrożenie e-usług na 3PD.</w:t>
            </w:r>
            <w:r w:rsidR="0018175D">
              <w:rPr>
                <w:noProof/>
                <w:webHidden/>
              </w:rPr>
              <w:tab/>
            </w:r>
            <w:r w:rsidR="0018175D">
              <w:rPr>
                <w:noProof/>
                <w:webHidden/>
              </w:rPr>
              <w:fldChar w:fldCharType="begin"/>
            </w:r>
            <w:r w:rsidR="0018175D">
              <w:rPr>
                <w:noProof/>
                <w:webHidden/>
              </w:rPr>
              <w:instrText xml:space="preserve"> PAGEREF _Toc509746264 \h </w:instrText>
            </w:r>
            <w:r w:rsidR="0018175D">
              <w:rPr>
                <w:noProof/>
                <w:webHidden/>
              </w:rPr>
            </w:r>
            <w:r w:rsidR="0018175D">
              <w:rPr>
                <w:noProof/>
                <w:webHidden/>
              </w:rPr>
              <w:fldChar w:fldCharType="separate"/>
            </w:r>
            <w:r w:rsidR="0018175D">
              <w:rPr>
                <w:noProof/>
                <w:webHidden/>
              </w:rPr>
              <w:t>105</w:t>
            </w:r>
            <w:r w:rsidR="0018175D">
              <w:rPr>
                <w:noProof/>
                <w:webHidden/>
              </w:rPr>
              <w:fldChar w:fldCharType="end"/>
            </w:r>
          </w:hyperlink>
        </w:p>
        <w:p w14:paraId="7F0F30E2" w14:textId="77777777" w:rsidR="0018175D" w:rsidRDefault="004F3481">
          <w:pPr>
            <w:pStyle w:val="Spistreci2"/>
            <w:rPr>
              <w:rFonts w:eastAsiaTheme="minorEastAsia"/>
              <w:noProof/>
              <w:lang w:eastAsia="pl-PL"/>
            </w:rPr>
          </w:pPr>
          <w:hyperlink w:anchor="_Toc509746265" w:history="1">
            <w:r w:rsidR="0018175D" w:rsidRPr="00E85516">
              <w:rPr>
                <w:rStyle w:val="Hipercze"/>
                <w:rFonts w:ascii="Tw Cen MT" w:hAnsi="Tw Cen MT" w:cs="Times New Roman"/>
                <w:noProof/>
              </w:rPr>
              <w:t>8.</w:t>
            </w:r>
            <w:r w:rsidR="0018175D">
              <w:rPr>
                <w:rFonts w:eastAsiaTheme="minorEastAsia"/>
                <w:noProof/>
                <w:lang w:eastAsia="pl-PL"/>
              </w:rPr>
              <w:tab/>
            </w:r>
            <w:r w:rsidR="0018175D" w:rsidRPr="00E85516">
              <w:rPr>
                <w:rStyle w:val="Hipercze"/>
                <w:rFonts w:ascii="Tw Cen MT" w:hAnsi="Tw Cen MT" w:cs="Times New Roman"/>
                <w:noProof/>
              </w:rPr>
              <w:t>Zakup licencji systemu informacji przestrzennej.</w:t>
            </w:r>
            <w:r w:rsidR="0018175D">
              <w:rPr>
                <w:noProof/>
                <w:webHidden/>
              </w:rPr>
              <w:tab/>
            </w:r>
            <w:r w:rsidR="0018175D">
              <w:rPr>
                <w:noProof/>
                <w:webHidden/>
              </w:rPr>
              <w:fldChar w:fldCharType="begin"/>
            </w:r>
            <w:r w:rsidR="0018175D">
              <w:rPr>
                <w:noProof/>
                <w:webHidden/>
              </w:rPr>
              <w:instrText xml:space="preserve"> PAGEREF _Toc509746265 \h </w:instrText>
            </w:r>
            <w:r w:rsidR="0018175D">
              <w:rPr>
                <w:noProof/>
                <w:webHidden/>
              </w:rPr>
            </w:r>
            <w:r w:rsidR="0018175D">
              <w:rPr>
                <w:noProof/>
                <w:webHidden/>
              </w:rPr>
              <w:fldChar w:fldCharType="separate"/>
            </w:r>
            <w:r w:rsidR="0018175D">
              <w:rPr>
                <w:noProof/>
                <w:webHidden/>
              </w:rPr>
              <w:t>106</w:t>
            </w:r>
            <w:r w:rsidR="0018175D">
              <w:rPr>
                <w:noProof/>
                <w:webHidden/>
              </w:rPr>
              <w:fldChar w:fldCharType="end"/>
            </w:r>
          </w:hyperlink>
        </w:p>
        <w:p w14:paraId="04D3592C" w14:textId="77777777" w:rsidR="0018175D" w:rsidRDefault="004F3481">
          <w:pPr>
            <w:pStyle w:val="Spistreci2"/>
            <w:rPr>
              <w:rFonts w:eastAsiaTheme="minorEastAsia"/>
              <w:noProof/>
              <w:lang w:eastAsia="pl-PL"/>
            </w:rPr>
          </w:pPr>
          <w:hyperlink w:anchor="_Toc509746269" w:history="1">
            <w:r w:rsidR="0018175D" w:rsidRPr="00E85516">
              <w:rPr>
                <w:rStyle w:val="Hipercze"/>
                <w:rFonts w:ascii="Tw Cen MT" w:hAnsi="Tw Cen MT" w:cs="Times New Roman"/>
                <w:noProof/>
              </w:rPr>
              <w:t>9.</w:t>
            </w:r>
            <w:r w:rsidR="0018175D">
              <w:rPr>
                <w:rFonts w:eastAsiaTheme="minorEastAsia"/>
                <w:noProof/>
                <w:lang w:eastAsia="pl-PL"/>
              </w:rPr>
              <w:tab/>
            </w:r>
            <w:r w:rsidR="0018175D" w:rsidRPr="00E85516">
              <w:rPr>
                <w:rStyle w:val="Hipercze"/>
                <w:rFonts w:ascii="Tw Cen MT" w:hAnsi="Tw Cen MT" w:cs="Times New Roman"/>
                <w:noProof/>
              </w:rPr>
              <w:t>Wdrożenie systemu informacji przestrzennej.</w:t>
            </w:r>
            <w:r w:rsidR="0018175D">
              <w:rPr>
                <w:noProof/>
                <w:webHidden/>
              </w:rPr>
              <w:tab/>
            </w:r>
            <w:r w:rsidR="0018175D">
              <w:rPr>
                <w:noProof/>
                <w:webHidden/>
              </w:rPr>
              <w:fldChar w:fldCharType="begin"/>
            </w:r>
            <w:r w:rsidR="0018175D">
              <w:rPr>
                <w:noProof/>
                <w:webHidden/>
              </w:rPr>
              <w:instrText xml:space="preserve"> PAGEREF _Toc509746269 \h </w:instrText>
            </w:r>
            <w:r w:rsidR="0018175D">
              <w:rPr>
                <w:noProof/>
                <w:webHidden/>
              </w:rPr>
            </w:r>
            <w:r w:rsidR="0018175D">
              <w:rPr>
                <w:noProof/>
                <w:webHidden/>
              </w:rPr>
              <w:fldChar w:fldCharType="separate"/>
            </w:r>
            <w:r w:rsidR="0018175D">
              <w:rPr>
                <w:noProof/>
                <w:webHidden/>
              </w:rPr>
              <w:t>155</w:t>
            </w:r>
            <w:r w:rsidR="0018175D">
              <w:rPr>
                <w:noProof/>
                <w:webHidden/>
              </w:rPr>
              <w:fldChar w:fldCharType="end"/>
            </w:r>
          </w:hyperlink>
        </w:p>
        <w:p w14:paraId="3B10A542" w14:textId="77777777" w:rsidR="0018175D" w:rsidRDefault="004F3481">
          <w:pPr>
            <w:pStyle w:val="Spistreci2"/>
            <w:rPr>
              <w:rFonts w:eastAsiaTheme="minorEastAsia"/>
              <w:noProof/>
              <w:lang w:eastAsia="pl-PL"/>
            </w:rPr>
          </w:pPr>
          <w:hyperlink w:anchor="_Toc509746270" w:history="1">
            <w:r w:rsidR="0018175D" w:rsidRPr="00E85516">
              <w:rPr>
                <w:rStyle w:val="Hipercze"/>
                <w:rFonts w:ascii="Tw Cen MT" w:hAnsi="Tw Cen MT" w:cs="Times New Roman"/>
                <w:noProof/>
              </w:rPr>
              <w:t>10.</w:t>
            </w:r>
            <w:r w:rsidR="0018175D">
              <w:rPr>
                <w:rFonts w:eastAsiaTheme="minorEastAsia"/>
                <w:noProof/>
                <w:lang w:eastAsia="pl-PL"/>
              </w:rPr>
              <w:tab/>
            </w:r>
            <w:r w:rsidR="0018175D" w:rsidRPr="00E85516">
              <w:rPr>
                <w:rStyle w:val="Hipercze"/>
                <w:rFonts w:ascii="Tw Cen MT" w:hAnsi="Tw Cen MT" w:cs="Times New Roman"/>
                <w:noProof/>
              </w:rPr>
              <w:t>Przeprowadzenie digitalizacji zasobów informacji przestrzennej.</w:t>
            </w:r>
            <w:r w:rsidR="0018175D">
              <w:rPr>
                <w:noProof/>
                <w:webHidden/>
              </w:rPr>
              <w:tab/>
            </w:r>
            <w:r w:rsidR="0018175D">
              <w:rPr>
                <w:noProof/>
                <w:webHidden/>
              </w:rPr>
              <w:fldChar w:fldCharType="begin"/>
            </w:r>
            <w:r w:rsidR="0018175D">
              <w:rPr>
                <w:noProof/>
                <w:webHidden/>
              </w:rPr>
              <w:instrText xml:space="preserve"> PAGEREF _Toc509746270 \h </w:instrText>
            </w:r>
            <w:r w:rsidR="0018175D">
              <w:rPr>
                <w:noProof/>
                <w:webHidden/>
              </w:rPr>
            </w:r>
            <w:r w:rsidR="0018175D">
              <w:rPr>
                <w:noProof/>
                <w:webHidden/>
              </w:rPr>
              <w:fldChar w:fldCharType="separate"/>
            </w:r>
            <w:r w:rsidR="0018175D">
              <w:rPr>
                <w:noProof/>
                <w:webHidden/>
              </w:rPr>
              <w:t>156</w:t>
            </w:r>
            <w:r w:rsidR="0018175D">
              <w:rPr>
                <w:noProof/>
                <w:webHidden/>
              </w:rPr>
              <w:fldChar w:fldCharType="end"/>
            </w:r>
          </w:hyperlink>
        </w:p>
        <w:p w14:paraId="08A09844" w14:textId="77777777" w:rsidR="0018175D" w:rsidRDefault="004F3481">
          <w:pPr>
            <w:pStyle w:val="Spistreci2"/>
            <w:rPr>
              <w:rFonts w:eastAsiaTheme="minorEastAsia"/>
              <w:noProof/>
              <w:lang w:eastAsia="pl-PL"/>
            </w:rPr>
          </w:pPr>
          <w:hyperlink w:anchor="_Toc509746274" w:history="1">
            <w:r w:rsidR="0018175D" w:rsidRPr="00E85516">
              <w:rPr>
                <w:rStyle w:val="Hipercze"/>
                <w:rFonts w:ascii="Tw Cen MT" w:hAnsi="Tw Cen MT" w:cs="Times New Roman"/>
                <w:noProof/>
              </w:rPr>
              <w:t>11.</w:t>
            </w:r>
            <w:r w:rsidR="0018175D">
              <w:rPr>
                <w:rFonts w:eastAsiaTheme="minorEastAsia"/>
                <w:noProof/>
                <w:lang w:eastAsia="pl-PL"/>
              </w:rPr>
              <w:tab/>
            </w:r>
            <w:r w:rsidR="0018175D" w:rsidRPr="00E85516">
              <w:rPr>
                <w:rStyle w:val="Hipercze"/>
                <w:rFonts w:ascii="Tw Cen MT" w:hAnsi="Tw Cen MT" w:cs="Times New Roman"/>
                <w:noProof/>
              </w:rPr>
              <w:t>Opracowanie API zasobu informacji przestrzennej.</w:t>
            </w:r>
            <w:r w:rsidR="0018175D">
              <w:rPr>
                <w:noProof/>
                <w:webHidden/>
              </w:rPr>
              <w:tab/>
            </w:r>
            <w:r w:rsidR="0018175D">
              <w:rPr>
                <w:noProof/>
                <w:webHidden/>
              </w:rPr>
              <w:fldChar w:fldCharType="begin"/>
            </w:r>
            <w:r w:rsidR="0018175D">
              <w:rPr>
                <w:noProof/>
                <w:webHidden/>
              </w:rPr>
              <w:instrText xml:space="preserve"> PAGEREF _Toc509746274 \h </w:instrText>
            </w:r>
            <w:r w:rsidR="0018175D">
              <w:rPr>
                <w:noProof/>
                <w:webHidden/>
              </w:rPr>
            </w:r>
            <w:r w:rsidR="0018175D">
              <w:rPr>
                <w:noProof/>
                <w:webHidden/>
              </w:rPr>
              <w:fldChar w:fldCharType="separate"/>
            </w:r>
            <w:r w:rsidR="0018175D">
              <w:rPr>
                <w:noProof/>
                <w:webHidden/>
              </w:rPr>
              <w:t>167</w:t>
            </w:r>
            <w:r w:rsidR="0018175D">
              <w:rPr>
                <w:noProof/>
                <w:webHidden/>
              </w:rPr>
              <w:fldChar w:fldCharType="end"/>
            </w:r>
          </w:hyperlink>
        </w:p>
        <w:p w14:paraId="13FE2087" w14:textId="77777777" w:rsidR="0018175D" w:rsidRDefault="004F3481">
          <w:pPr>
            <w:pStyle w:val="Spistreci2"/>
            <w:rPr>
              <w:rFonts w:eastAsiaTheme="minorEastAsia"/>
              <w:noProof/>
              <w:lang w:eastAsia="pl-PL"/>
            </w:rPr>
          </w:pPr>
          <w:hyperlink w:anchor="_Toc509746275" w:history="1">
            <w:r w:rsidR="0018175D" w:rsidRPr="00E85516">
              <w:rPr>
                <w:rStyle w:val="Hipercze"/>
                <w:rFonts w:ascii="Tw Cen MT" w:hAnsi="Tw Cen MT" w:cs="Times New Roman"/>
                <w:noProof/>
              </w:rPr>
              <w:t>12.</w:t>
            </w:r>
            <w:r w:rsidR="0018175D">
              <w:rPr>
                <w:rFonts w:eastAsiaTheme="minorEastAsia"/>
                <w:noProof/>
                <w:lang w:eastAsia="pl-PL"/>
              </w:rPr>
              <w:tab/>
            </w:r>
            <w:r w:rsidR="0018175D" w:rsidRPr="00E85516">
              <w:rPr>
                <w:rStyle w:val="Hipercze"/>
                <w:rFonts w:ascii="Tw Cen MT" w:hAnsi="Tw Cen MT" w:cs="Times New Roman"/>
                <w:noProof/>
              </w:rPr>
              <w:t>Opracowanie dokumentacji SZBI.</w:t>
            </w:r>
            <w:r w:rsidR="0018175D">
              <w:rPr>
                <w:noProof/>
                <w:webHidden/>
              </w:rPr>
              <w:tab/>
            </w:r>
            <w:r w:rsidR="0018175D">
              <w:rPr>
                <w:noProof/>
                <w:webHidden/>
              </w:rPr>
              <w:fldChar w:fldCharType="begin"/>
            </w:r>
            <w:r w:rsidR="0018175D">
              <w:rPr>
                <w:noProof/>
                <w:webHidden/>
              </w:rPr>
              <w:instrText xml:space="preserve"> PAGEREF _Toc509746275 \h </w:instrText>
            </w:r>
            <w:r w:rsidR="0018175D">
              <w:rPr>
                <w:noProof/>
                <w:webHidden/>
              </w:rPr>
            </w:r>
            <w:r w:rsidR="0018175D">
              <w:rPr>
                <w:noProof/>
                <w:webHidden/>
              </w:rPr>
              <w:fldChar w:fldCharType="separate"/>
            </w:r>
            <w:r w:rsidR="0018175D">
              <w:rPr>
                <w:noProof/>
                <w:webHidden/>
              </w:rPr>
              <w:t>169</w:t>
            </w:r>
            <w:r w:rsidR="0018175D">
              <w:rPr>
                <w:noProof/>
                <w:webHidden/>
              </w:rPr>
              <w:fldChar w:fldCharType="end"/>
            </w:r>
          </w:hyperlink>
        </w:p>
        <w:p w14:paraId="17329AE2" w14:textId="77777777" w:rsidR="0018175D" w:rsidRDefault="004F3481">
          <w:pPr>
            <w:pStyle w:val="Spistreci1"/>
            <w:tabs>
              <w:tab w:val="right" w:leader="dot" w:pos="9062"/>
            </w:tabs>
            <w:rPr>
              <w:rFonts w:eastAsiaTheme="minorEastAsia"/>
              <w:noProof/>
              <w:lang w:eastAsia="pl-PL"/>
            </w:rPr>
          </w:pPr>
          <w:hyperlink w:anchor="_Toc509746276" w:history="1">
            <w:r w:rsidR="0018175D" w:rsidRPr="00E85516">
              <w:rPr>
                <w:rStyle w:val="Hipercze"/>
                <w:rFonts w:ascii="Tw Cen MT" w:hAnsi="Tw Cen MT" w:cs="Times New Roman"/>
                <w:noProof/>
              </w:rPr>
              <w:t>CZĘŚĆ 2 – Dostawa oprogramowania i sprzętu informatycznego.</w:t>
            </w:r>
            <w:r w:rsidR="0018175D">
              <w:rPr>
                <w:noProof/>
                <w:webHidden/>
              </w:rPr>
              <w:tab/>
            </w:r>
            <w:r w:rsidR="0018175D">
              <w:rPr>
                <w:noProof/>
                <w:webHidden/>
              </w:rPr>
              <w:fldChar w:fldCharType="begin"/>
            </w:r>
            <w:r w:rsidR="0018175D">
              <w:rPr>
                <w:noProof/>
                <w:webHidden/>
              </w:rPr>
              <w:instrText xml:space="preserve"> PAGEREF _Toc509746276 \h </w:instrText>
            </w:r>
            <w:r w:rsidR="0018175D">
              <w:rPr>
                <w:noProof/>
                <w:webHidden/>
              </w:rPr>
            </w:r>
            <w:r w:rsidR="0018175D">
              <w:rPr>
                <w:noProof/>
                <w:webHidden/>
              </w:rPr>
              <w:fldChar w:fldCharType="separate"/>
            </w:r>
            <w:r w:rsidR="0018175D">
              <w:rPr>
                <w:noProof/>
                <w:webHidden/>
              </w:rPr>
              <w:t>173</w:t>
            </w:r>
            <w:r w:rsidR="0018175D">
              <w:rPr>
                <w:noProof/>
                <w:webHidden/>
              </w:rPr>
              <w:fldChar w:fldCharType="end"/>
            </w:r>
          </w:hyperlink>
        </w:p>
        <w:p w14:paraId="0B6CA0A7" w14:textId="77777777" w:rsidR="0018175D" w:rsidRDefault="004F3481">
          <w:pPr>
            <w:pStyle w:val="Spistreci2"/>
            <w:rPr>
              <w:rFonts w:eastAsiaTheme="minorEastAsia"/>
              <w:noProof/>
              <w:lang w:eastAsia="pl-PL"/>
            </w:rPr>
          </w:pPr>
          <w:hyperlink w:anchor="_Toc509746277" w:history="1">
            <w:r w:rsidR="0018175D" w:rsidRPr="00E85516">
              <w:rPr>
                <w:rStyle w:val="Hipercze"/>
                <w:rFonts w:ascii="Tw Cen MT" w:hAnsi="Tw Cen MT" w:cs="Times New Roman"/>
                <w:noProof/>
              </w:rPr>
              <w:t>1.</w:t>
            </w:r>
            <w:r w:rsidR="0018175D">
              <w:rPr>
                <w:rFonts w:eastAsiaTheme="minorEastAsia"/>
                <w:noProof/>
                <w:lang w:eastAsia="pl-PL"/>
              </w:rPr>
              <w:tab/>
            </w:r>
            <w:r w:rsidR="0018175D" w:rsidRPr="00E85516">
              <w:rPr>
                <w:rStyle w:val="Hipercze"/>
                <w:rFonts w:ascii="Tw Cen MT" w:hAnsi="Tw Cen MT" w:cs="Times New Roman"/>
                <w:noProof/>
              </w:rPr>
              <w:t>Wyposażenie serwerowni - zakup serwera.</w:t>
            </w:r>
            <w:r w:rsidR="0018175D">
              <w:rPr>
                <w:noProof/>
                <w:webHidden/>
              </w:rPr>
              <w:tab/>
            </w:r>
            <w:r w:rsidR="0018175D">
              <w:rPr>
                <w:noProof/>
                <w:webHidden/>
              </w:rPr>
              <w:fldChar w:fldCharType="begin"/>
            </w:r>
            <w:r w:rsidR="0018175D">
              <w:rPr>
                <w:noProof/>
                <w:webHidden/>
              </w:rPr>
              <w:instrText xml:space="preserve"> PAGEREF _Toc509746277 \h </w:instrText>
            </w:r>
            <w:r w:rsidR="0018175D">
              <w:rPr>
                <w:noProof/>
                <w:webHidden/>
              </w:rPr>
            </w:r>
            <w:r w:rsidR="0018175D">
              <w:rPr>
                <w:noProof/>
                <w:webHidden/>
              </w:rPr>
              <w:fldChar w:fldCharType="separate"/>
            </w:r>
            <w:r w:rsidR="0018175D">
              <w:rPr>
                <w:noProof/>
                <w:webHidden/>
              </w:rPr>
              <w:t>173</w:t>
            </w:r>
            <w:r w:rsidR="0018175D">
              <w:rPr>
                <w:noProof/>
                <w:webHidden/>
              </w:rPr>
              <w:fldChar w:fldCharType="end"/>
            </w:r>
          </w:hyperlink>
        </w:p>
        <w:p w14:paraId="615BE442" w14:textId="77777777" w:rsidR="0018175D" w:rsidRDefault="004F3481">
          <w:pPr>
            <w:pStyle w:val="Spistreci2"/>
            <w:rPr>
              <w:rFonts w:eastAsiaTheme="minorEastAsia"/>
              <w:noProof/>
              <w:lang w:eastAsia="pl-PL"/>
            </w:rPr>
          </w:pPr>
          <w:hyperlink w:anchor="_Toc509746278" w:history="1">
            <w:r w:rsidR="0018175D" w:rsidRPr="00E85516">
              <w:rPr>
                <w:rStyle w:val="Hipercze"/>
                <w:rFonts w:ascii="Tw Cen MT" w:hAnsi="Tw Cen MT" w:cs="Times New Roman"/>
                <w:noProof/>
              </w:rPr>
              <w:t>2.</w:t>
            </w:r>
            <w:r w:rsidR="0018175D">
              <w:rPr>
                <w:rFonts w:eastAsiaTheme="minorEastAsia"/>
                <w:noProof/>
                <w:lang w:eastAsia="pl-PL"/>
              </w:rPr>
              <w:tab/>
            </w:r>
            <w:r w:rsidR="0018175D" w:rsidRPr="00E85516">
              <w:rPr>
                <w:rStyle w:val="Hipercze"/>
                <w:rFonts w:ascii="Tw Cen MT" w:hAnsi="Tw Cen MT" w:cs="Times New Roman"/>
                <w:noProof/>
              </w:rPr>
              <w:t>Wyposażenie serwerowni - zakup konsoli zarządzającej.</w:t>
            </w:r>
            <w:r w:rsidR="0018175D">
              <w:rPr>
                <w:noProof/>
                <w:webHidden/>
              </w:rPr>
              <w:tab/>
            </w:r>
            <w:r w:rsidR="0018175D">
              <w:rPr>
                <w:noProof/>
                <w:webHidden/>
              </w:rPr>
              <w:fldChar w:fldCharType="begin"/>
            </w:r>
            <w:r w:rsidR="0018175D">
              <w:rPr>
                <w:noProof/>
                <w:webHidden/>
              </w:rPr>
              <w:instrText xml:space="preserve"> PAGEREF _Toc509746278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1D509DA8" w14:textId="77777777" w:rsidR="0018175D" w:rsidRDefault="004F3481">
          <w:pPr>
            <w:pStyle w:val="Spistreci2"/>
            <w:rPr>
              <w:rFonts w:eastAsiaTheme="minorEastAsia"/>
              <w:noProof/>
              <w:lang w:eastAsia="pl-PL"/>
            </w:rPr>
          </w:pPr>
          <w:hyperlink w:anchor="_Toc509746279" w:history="1">
            <w:r w:rsidR="0018175D" w:rsidRPr="00E85516">
              <w:rPr>
                <w:rStyle w:val="Hipercze"/>
                <w:rFonts w:ascii="Tw Cen MT" w:hAnsi="Tw Cen MT" w:cs="Times New Roman"/>
                <w:noProof/>
              </w:rPr>
              <w:t>3.</w:t>
            </w:r>
            <w:r w:rsidR="0018175D">
              <w:rPr>
                <w:rFonts w:eastAsiaTheme="minorEastAsia"/>
                <w:noProof/>
                <w:lang w:eastAsia="pl-PL"/>
              </w:rPr>
              <w:tab/>
            </w:r>
            <w:r w:rsidR="0018175D" w:rsidRPr="00E85516">
              <w:rPr>
                <w:rStyle w:val="Hipercze"/>
                <w:rFonts w:ascii="Tw Cen MT" w:hAnsi="Tw Cen MT" w:cs="Times New Roman"/>
                <w:noProof/>
              </w:rPr>
              <w:t>Wyposażenie serwerowni - zakup baterii do UPS.</w:t>
            </w:r>
            <w:r w:rsidR="0018175D">
              <w:rPr>
                <w:noProof/>
                <w:webHidden/>
              </w:rPr>
              <w:tab/>
            </w:r>
            <w:r w:rsidR="0018175D">
              <w:rPr>
                <w:noProof/>
                <w:webHidden/>
              </w:rPr>
              <w:fldChar w:fldCharType="begin"/>
            </w:r>
            <w:r w:rsidR="0018175D">
              <w:rPr>
                <w:noProof/>
                <w:webHidden/>
              </w:rPr>
              <w:instrText xml:space="preserve"> PAGEREF _Toc509746279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38BCFC2A" w14:textId="77777777" w:rsidR="0018175D" w:rsidRDefault="004F3481">
          <w:pPr>
            <w:pStyle w:val="Spistreci2"/>
            <w:rPr>
              <w:rFonts w:eastAsiaTheme="minorEastAsia"/>
              <w:noProof/>
              <w:lang w:eastAsia="pl-PL"/>
            </w:rPr>
          </w:pPr>
          <w:hyperlink w:anchor="_Toc509746280" w:history="1">
            <w:r w:rsidR="0018175D" w:rsidRPr="00E85516">
              <w:rPr>
                <w:rStyle w:val="Hipercze"/>
                <w:rFonts w:ascii="Tw Cen MT" w:hAnsi="Tw Cen MT" w:cs="Times New Roman"/>
                <w:noProof/>
              </w:rPr>
              <w:t>4.</w:t>
            </w:r>
            <w:r w:rsidR="0018175D">
              <w:rPr>
                <w:rFonts w:eastAsiaTheme="minorEastAsia"/>
                <w:noProof/>
                <w:lang w:eastAsia="pl-PL"/>
              </w:rPr>
              <w:tab/>
            </w:r>
            <w:r w:rsidR="0018175D" w:rsidRPr="00E85516">
              <w:rPr>
                <w:rStyle w:val="Hipercze"/>
                <w:rFonts w:ascii="Tw Cen MT" w:hAnsi="Tw Cen MT" w:cs="Times New Roman"/>
                <w:noProof/>
              </w:rPr>
              <w:t>Wyposażenie serwerowni - zakup przełącznika sieciowego.</w:t>
            </w:r>
            <w:r w:rsidR="0018175D">
              <w:rPr>
                <w:noProof/>
                <w:webHidden/>
              </w:rPr>
              <w:tab/>
            </w:r>
            <w:r w:rsidR="0018175D">
              <w:rPr>
                <w:noProof/>
                <w:webHidden/>
              </w:rPr>
              <w:fldChar w:fldCharType="begin"/>
            </w:r>
            <w:r w:rsidR="0018175D">
              <w:rPr>
                <w:noProof/>
                <w:webHidden/>
              </w:rPr>
              <w:instrText xml:space="preserve"> PAGEREF _Toc509746280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4522B1B2" w14:textId="77777777" w:rsidR="0018175D" w:rsidRDefault="004F3481">
          <w:pPr>
            <w:pStyle w:val="Spistreci2"/>
            <w:rPr>
              <w:rFonts w:eastAsiaTheme="minorEastAsia"/>
              <w:noProof/>
              <w:lang w:eastAsia="pl-PL"/>
            </w:rPr>
          </w:pPr>
          <w:hyperlink w:anchor="_Toc509746281" w:history="1">
            <w:r w:rsidR="0018175D" w:rsidRPr="00E85516">
              <w:rPr>
                <w:rStyle w:val="Hipercze"/>
                <w:rFonts w:ascii="Tw Cen MT" w:hAnsi="Tw Cen MT" w:cs="Times New Roman"/>
                <w:noProof/>
              </w:rPr>
              <w:t>5.</w:t>
            </w:r>
            <w:r w:rsidR="0018175D">
              <w:rPr>
                <w:rFonts w:eastAsiaTheme="minorEastAsia"/>
                <w:noProof/>
                <w:lang w:eastAsia="pl-PL"/>
              </w:rPr>
              <w:tab/>
            </w:r>
            <w:r w:rsidR="0018175D" w:rsidRPr="00E85516">
              <w:rPr>
                <w:rStyle w:val="Hipercze"/>
                <w:rFonts w:ascii="Tw Cen MT" w:hAnsi="Tw Cen MT" w:cs="Times New Roman"/>
                <w:noProof/>
              </w:rPr>
              <w:t>Wyposażenie serwerowni - zakup urządzenia UTM.</w:t>
            </w:r>
            <w:r w:rsidR="0018175D">
              <w:rPr>
                <w:noProof/>
                <w:webHidden/>
              </w:rPr>
              <w:tab/>
            </w:r>
            <w:r w:rsidR="0018175D">
              <w:rPr>
                <w:noProof/>
                <w:webHidden/>
              </w:rPr>
              <w:fldChar w:fldCharType="begin"/>
            </w:r>
            <w:r w:rsidR="0018175D">
              <w:rPr>
                <w:noProof/>
                <w:webHidden/>
              </w:rPr>
              <w:instrText xml:space="preserve"> PAGEREF _Toc509746281 \h </w:instrText>
            </w:r>
            <w:r w:rsidR="0018175D">
              <w:rPr>
                <w:noProof/>
                <w:webHidden/>
              </w:rPr>
            </w:r>
            <w:r w:rsidR="0018175D">
              <w:rPr>
                <w:noProof/>
                <w:webHidden/>
              </w:rPr>
              <w:fldChar w:fldCharType="separate"/>
            </w:r>
            <w:r w:rsidR="0018175D">
              <w:rPr>
                <w:noProof/>
                <w:webHidden/>
              </w:rPr>
              <w:t>177</w:t>
            </w:r>
            <w:r w:rsidR="0018175D">
              <w:rPr>
                <w:noProof/>
                <w:webHidden/>
              </w:rPr>
              <w:fldChar w:fldCharType="end"/>
            </w:r>
          </w:hyperlink>
        </w:p>
        <w:p w14:paraId="5F07DCB8" w14:textId="77777777" w:rsidR="0018175D" w:rsidRDefault="004F3481">
          <w:pPr>
            <w:pStyle w:val="Spistreci2"/>
            <w:rPr>
              <w:rFonts w:eastAsiaTheme="minorEastAsia"/>
              <w:noProof/>
              <w:lang w:eastAsia="pl-PL"/>
            </w:rPr>
          </w:pPr>
          <w:hyperlink w:anchor="_Toc509746282" w:history="1">
            <w:r w:rsidR="0018175D" w:rsidRPr="00E85516">
              <w:rPr>
                <w:rStyle w:val="Hipercze"/>
                <w:rFonts w:ascii="Tw Cen MT" w:hAnsi="Tw Cen MT" w:cs="Times New Roman"/>
                <w:noProof/>
              </w:rPr>
              <w:t>6.</w:t>
            </w:r>
            <w:r w:rsidR="0018175D">
              <w:rPr>
                <w:rFonts w:eastAsiaTheme="minorEastAsia"/>
                <w:noProof/>
                <w:lang w:eastAsia="pl-PL"/>
              </w:rPr>
              <w:tab/>
            </w:r>
            <w:r w:rsidR="0018175D" w:rsidRPr="00E85516">
              <w:rPr>
                <w:rStyle w:val="Hipercze"/>
                <w:rFonts w:ascii="Tw Cen MT" w:hAnsi="Tw Cen MT" w:cs="Times New Roman"/>
                <w:noProof/>
              </w:rPr>
              <w:t>Wyposażenie serwerowni - zakup urządzenia NAS.</w:t>
            </w:r>
            <w:r w:rsidR="0018175D">
              <w:rPr>
                <w:noProof/>
                <w:webHidden/>
              </w:rPr>
              <w:tab/>
            </w:r>
            <w:r w:rsidR="0018175D">
              <w:rPr>
                <w:noProof/>
                <w:webHidden/>
              </w:rPr>
              <w:fldChar w:fldCharType="begin"/>
            </w:r>
            <w:r w:rsidR="0018175D">
              <w:rPr>
                <w:noProof/>
                <w:webHidden/>
              </w:rPr>
              <w:instrText xml:space="preserve"> PAGEREF _Toc509746282 \h </w:instrText>
            </w:r>
            <w:r w:rsidR="0018175D">
              <w:rPr>
                <w:noProof/>
                <w:webHidden/>
              </w:rPr>
            </w:r>
            <w:r w:rsidR="0018175D">
              <w:rPr>
                <w:noProof/>
                <w:webHidden/>
              </w:rPr>
              <w:fldChar w:fldCharType="separate"/>
            </w:r>
            <w:r w:rsidR="0018175D">
              <w:rPr>
                <w:noProof/>
                <w:webHidden/>
              </w:rPr>
              <w:t>181</w:t>
            </w:r>
            <w:r w:rsidR="0018175D">
              <w:rPr>
                <w:noProof/>
                <w:webHidden/>
              </w:rPr>
              <w:fldChar w:fldCharType="end"/>
            </w:r>
          </w:hyperlink>
        </w:p>
        <w:p w14:paraId="4BAB5DA1" w14:textId="77777777" w:rsidR="0018175D" w:rsidRDefault="004F3481">
          <w:pPr>
            <w:pStyle w:val="Spistreci2"/>
            <w:rPr>
              <w:rFonts w:eastAsiaTheme="minorEastAsia"/>
              <w:noProof/>
              <w:lang w:eastAsia="pl-PL"/>
            </w:rPr>
          </w:pPr>
          <w:hyperlink w:anchor="_Toc509746283" w:history="1">
            <w:r w:rsidR="0018175D" w:rsidRPr="00E85516">
              <w:rPr>
                <w:rStyle w:val="Hipercze"/>
                <w:rFonts w:ascii="Tw Cen MT" w:hAnsi="Tw Cen MT" w:cs="Times New Roman"/>
                <w:noProof/>
              </w:rPr>
              <w:t>7.</w:t>
            </w:r>
            <w:r w:rsidR="0018175D">
              <w:rPr>
                <w:rFonts w:eastAsiaTheme="minorEastAsia"/>
                <w:noProof/>
                <w:lang w:eastAsia="pl-PL"/>
              </w:rPr>
              <w:tab/>
            </w:r>
            <w:r w:rsidR="0018175D" w:rsidRPr="00E85516">
              <w:rPr>
                <w:rStyle w:val="Hipercze"/>
                <w:rFonts w:ascii="Tw Cen MT" w:hAnsi="Tw Cen MT" w:cs="Times New Roman"/>
                <w:noProof/>
              </w:rPr>
              <w:t>Wyposażenie stanowisk pracowniczych - zakup zestawu komputerowego.</w:t>
            </w:r>
            <w:r w:rsidR="0018175D">
              <w:rPr>
                <w:noProof/>
                <w:webHidden/>
              </w:rPr>
              <w:tab/>
            </w:r>
            <w:r w:rsidR="0018175D">
              <w:rPr>
                <w:noProof/>
                <w:webHidden/>
              </w:rPr>
              <w:fldChar w:fldCharType="begin"/>
            </w:r>
            <w:r w:rsidR="0018175D">
              <w:rPr>
                <w:noProof/>
                <w:webHidden/>
              </w:rPr>
              <w:instrText xml:space="preserve"> PAGEREF _Toc509746283 \h </w:instrText>
            </w:r>
            <w:r w:rsidR="0018175D">
              <w:rPr>
                <w:noProof/>
                <w:webHidden/>
              </w:rPr>
            </w:r>
            <w:r w:rsidR="0018175D">
              <w:rPr>
                <w:noProof/>
                <w:webHidden/>
              </w:rPr>
              <w:fldChar w:fldCharType="separate"/>
            </w:r>
            <w:r w:rsidR="0018175D">
              <w:rPr>
                <w:noProof/>
                <w:webHidden/>
              </w:rPr>
              <w:t>181</w:t>
            </w:r>
            <w:r w:rsidR="0018175D">
              <w:rPr>
                <w:noProof/>
                <w:webHidden/>
              </w:rPr>
              <w:fldChar w:fldCharType="end"/>
            </w:r>
          </w:hyperlink>
        </w:p>
        <w:p w14:paraId="0833BAB7" w14:textId="77777777" w:rsidR="0018175D" w:rsidRDefault="004F3481">
          <w:pPr>
            <w:pStyle w:val="Spistreci2"/>
            <w:rPr>
              <w:rFonts w:eastAsiaTheme="minorEastAsia"/>
              <w:noProof/>
              <w:lang w:eastAsia="pl-PL"/>
            </w:rPr>
          </w:pPr>
          <w:hyperlink w:anchor="_Toc509746284" w:history="1">
            <w:r w:rsidR="0018175D" w:rsidRPr="00E85516">
              <w:rPr>
                <w:rStyle w:val="Hipercze"/>
                <w:rFonts w:ascii="Tw Cen MT" w:hAnsi="Tw Cen MT" w:cs="Times New Roman"/>
                <w:noProof/>
              </w:rPr>
              <w:t>8.</w:t>
            </w:r>
            <w:r w:rsidR="0018175D">
              <w:rPr>
                <w:rFonts w:eastAsiaTheme="minorEastAsia"/>
                <w:noProof/>
                <w:lang w:eastAsia="pl-PL"/>
              </w:rPr>
              <w:tab/>
            </w:r>
            <w:r w:rsidR="0018175D" w:rsidRPr="00E85516">
              <w:rPr>
                <w:rStyle w:val="Hipercze"/>
                <w:rFonts w:ascii="Tw Cen MT" w:hAnsi="Tw Cen MT" w:cs="Times New Roman"/>
                <w:noProof/>
              </w:rPr>
              <w:t>Wyposażenie stanowiska kancelaryjnego - zakup skanera.</w:t>
            </w:r>
            <w:r w:rsidR="0018175D">
              <w:rPr>
                <w:noProof/>
                <w:webHidden/>
              </w:rPr>
              <w:tab/>
            </w:r>
            <w:r w:rsidR="0018175D">
              <w:rPr>
                <w:noProof/>
                <w:webHidden/>
              </w:rPr>
              <w:fldChar w:fldCharType="begin"/>
            </w:r>
            <w:r w:rsidR="0018175D">
              <w:rPr>
                <w:noProof/>
                <w:webHidden/>
              </w:rPr>
              <w:instrText xml:space="preserve"> PAGEREF _Toc509746284 \h </w:instrText>
            </w:r>
            <w:r w:rsidR="0018175D">
              <w:rPr>
                <w:noProof/>
                <w:webHidden/>
              </w:rPr>
            </w:r>
            <w:r w:rsidR="0018175D">
              <w:rPr>
                <w:noProof/>
                <w:webHidden/>
              </w:rPr>
              <w:fldChar w:fldCharType="separate"/>
            </w:r>
            <w:r w:rsidR="0018175D">
              <w:rPr>
                <w:noProof/>
                <w:webHidden/>
              </w:rPr>
              <w:t>185</w:t>
            </w:r>
            <w:r w:rsidR="0018175D">
              <w:rPr>
                <w:noProof/>
                <w:webHidden/>
              </w:rPr>
              <w:fldChar w:fldCharType="end"/>
            </w:r>
          </w:hyperlink>
        </w:p>
        <w:p w14:paraId="1E045B03" w14:textId="4492C33C" w:rsidR="008F4458" w:rsidRPr="00955ADF" w:rsidRDefault="008F4458" w:rsidP="004E4D31">
          <w:pPr>
            <w:pStyle w:val="Spistreci2"/>
            <w:ind w:left="0"/>
            <w:rPr>
              <w:rFonts w:ascii="Tw Cen MT" w:hAnsi="Tw Cen MT"/>
            </w:rPr>
          </w:pPr>
          <w:r w:rsidRPr="00955ADF">
            <w:rPr>
              <w:rFonts w:ascii="Tw Cen MT" w:hAnsi="Tw Cen MT" w:cs="Times New Roman"/>
              <w:b/>
              <w:bCs/>
            </w:rPr>
            <w:fldChar w:fldCharType="end"/>
          </w:r>
        </w:p>
      </w:sdtContent>
    </w:sdt>
    <w:p w14:paraId="7B7708DC" w14:textId="77777777" w:rsidR="00B33AA8" w:rsidRDefault="00B33AA8">
      <w:pPr>
        <w:rPr>
          <w:rFonts w:ascii="Tw Cen MT" w:eastAsiaTheme="majorEastAsia" w:hAnsi="Tw Cen MT" w:cs="Times New Roman"/>
          <w:sz w:val="32"/>
          <w:szCs w:val="32"/>
        </w:rPr>
      </w:pPr>
      <w:r>
        <w:rPr>
          <w:rFonts w:ascii="Tw Cen MT" w:hAnsi="Tw Cen MT" w:cs="Times New Roman"/>
        </w:rPr>
        <w:br w:type="page"/>
      </w:r>
    </w:p>
    <w:p w14:paraId="1241552B" w14:textId="1085E38B" w:rsidR="005A2436" w:rsidRPr="00955ADF" w:rsidRDefault="005A2436" w:rsidP="008F4458">
      <w:pPr>
        <w:pStyle w:val="Nagwek1"/>
        <w:rPr>
          <w:rFonts w:ascii="Tw Cen MT" w:hAnsi="Tw Cen MT" w:cs="Times New Roman"/>
          <w:color w:val="auto"/>
        </w:rPr>
      </w:pPr>
      <w:bookmarkStart w:id="0" w:name="_Toc509746246"/>
      <w:r w:rsidRPr="00955ADF">
        <w:rPr>
          <w:rFonts w:ascii="Tw Cen MT" w:hAnsi="Tw Cen MT" w:cs="Times New Roman"/>
          <w:color w:val="auto"/>
        </w:rPr>
        <w:lastRenderedPageBreak/>
        <w:t>WSTĘP</w:t>
      </w:r>
      <w:bookmarkEnd w:id="0"/>
    </w:p>
    <w:p w14:paraId="6F6D0246" w14:textId="77777777" w:rsidR="005A2436" w:rsidRPr="00955ADF" w:rsidRDefault="005A2436" w:rsidP="005A2436">
      <w:pPr>
        <w:rPr>
          <w:rFonts w:ascii="Tw Cen MT" w:hAnsi="Tw Cen MT" w:cs="Times New Roman"/>
        </w:rPr>
      </w:pPr>
    </w:p>
    <w:p w14:paraId="43FD2559" w14:textId="053BA0EE" w:rsidR="00006C7D" w:rsidRPr="00955ADF" w:rsidRDefault="00D6670C" w:rsidP="005216BE">
      <w:pPr>
        <w:spacing w:line="360" w:lineRule="auto"/>
        <w:ind w:firstLine="284"/>
        <w:jc w:val="both"/>
        <w:rPr>
          <w:rFonts w:ascii="Tw Cen MT" w:hAnsi="Tw Cen MT" w:cs="Times New Roman"/>
        </w:rPr>
      </w:pPr>
      <w:r w:rsidRPr="00955ADF">
        <w:rPr>
          <w:rFonts w:ascii="Tw Cen MT" w:hAnsi="Tw Cen MT" w:cs="Times New Roman"/>
        </w:rPr>
        <w:t>Celem głównym projektu jest zapewnienie klientom zewnętrznym (obywatelom i</w:t>
      </w:r>
      <w:r w:rsidR="009766AB" w:rsidRPr="00955ADF">
        <w:rPr>
          <w:rFonts w:ascii="Tw Cen MT" w:hAnsi="Tw Cen MT" w:cs="Times New Roman"/>
        </w:rPr>
        <w:t> </w:t>
      </w:r>
      <w:r w:rsidRPr="00955ADF">
        <w:rPr>
          <w:rFonts w:ascii="Tw Cen MT" w:hAnsi="Tw Cen MT" w:cs="Times New Roman"/>
        </w:rPr>
        <w:t xml:space="preserve">przedsiębiorcom) </w:t>
      </w:r>
      <w:r w:rsidR="005E6E4B" w:rsidRPr="00955ADF">
        <w:rPr>
          <w:rFonts w:ascii="Tw Cen MT" w:hAnsi="Tw Cen MT" w:cs="Times New Roman"/>
        </w:rPr>
        <w:t xml:space="preserve">Gminy </w:t>
      </w:r>
      <w:r w:rsidR="005145D3">
        <w:rPr>
          <w:rFonts w:ascii="Tw Cen MT" w:hAnsi="Tw Cen MT" w:cs="Times New Roman"/>
        </w:rPr>
        <w:t>Szczytno</w:t>
      </w:r>
      <w:r w:rsidRPr="00955ADF">
        <w:rPr>
          <w:rFonts w:ascii="Tw Cen MT" w:hAnsi="Tw Cen MT" w:cs="Times New Roman"/>
        </w:rPr>
        <w:t xml:space="preserve"> możliwości wykorzystania wysokiej jakości elektronicznych usług publicznych. Wszystkie działania zaplanowane w projekcie będą służyć realizacji celu głównego projektu poprzez zwiększenie dostępności lub dojrzałości usług publicznych świadczonych drogą elektroniczną oraz stworzenie lub poprawę warunków techniczno-organizacyjnych do obsługi tych usług. Możliwość wykorzystania wysokiej jakości elektronicznych usług publicznych w relacjach klient-administracja przyczyni się do zminimalizowania niedogodności związanych z załatwianiem spra</w:t>
      </w:r>
      <w:r w:rsidR="00942C57" w:rsidRPr="00955ADF">
        <w:rPr>
          <w:rFonts w:ascii="Tw Cen MT" w:hAnsi="Tw Cen MT" w:cs="Times New Roman"/>
        </w:rPr>
        <w:t>w urzędowych odczuwanych przez K</w:t>
      </w:r>
      <w:r w:rsidRPr="00955ADF">
        <w:rPr>
          <w:rFonts w:ascii="Tw Cen MT" w:hAnsi="Tw Cen MT" w:cs="Times New Roman"/>
        </w:rPr>
        <w:t>lientów oraz wpłynie pozytywnie na jakość obsługi przez pracowników.</w:t>
      </w:r>
    </w:p>
    <w:p w14:paraId="618EB327" w14:textId="0EF6AE4D"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Zasadniczy trzon tworzonego rozwiązania stanowić będzie zmodernizowany system dziedzinowy (zwany dalej SD) do obsługi ewidencji podatków i opłat, obs</w:t>
      </w:r>
      <w:r w:rsidR="005216BE" w:rsidRPr="00955ADF">
        <w:rPr>
          <w:rFonts w:ascii="Tw Cen MT" w:hAnsi="Tw Cen MT" w:cs="Times New Roman"/>
        </w:rPr>
        <w:t>ługi finansowo-księgowej wraz z </w:t>
      </w:r>
      <w:r w:rsidRPr="00955ADF">
        <w:rPr>
          <w:rFonts w:ascii="Tw Cen MT" w:hAnsi="Tw Cen MT" w:cs="Times New Roman"/>
        </w:rPr>
        <w:t xml:space="preserve">elektronicznymi usługami publicznymi dostępnymi także poprzez tzw. </w:t>
      </w:r>
      <w:r w:rsidR="00D55323" w:rsidRPr="00955ADF">
        <w:rPr>
          <w:rFonts w:ascii="Tw Cen MT" w:hAnsi="Tw Cen MT" w:cs="Times New Roman"/>
        </w:rPr>
        <w:t>Centralną Platformę e-Usług mieszkańca (</w:t>
      </w:r>
      <w:proofErr w:type="spellStart"/>
      <w:r w:rsidR="00D55323" w:rsidRPr="00955ADF">
        <w:rPr>
          <w:rFonts w:ascii="Tw Cen MT" w:hAnsi="Tw Cen MT" w:cs="Times New Roman"/>
        </w:rPr>
        <w:t>CPeUM</w:t>
      </w:r>
      <w:proofErr w:type="spellEnd"/>
      <w:r w:rsidR="00D55323" w:rsidRPr="00955ADF">
        <w:rPr>
          <w:rFonts w:ascii="Tw Cen MT" w:hAnsi="Tw Cen MT" w:cs="Times New Roman"/>
        </w:rPr>
        <w:t>), która</w:t>
      </w:r>
      <w:r w:rsidRPr="00955ADF">
        <w:rPr>
          <w:rFonts w:ascii="Tw Cen MT" w:hAnsi="Tw Cen MT" w:cs="Times New Roman"/>
        </w:rPr>
        <w:t xml:space="preserve"> umożliwi nie tylko przegląd, ale także obsługę zdalną poprzez Internet wszystkich zobowiązań finansowych Klientów urzędu, w tym zrealizowanie płatności drogą elektroniczną. Możliwość złożenia pisma lub wniosku drogą elektroniczną do urzędu, podpisaneg</w:t>
      </w:r>
      <w:r w:rsidR="00942C57" w:rsidRPr="00955ADF">
        <w:rPr>
          <w:rFonts w:ascii="Tw Cen MT" w:hAnsi="Tw Cen MT" w:cs="Times New Roman"/>
        </w:rPr>
        <w:t>o elektronicznie przez Klienta</w:t>
      </w:r>
      <w:r w:rsidRPr="00955ADF">
        <w:rPr>
          <w:rFonts w:ascii="Tw Cen MT" w:hAnsi="Tw Cen MT" w:cs="Times New Roman"/>
        </w:rPr>
        <w:t>, zapewnią dedykowane</w:t>
      </w:r>
      <w:r w:rsidR="00942C57" w:rsidRPr="00955ADF">
        <w:rPr>
          <w:rFonts w:ascii="Tw Cen MT" w:hAnsi="Tw Cen MT" w:cs="Times New Roman"/>
        </w:rPr>
        <w:t>,</w:t>
      </w:r>
      <w:r w:rsidRPr="00955ADF">
        <w:rPr>
          <w:rFonts w:ascii="Tw Cen MT" w:hAnsi="Tw Cen MT" w:cs="Times New Roman"/>
        </w:rPr>
        <w:t xml:space="preserve"> opracowane do tego celu formularze umieszczone na Platformie Elektronicznych Usług Administracji Publicznych </w:t>
      </w:r>
      <w:proofErr w:type="spellStart"/>
      <w:r w:rsidRPr="00955ADF">
        <w:rPr>
          <w:rFonts w:ascii="Tw Cen MT" w:hAnsi="Tw Cen MT" w:cs="Times New Roman"/>
        </w:rPr>
        <w:t>ePUAP</w:t>
      </w:r>
      <w:proofErr w:type="spellEnd"/>
      <w:r w:rsidRPr="00955ADF">
        <w:rPr>
          <w:rFonts w:ascii="Tw Cen MT" w:hAnsi="Tw Cen MT" w:cs="Times New Roman"/>
        </w:rPr>
        <w:t>, która poza tym dostarczy narzędzia do złożenia „elektronicznego podpisu” przy pomocy, nieodpłatnego</w:t>
      </w:r>
      <w:r w:rsidR="00521635" w:rsidRPr="00955ADF">
        <w:rPr>
          <w:rFonts w:ascii="Tw Cen MT" w:hAnsi="Tw Cen MT" w:cs="Times New Roman"/>
        </w:rPr>
        <w:t xml:space="preserve"> tzw. profilu zaufanego </w:t>
      </w:r>
      <w:proofErr w:type="spellStart"/>
      <w:r w:rsidR="00521635" w:rsidRPr="00955ADF">
        <w:rPr>
          <w:rFonts w:ascii="Tw Cen MT" w:hAnsi="Tw Cen MT" w:cs="Times New Roman"/>
        </w:rPr>
        <w:t>ePUAP</w:t>
      </w:r>
      <w:proofErr w:type="spellEnd"/>
      <w:r w:rsidR="00521635" w:rsidRPr="00955ADF">
        <w:rPr>
          <w:rFonts w:ascii="Tw Cen MT" w:hAnsi="Tw Cen MT" w:cs="Times New Roman"/>
        </w:rPr>
        <w:t>.</w:t>
      </w:r>
    </w:p>
    <w:p w14:paraId="3A7BC79E" w14:textId="77777777"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 xml:space="preserve">Zakres planowanych do wdrożenia e-usług bazujących na formularzach </w:t>
      </w:r>
      <w:proofErr w:type="spellStart"/>
      <w:r w:rsidRPr="00955ADF">
        <w:rPr>
          <w:rFonts w:ascii="Tw Cen MT" w:hAnsi="Tw Cen MT" w:cs="Times New Roman"/>
        </w:rPr>
        <w:t>ePUAP</w:t>
      </w:r>
      <w:proofErr w:type="spellEnd"/>
      <w:r w:rsidRPr="00955ADF">
        <w:rPr>
          <w:rFonts w:ascii="Tw Cen MT" w:hAnsi="Tw Cen MT" w:cs="Times New Roman"/>
        </w:rPr>
        <w:t xml:space="preserve"> obejmować będzie:</w:t>
      </w:r>
    </w:p>
    <w:p w14:paraId="39A5DA2E" w14:textId="77777777" w:rsidR="00780282" w:rsidRPr="00955ADF" w:rsidRDefault="0080299B" w:rsidP="00337A8C">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t>w</w:t>
      </w:r>
      <w:r w:rsidR="00780282" w:rsidRPr="00955ADF">
        <w:rPr>
          <w:rFonts w:ascii="Tw Cen MT" w:hAnsi="Tw Cen MT" w:cs="Times New Roman"/>
        </w:rPr>
        <w:t xml:space="preserve"> zakresie usług na 5 poziomie dojrzałości:</w:t>
      </w:r>
    </w:p>
    <w:p w14:paraId="2AAFF220"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r w:rsidR="00904BD3" w:rsidRPr="00B33AA8">
        <w:rPr>
          <w:rFonts w:ascii="Tw Cen MT" w:hAnsi="Tw Cen MT" w:cs="Times New Roman"/>
        </w:rPr>
        <w:t>.</w:t>
      </w:r>
    </w:p>
    <w:p w14:paraId="3AE8802E"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r w:rsidR="00904BD3" w:rsidRPr="00B33AA8">
        <w:rPr>
          <w:rFonts w:ascii="Tw Cen MT" w:hAnsi="Tw Cen MT" w:cs="Times New Roman"/>
        </w:rPr>
        <w:t>.</w:t>
      </w:r>
    </w:p>
    <w:p w14:paraId="048A344A"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r w:rsidR="00904BD3" w:rsidRPr="00B33AA8">
        <w:rPr>
          <w:rFonts w:ascii="Tw Cen MT" w:hAnsi="Tw Cen MT" w:cs="Times New Roman"/>
        </w:rPr>
        <w:t>.</w:t>
      </w:r>
    </w:p>
    <w:p w14:paraId="4504AA9D"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r w:rsidR="00904BD3" w:rsidRPr="00B33AA8">
        <w:rPr>
          <w:rFonts w:ascii="Tw Cen MT" w:hAnsi="Tw Cen MT" w:cs="Times New Roman"/>
        </w:rPr>
        <w:t>.</w:t>
      </w:r>
    </w:p>
    <w:p w14:paraId="5F12178F"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r w:rsidR="00904BD3" w:rsidRPr="00B33AA8">
        <w:rPr>
          <w:rFonts w:ascii="Tw Cen MT" w:hAnsi="Tw Cen MT" w:cs="Times New Roman"/>
        </w:rPr>
        <w:t>.</w:t>
      </w:r>
    </w:p>
    <w:p w14:paraId="541EB093"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r w:rsidR="00904BD3" w:rsidRPr="00B33AA8">
        <w:rPr>
          <w:rFonts w:ascii="Tw Cen MT" w:hAnsi="Tw Cen MT" w:cs="Times New Roman"/>
        </w:rPr>
        <w:t>.</w:t>
      </w:r>
    </w:p>
    <w:p w14:paraId="3868D942" w14:textId="77777777" w:rsidR="00081B39"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r w:rsidR="00904BD3" w:rsidRPr="00B33AA8">
        <w:rPr>
          <w:rFonts w:ascii="Tw Cen MT" w:hAnsi="Tw Cen MT" w:cs="Times New Roman"/>
        </w:rPr>
        <w:t>.</w:t>
      </w:r>
    </w:p>
    <w:p w14:paraId="5B9983B4" w14:textId="32D3EBFD" w:rsidR="005145D3" w:rsidRPr="00B33AA8" w:rsidRDefault="005145D3" w:rsidP="007A7C78">
      <w:pPr>
        <w:pStyle w:val="Akapitzlist"/>
        <w:numPr>
          <w:ilvl w:val="0"/>
          <w:numId w:val="45"/>
        </w:numPr>
        <w:spacing w:line="360" w:lineRule="auto"/>
        <w:jc w:val="both"/>
        <w:rPr>
          <w:rFonts w:ascii="Tw Cen MT" w:hAnsi="Tw Cen MT" w:cs="Times New Roman"/>
        </w:rPr>
      </w:pPr>
      <w:r w:rsidRPr="005145D3">
        <w:rPr>
          <w:rFonts w:ascii="Tw Cen MT" w:hAnsi="Tw Cen MT" w:cs="Times New Roman"/>
        </w:rPr>
        <w:t>Prowadzenie spraw w zakresie opłat za gospodarowanie odpadami komunalnymi</w:t>
      </w:r>
      <w:r>
        <w:rPr>
          <w:rFonts w:ascii="Tw Cen MT" w:hAnsi="Tw Cen MT" w:cs="Times New Roman"/>
        </w:rPr>
        <w:t>.</w:t>
      </w:r>
    </w:p>
    <w:p w14:paraId="757DEEA7" w14:textId="244D33F1"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wypisu i wyrysu z miejscowego planu zagospodarowania przestrzennego.</w:t>
      </w:r>
    </w:p>
    <w:p w14:paraId="7B397599" w14:textId="40CE6943"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wypisu i wyrysu ze studium uwarunkowań i kierunków zagospodarowania przestrzennego.</w:t>
      </w:r>
    </w:p>
    <w:p w14:paraId="66617560" w14:textId="49A8F878"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miejscowym planie zagospodarowania przestrzennego.</w:t>
      </w:r>
    </w:p>
    <w:p w14:paraId="7EC16304" w14:textId="7250F838" w:rsidR="00B33AA8" w:rsidRPr="00B33AA8" w:rsidRDefault="00B33AA8"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studium uwarunkowań i kierunków zagospodarowania przestrzennego.</w:t>
      </w:r>
    </w:p>
    <w:p w14:paraId="6D4BDEDA" w14:textId="77777777" w:rsidR="00780282" w:rsidRPr="00955ADF" w:rsidRDefault="0080299B" w:rsidP="008F65A5">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lastRenderedPageBreak/>
        <w:t>w</w:t>
      </w:r>
      <w:r w:rsidR="004F75A2" w:rsidRPr="00955ADF">
        <w:rPr>
          <w:rFonts w:ascii="Tw Cen MT" w:hAnsi="Tw Cen MT" w:cs="Times New Roman"/>
        </w:rPr>
        <w:t xml:space="preserve"> zakresie usług na 3</w:t>
      </w:r>
      <w:r w:rsidR="00780282" w:rsidRPr="00955ADF">
        <w:rPr>
          <w:rFonts w:ascii="Tw Cen MT" w:hAnsi="Tw Cen MT" w:cs="Times New Roman"/>
        </w:rPr>
        <w:t xml:space="preserve"> poziomie dojrzałości:</w:t>
      </w:r>
    </w:p>
    <w:p w14:paraId="7D0683CF" w14:textId="3E6D4737"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zwrot podatku akcyzowego zawartego w cenie oleju napędowego wykorzystywanego do produkcji rolnej</w:t>
      </w:r>
      <w:r>
        <w:rPr>
          <w:rFonts w:ascii="Tw Cen MT" w:hAnsi="Tw Cen MT" w:cs="Times New Roman"/>
        </w:rPr>
        <w:t>.</w:t>
      </w:r>
    </w:p>
    <w:p w14:paraId="7DFB95BB" w14:textId="0151E539"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wydanie decyzji o warunkach zabudowy i zagospodarowania terenu</w:t>
      </w:r>
      <w:r>
        <w:rPr>
          <w:rFonts w:ascii="Tw Cen MT" w:hAnsi="Tw Cen MT" w:cs="Times New Roman"/>
        </w:rPr>
        <w:t>.</w:t>
      </w:r>
    </w:p>
    <w:p w14:paraId="37AC18C0" w14:textId="3DD35FD3"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wydanie zezwolenia na zajęcie pasa drogowego</w:t>
      </w:r>
      <w:r>
        <w:rPr>
          <w:rFonts w:ascii="Tw Cen MT" w:hAnsi="Tw Cen MT" w:cs="Times New Roman"/>
        </w:rPr>
        <w:t>.</w:t>
      </w:r>
    </w:p>
    <w:p w14:paraId="603E544A" w14:textId="710FEA42" w:rsidR="005145D3" w:rsidRP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ulgę w spłacie zobowiązań podatkowych</w:t>
      </w:r>
      <w:r>
        <w:rPr>
          <w:rFonts w:ascii="Tw Cen MT" w:hAnsi="Tw Cen MT" w:cs="Times New Roman"/>
        </w:rPr>
        <w:t>.</w:t>
      </w:r>
    </w:p>
    <w:p w14:paraId="46009A3E" w14:textId="0A9ACBA8" w:rsidR="005145D3" w:rsidRDefault="005145D3" w:rsidP="007A7C78">
      <w:pPr>
        <w:pStyle w:val="Akapitzlist"/>
        <w:numPr>
          <w:ilvl w:val="0"/>
          <w:numId w:val="247"/>
        </w:numPr>
        <w:spacing w:line="360" w:lineRule="auto"/>
        <w:jc w:val="both"/>
        <w:rPr>
          <w:rFonts w:ascii="Tw Cen MT" w:hAnsi="Tw Cen MT" w:cs="Times New Roman"/>
        </w:rPr>
      </w:pPr>
      <w:r w:rsidRPr="005145D3">
        <w:rPr>
          <w:rFonts w:ascii="Tw Cen MT" w:hAnsi="Tw Cen MT" w:cs="Times New Roman"/>
        </w:rPr>
        <w:t>Wniosek o zatwierdzenie podziału nieruchomości</w:t>
      </w:r>
      <w:r>
        <w:rPr>
          <w:rFonts w:ascii="Tw Cen MT" w:hAnsi="Tw Cen MT" w:cs="Times New Roman"/>
        </w:rPr>
        <w:t>.</w:t>
      </w:r>
    </w:p>
    <w:p w14:paraId="74F809B9" w14:textId="202A20A1" w:rsidR="005E6E4B" w:rsidRPr="00955ADF" w:rsidRDefault="005E6E4B" w:rsidP="005145D3">
      <w:pPr>
        <w:spacing w:line="360" w:lineRule="auto"/>
        <w:jc w:val="both"/>
        <w:rPr>
          <w:rFonts w:ascii="Tw Cen MT" w:hAnsi="Tw Cen MT" w:cs="Times New Roman"/>
        </w:rPr>
      </w:pPr>
      <w:r w:rsidRPr="00955ADF">
        <w:rPr>
          <w:rFonts w:ascii="Tw Cen MT" w:hAnsi="Tw Cen MT" w:cs="Times New Roman"/>
        </w:rPr>
        <w:t>Odbiorcami</w:t>
      </w:r>
      <w:r w:rsidR="00E81152" w:rsidRPr="00955ADF">
        <w:rPr>
          <w:rFonts w:ascii="Tw Cen MT" w:hAnsi="Tw Cen MT" w:cs="Times New Roman"/>
        </w:rPr>
        <w:t xml:space="preserve"> </w:t>
      </w:r>
      <w:r w:rsidRPr="00955ADF">
        <w:rPr>
          <w:rFonts w:ascii="Tw Cen MT" w:hAnsi="Tw Cen MT" w:cs="Times New Roman"/>
        </w:rPr>
        <w:t xml:space="preserve">powstałych produktów oraz usług będą: </w:t>
      </w:r>
    </w:p>
    <w:p w14:paraId="6A99EB13" w14:textId="70DAAF59" w:rsidR="005E6E4B" w:rsidRPr="00955ADF" w:rsidRDefault="00D55323"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pracownicy urzędu </w:t>
      </w:r>
      <w:r w:rsidR="00B33AA8">
        <w:rPr>
          <w:rFonts w:ascii="Tw Cen MT" w:hAnsi="Tw Cen MT" w:cs="Times New Roman"/>
        </w:rPr>
        <w:t>gminy</w:t>
      </w:r>
      <w:r w:rsidR="005E6E4B" w:rsidRPr="00955ADF">
        <w:rPr>
          <w:rFonts w:ascii="Tw Cen MT" w:hAnsi="Tw Cen MT" w:cs="Times New Roman"/>
        </w:rPr>
        <w:t>;</w:t>
      </w:r>
    </w:p>
    <w:p w14:paraId="2DDC3542" w14:textId="77777777" w:rsidR="005E6E4B" w:rsidRPr="00955ADF" w:rsidRDefault="005E6E4B"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przedsiębiorcy i mieszkańcy </w:t>
      </w:r>
      <w:r w:rsidR="00E80C31" w:rsidRPr="00955ADF">
        <w:rPr>
          <w:rFonts w:ascii="Tw Cen MT" w:hAnsi="Tw Cen MT" w:cs="Times New Roman"/>
        </w:rPr>
        <w:t>gminy</w:t>
      </w:r>
      <w:r w:rsidRPr="00955ADF">
        <w:rPr>
          <w:rFonts w:ascii="Tw Cen MT" w:hAnsi="Tw Cen MT" w:cs="Times New Roman"/>
        </w:rPr>
        <w:t>;</w:t>
      </w:r>
    </w:p>
    <w:p w14:paraId="73F3FA64"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t>uprawnione osoby fizyczne i prawne posiadające tytuł prawny do świadczeń lub podejmowania działań zgodnie z obowiązującymi przepisami prawa, czyli podatnicy i płatnicy opłat lokalnych;</w:t>
      </w:r>
    </w:p>
    <w:p w14:paraId="71D9D13A"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t>inne osoby posiadające zobowiązania lub interes prawny lub faktyczny wobec gminy, który przekłada się na konieczność kontaktu z urzędem.</w:t>
      </w:r>
    </w:p>
    <w:p w14:paraId="48B3E1AA" w14:textId="77777777" w:rsidR="005E6E4B" w:rsidRPr="00955ADF" w:rsidRDefault="005E6E4B" w:rsidP="00780282">
      <w:pPr>
        <w:spacing w:line="360" w:lineRule="auto"/>
        <w:jc w:val="both"/>
        <w:rPr>
          <w:rFonts w:ascii="Tw Cen MT" w:hAnsi="Tw Cen MT" w:cs="Times New Roman"/>
        </w:rPr>
      </w:pPr>
      <w:r w:rsidRPr="00955ADF">
        <w:rPr>
          <w:rFonts w:ascii="Tw Cen MT" w:hAnsi="Tw Cen MT" w:cs="Times New Roman"/>
        </w:rPr>
        <w:t>Spod</w:t>
      </w:r>
      <w:r w:rsidR="00E43AF0" w:rsidRPr="00955ADF">
        <w:rPr>
          <w:rFonts w:ascii="Tw Cen MT" w:hAnsi="Tw Cen MT" w:cs="Times New Roman"/>
        </w:rPr>
        <w:t>ziewane korzyści dla wszystkich</w:t>
      </w:r>
      <w:r w:rsidRPr="00955ADF">
        <w:rPr>
          <w:rFonts w:ascii="Tw Cen MT" w:hAnsi="Tw Cen MT" w:cs="Times New Roman"/>
        </w:rPr>
        <w:t xml:space="preserve"> interesariuszy projektu wynikające z realizacji zamówienia kształtują się następująco:</w:t>
      </w:r>
    </w:p>
    <w:p w14:paraId="37E51551"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istotne skrócenie czasu realizacji spraw, dzięki możliwości współdzielenia oraz zarządzania sprawą w bazie dokumentów i spraw, w tym zapewnienie pełnej oraz zgodnej z przepisami prawa obsł</w:t>
      </w:r>
      <w:r w:rsidR="009766AB" w:rsidRPr="00955ADF">
        <w:rPr>
          <w:rFonts w:ascii="Tw Cen MT" w:hAnsi="Tw Cen MT" w:cs="Times New Roman"/>
        </w:rPr>
        <w:t xml:space="preserve">ugi dokumentów elektronicznych oraz </w:t>
      </w:r>
      <w:r w:rsidRPr="00955ADF">
        <w:rPr>
          <w:rFonts w:ascii="Tw Cen MT" w:hAnsi="Tw Cen MT" w:cs="Times New Roman"/>
        </w:rPr>
        <w:t>zapewnienie możliwości</w:t>
      </w:r>
      <w:r w:rsidR="009766AB" w:rsidRPr="00955ADF">
        <w:rPr>
          <w:rFonts w:ascii="Tw Cen MT" w:hAnsi="Tw Cen MT" w:cs="Times New Roman"/>
        </w:rPr>
        <w:t xml:space="preserve"> w pełni </w:t>
      </w:r>
      <w:r w:rsidRPr="00955ADF">
        <w:rPr>
          <w:rFonts w:ascii="Tw Cen MT" w:hAnsi="Tw Cen MT" w:cs="Times New Roman"/>
        </w:rPr>
        <w:t>elektroni</w:t>
      </w:r>
      <w:r w:rsidR="009766AB" w:rsidRPr="00955ADF">
        <w:rPr>
          <w:rFonts w:ascii="Tw Cen MT" w:hAnsi="Tw Cen MT" w:cs="Times New Roman"/>
        </w:rPr>
        <w:t>cznego procedowania wielu spraw</w:t>
      </w:r>
      <w:r w:rsidRPr="00955ADF">
        <w:rPr>
          <w:rFonts w:ascii="Tw Cen MT" w:hAnsi="Tw Cen MT" w:cs="Times New Roman"/>
        </w:rPr>
        <w:t>;</w:t>
      </w:r>
    </w:p>
    <w:p w14:paraId="6A6FA71B"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 xml:space="preserve">zapewnienie wewnętrznej, ścisłej integracji </w:t>
      </w:r>
      <w:r w:rsidR="0080299B" w:rsidRPr="00955ADF">
        <w:rPr>
          <w:rFonts w:ascii="Tw Cen MT" w:hAnsi="Tw Cen MT" w:cs="Times New Roman"/>
        </w:rPr>
        <w:t>systemów</w:t>
      </w:r>
      <w:r w:rsidRPr="00955ADF">
        <w:rPr>
          <w:rFonts w:ascii="Tw Cen MT" w:hAnsi="Tw Cen MT" w:cs="Times New Roman"/>
        </w:rPr>
        <w:t xml:space="preserve"> i wyeliminowanie powielania pewnych czynności, związanych z obsługą danych oraz zapewnienie autoryzowanego, bezpiecznego zdalnego dostępu poprzez sieć Internet do rejestru zobowiązań podatnika/płatnika, włącznie z</w:t>
      </w:r>
      <w:r w:rsidR="00942C57" w:rsidRPr="00955ADF">
        <w:rPr>
          <w:rFonts w:ascii="Tw Cen MT" w:hAnsi="Tw Cen MT" w:cs="Times New Roman"/>
        </w:rPr>
        <w:t> </w:t>
      </w:r>
      <w:r w:rsidRPr="00955ADF">
        <w:rPr>
          <w:rFonts w:ascii="Tw Cen MT" w:hAnsi="Tw Cen MT" w:cs="Times New Roman"/>
        </w:rPr>
        <w:t xml:space="preserve">możliwością dokonania płatności zobowiązań drogą elektroniczną </w:t>
      </w:r>
      <w:r w:rsidR="00942C57" w:rsidRPr="00955ADF">
        <w:rPr>
          <w:rFonts w:ascii="Tw Cen MT" w:hAnsi="Tw Cen MT" w:cs="Times New Roman"/>
        </w:rPr>
        <w:t>przez odpowiednio skonfigurowane usługi</w:t>
      </w:r>
      <w:r w:rsidRPr="00955ADF">
        <w:rPr>
          <w:rFonts w:ascii="Tw Cen MT" w:hAnsi="Tw Cen MT" w:cs="Times New Roman"/>
        </w:rPr>
        <w:t xml:space="preserve"> wykorzys</w:t>
      </w:r>
      <w:r w:rsidR="00942C57" w:rsidRPr="00955ADF">
        <w:rPr>
          <w:rFonts w:ascii="Tw Cen MT" w:hAnsi="Tw Cen MT" w:cs="Times New Roman"/>
        </w:rPr>
        <w:t>tujące</w:t>
      </w:r>
      <w:r w:rsidRPr="00955ADF">
        <w:rPr>
          <w:rFonts w:ascii="Tw Cen MT" w:hAnsi="Tw Cen MT" w:cs="Times New Roman"/>
        </w:rPr>
        <w:t xml:space="preserve"> elektroniczny mechanizm płatności.</w:t>
      </w:r>
    </w:p>
    <w:p w14:paraId="586A991D" w14:textId="77777777" w:rsidR="00942C57" w:rsidRPr="00955ADF" w:rsidRDefault="00942C57">
      <w:pPr>
        <w:rPr>
          <w:rFonts w:ascii="Tw Cen MT" w:eastAsiaTheme="majorEastAsia" w:hAnsi="Tw Cen MT" w:cs="Times New Roman"/>
          <w:sz w:val="32"/>
          <w:szCs w:val="32"/>
        </w:rPr>
      </w:pPr>
      <w:r w:rsidRPr="00955ADF">
        <w:rPr>
          <w:rFonts w:ascii="Tw Cen MT" w:hAnsi="Tw Cen MT" w:cs="Times New Roman"/>
        </w:rPr>
        <w:br w:type="page"/>
      </w:r>
    </w:p>
    <w:p w14:paraId="0C80D35E" w14:textId="77777777" w:rsidR="005A2436" w:rsidRPr="00955ADF" w:rsidRDefault="005A2436" w:rsidP="005A2436">
      <w:pPr>
        <w:pStyle w:val="Nagwek1"/>
        <w:rPr>
          <w:rFonts w:ascii="Tw Cen MT" w:hAnsi="Tw Cen MT" w:cs="Times New Roman"/>
          <w:color w:val="auto"/>
        </w:rPr>
      </w:pPr>
      <w:bookmarkStart w:id="1" w:name="_Toc509746247"/>
      <w:r w:rsidRPr="00955ADF">
        <w:rPr>
          <w:rFonts w:ascii="Tw Cen MT" w:hAnsi="Tw Cen MT" w:cs="Times New Roman"/>
          <w:color w:val="auto"/>
        </w:rPr>
        <w:lastRenderedPageBreak/>
        <w:t>LOKALIZACJA</w:t>
      </w:r>
      <w:bookmarkEnd w:id="1"/>
    </w:p>
    <w:p w14:paraId="45396ADB" w14:textId="77777777" w:rsidR="00BB2833" w:rsidRPr="00955ADF" w:rsidRDefault="00BB2833" w:rsidP="00BB2833">
      <w:pPr>
        <w:rPr>
          <w:rFonts w:ascii="Tw Cen MT" w:hAnsi="Tw Cen MT" w:cs="Times New Roman"/>
        </w:rPr>
      </w:pPr>
    </w:p>
    <w:p w14:paraId="46C525C1" w14:textId="56A4B2F2" w:rsidR="00BB2833" w:rsidRPr="00955ADF" w:rsidRDefault="00E62DCD" w:rsidP="0080299B">
      <w:pPr>
        <w:jc w:val="both"/>
        <w:rPr>
          <w:rFonts w:ascii="Tw Cen MT" w:hAnsi="Tw Cen MT" w:cs="Times New Roman"/>
        </w:rPr>
      </w:pPr>
      <w:r w:rsidRPr="00955ADF">
        <w:rPr>
          <w:rFonts w:ascii="Tw Cen MT" w:hAnsi="Tw Cen MT" w:cs="Times New Roman"/>
        </w:rPr>
        <w:t>Działania projektowe będą r</w:t>
      </w:r>
      <w:r w:rsidR="0080299B" w:rsidRPr="00955ADF">
        <w:rPr>
          <w:rFonts w:ascii="Tw Cen MT" w:hAnsi="Tw Cen MT" w:cs="Times New Roman"/>
        </w:rPr>
        <w:t xml:space="preserve">ealizowane na terenie budynku Urzędu </w:t>
      </w:r>
      <w:r w:rsidR="00955ADF" w:rsidRPr="00955ADF">
        <w:rPr>
          <w:rFonts w:ascii="Tw Cen MT" w:hAnsi="Tw Cen MT" w:cs="Times New Roman"/>
        </w:rPr>
        <w:t>Gminy</w:t>
      </w:r>
      <w:r w:rsidR="00866110" w:rsidRPr="00955ADF">
        <w:rPr>
          <w:rFonts w:ascii="Tw Cen MT" w:hAnsi="Tw Cen MT" w:cs="Times New Roman"/>
        </w:rPr>
        <w:t xml:space="preserve"> </w:t>
      </w:r>
      <w:r w:rsidR="00D55323" w:rsidRPr="00955ADF">
        <w:rPr>
          <w:rFonts w:ascii="Tw Cen MT" w:hAnsi="Tw Cen MT" w:cs="Times New Roman"/>
        </w:rPr>
        <w:t xml:space="preserve">w </w:t>
      </w:r>
      <w:r w:rsidR="005145D3">
        <w:rPr>
          <w:rFonts w:ascii="Tw Cen MT" w:hAnsi="Tw Cen MT" w:cs="Times New Roman"/>
        </w:rPr>
        <w:t>Szczytnie</w:t>
      </w:r>
      <w:r w:rsidR="0080299B" w:rsidRPr="00955ADF">
        <w:rPr>
          <w:rFonts w:ascii="Tw Cen MT" w:hAnsi="Tw Cen MT" w:cs="Times New Roman"/>
        </w:rPr>
        <w:t>,</w:t>
      </w:r>
      <w:r w:rsidR="005216BE" w:rsidRPr="00955ADF">
        <w:rPr>
          <w:rFonts w:ascii="Tw Cen MT" w:hAnsi="Tw Cen MT" w:cs="Times New Roman"/>
        </w:rPr>
        <w:t xml:space="preserve"> </w:t>
      </w:r>
      <w:r w:rsidR="00955ADF" w:rsidRPr="00955ADF">
        <w:rPr>
          <w:rFonts w:ascii="Tw Cen MT" w:hAnsi="Tw Cen MT" w:cs="Times New Roman"/>
        </w:rPr>
        <w:t xml:space="preserve">ul. </w:t>
      </w:r>
      <w:r w:rsidR="005145D3" w:rsidRPr="005145D3">
        <w:rPr>
          <w:rFonts w:ascii="Tw Cen MT" w:hAnsi="Tw Cen MT" w:cs="Times New Roman"/>
        </w:rPr>
        <w:t>Łomżyńska 3</w:t>
      </w:r>
      <w:r w:rsidR="00955ADF" w:rsidRPr="00955ADF">
        <w:rPr>
          <w:rFonts w:ascii="Tw Cen MT" w:hAnsi="Tw Cen MT" w:cs="Times New Roman"/>
        </w:rPr>
        <w:t xml:space="preserve">, </w:t>
      </w:r>
      <w:r w:rsidR="005145D3">
        <w:rPr>
          <w:rFonts w:ascii="Tw Cen MT" w:hAnsi="Tw Cen MT" w:cs="Times New Roman"/>
        </w:rPr>
        <w:t>12-100 Szczytno.</w:t>
      </w:r>
    </w:p>
    <w:p w14:paraId="66354F1C" w14:textId="77777777" w:rsidR="002065FC" w:rsidRPr="00955ADF" w:rsidRDefault="0076006F" w:rsidP="008F4458">
      <w:pPr>
        <w:pStyle w:val="Nagwek1"/>
        <w:rPr>
          <w:rFonts w:ascii="Tw Cen MT" w:hAnsi="Tw Cen MT" w:cs="Times New Roman"/>
        </w:rPr>
      </w:pPr>
      <w:bookmarkStart w:id="2" w:name="_Toc509746248"/>
      <w:r w:rsidRPr="00955ADF">
        <w:rPr>
          <w:rFonts w:ascii="Tw Cen MT" w:hAnsi="Tw Cen MT" w:cs="Times New Roman"/>
          <w:color w:val="auto"/>
        </w:rPr>
        <w:t>ZESTAWIENIE</w:t>
      </w:r>
      <w:r w:rsidRPr="00955ADF">
        <w:rPr>
          <w:rFonts w:ascii="Tw Cen MT" w:hAnsi="Tw Cen MT" w:cs="Times New Roman"/>
        </w:rPr>
        <w:t xml:space="preserve"> </w:t>
      </w:r>
      <w:r w:rsidR="00554775" w:rsidRPr="00955ADF">
        <w:rPr>
          <w:rFonts w:ascii="Tw Cen MT" w:hAnsi="Tw Cen MT" w:cs="Times New Roman"/>
          <w:color w:val="auto"/>
        </w:rPr>
        <w:t>ILOŚCIOWE</w:t>
      </w:r>
      <w:bookmarkEnd w:id="2"/>
    </w:p>
    <w:p w14:paraId="5581BAAB" w14:textId="77777777" w:rsidR="00E02671" w:rsidRPr="00955ADF" w:rsidRDefault="00E02671" w:rsidP="008F4458">
      <w:pPr>
        <w:rPr>
          <w:rFonts w:ascii="Tw Cen MT" w:hAnsi="Tw Cen MT" w:cs="Times New Roman"/>
        </w:rPr>
      </w:pPr>
    </w:p>
    <w:p w14:paraId="083C9956" w14:textId="77777777" w:rsidR="00554775" w:rsidRPr="00955ADF" w:rsidRDefault="00554775" w:rsidP="008F4458">
      <w:pPr>
        <w:rPr>
          <w:rFonts w:ascii="Tw Cen MT" w:hAnsi="Tw Cen MT" w:cs="Times New Roman"/>
          <w:b/>
        </w:rPr>
      </w:pPr>
      <w:r w:rsidRPr="00955ADF">
        <w:rPr>
          <w:rFonts w:ascii="Tw Cen MT" w:hAnsi="Tw Cen MT" w:cs="Times New Roman"/>
        </w:rPr>
        <w:t>W skład zamówienia wchodzą następujące elementy:</w:t>
      </w:r>
    </w:p>
    <w:p w14:paraId="17D33BFB" w14:textId="0771DC10" w:rsidR="005F6BBE" w:rsidRPr="00955ADF" w:rsidRDefault="00AE406B" w:rsidP="00811A3A">
      <w:pPr>
        <w:spacing w:line="360" w:lineRule="auto"/>
        <w:jc w:val="both"/>
        <w:rPr>
          <w:rFonts w:ascii="Tw Cen MT" w:hAnsi="Tw Cen MT" w:cs="Times New Roman"/>
          <w:b/>
          <w:u w:val="single"/>
        </w:rPr>
      </w:pPr>
      <w:r w:rsidRPr="00955ADF">
        <w:rPr>
          <w:rFonts w:ascii="Tw Cen MT" w:hAnsi="Tw Cen MT" w:cs="Times New Roman"/>
          <w:b/>
          <w:u w:val="single"/>
        </w:rPr>
        <w:t xml:space="preserve">Część 1 – </w:t>
      </w:r>
      <w:r w:rsidR="00AC4DFA" w:rsidRPr="00955ADF">
        <w:rPr>
          <w:rFonts w:ascii="Tw Cen MT" w:hAnsi="Tw Cen MT" w:cs="Times New Roman"/>
          <w:b/>
          <w:u w:val="single"/>
        </w:rPr>
        <w:t xml:space="preserve">Dostawa licencji i wdrożenie oprogramowania, przeprowadzenie </w:t>
      </w:r>
      <w:r w:rsidR="00B81AC6" w:rsidRPr="00955ADF">
        <w:rPr>
          <w:rFonts w:ascii="Tw Cen MT" w:hAnsi="Tw Cen MT" w:cs="Times New Roman"/>
          <w:b/>
          <w:u w:val="single"/>
        </w:rPr>
        <w:t>modernizacji systemów dziedzinowych, ur</w:t>
      </w:r>
      <w:r w:rsidR="00D55323" w:rsidRPr="00955ADF">
        <w:rPr>
          <w:rFonts w:ascii="Tw Cen MT" w:hAnsi="Tw Cen MT" w:cs="Times New Roman"/>
          <w:b/>
          <w:u w:val="single"/>
        </w:rPr>
        <w:t>uchomienie e-usług publicznych</w:t>
      </w:r>
      <w:r w:rsidR="005145D3">
        <w:rPr>
          <w:rFonts w:ascii="Tw Cen MT" w:hAnsi="Tw Cen MT" w:cs="Times New Roman"/>
          <w:b/>
          <w:u w:val="single"/>
        </w:rPr>
        <w:t>, opracowanie dokumentacji SZBI</w:t>
      </w:r>
      <w:r w:rsidR="00D55323" w:rsidRPr="00955ADF">
        <w:rPr>
          <w:rFonts w:ascii="Tw Cen MT" w:hAnsi="Tw Cen MT" w:cs="Times New Roman"/>
          <w:b/>
          <w:u w:val="single"/>
        </w:rPr>
        <w:t xml:space="preserve"> </w:t>
      </w:r>
      <w:r w:rsidR="00B81AC6" w:rsidRPr="00955ADF">
        <w:rPr>
          <w:rFonts w:ascii="Tw Cen MT" w:hAnsi="Tw Cen MT" w:cs="Times New Roman"/>
          <w:b/>
          <w:u w:val="single"/>
        </w:rPr>
        <w:t xml:space="preserve">oraz </w:t>
      </w:r>
      <w:r w:rsidR="0090104C">
        <w:rPr>
          <w:rFonts w:ascii="Tw Cen MT" w:hAnsi="Tw Cen MT" w:cs="Times New Roman"/>
          <w:b/>
          <w:u w:val="single"/>
        </w:rPr>
        <w:t>uruchomienie systemu informacji przestrzennej</w:t>
      </w:r>
      <w:r w:rsidR="00D55323" w:rsidRPr="00955ADF">
        <w:rPr>
          <w:rFonts w:ascii="Tw Cen MT" w:hAnsi="Tw Cen MT" w:cs="Times New Roman"/>
          <w:b/>
          <w:u w:val="single"/>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FD6ECE" w:rsidRPr="00955ADF" w14:paraId="5C1074F9" w14:textId="77777777" w:rsidTr="00FD6ECE">
        <w:trPr>
          <w:trHeight w:val="397"/>
        </w:trPr>
        <w:tc>
          <w:tcPr>
            <w:tcW w:w="8221" w:type="dxa"/>
            <w:gridSpan w:val="2"/>
            <w:shd w:val="clear" w:color="auto" w:fill="D3E070" w:themeFill="accent1" w:themeFillTint="99"/>
            <w:noWrap/>
            <w:vAlign w:val="center"/>
          </w:tcPr>
          <w:p w14:paraId="208BD3CC" w14:textId="77777777" w:rsidR="00FD6ECE" w:rsidRPr="00955ADF" w:rsidRDefault="00FD6ECE" w:rsidP="00FD6ECE">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2F48F259"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1C86023C"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FD6ECE" w:rsidRPr="00955ADF" w14:paraId="118F10BF" w14:textId="77777777" w:rsidTr="00FD6ECE">
        <w:trPr>
          <w:trHeight w:val="397"/>
        </w:trPr>
        <w:tc>
          <w:tcPr>
            <w:tcW w:w="567" w:type="dxa"/>
            <w:shd w:val="clear" w:color="auto" w:fill="auto"/>
            <w:noWrap/>
            <w:vAlign w:val="center"/>
          </w:tcPr>
          <w:p w14:paraId="7E646D5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6DC405A3"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1419267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3E48A0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4A44C9D1" w14:textId="77777777" w:rsidTr="00FD6ECE">
        <w:trPr>
          <w:trHeight w:val="397"/>
        </w:trPr>
        <w:tc>
          <w:tcPr>
            <w:tcW w:w="567" w:type="dxa"/>
            <w:shd w:val="clear" w:color="auto" w:fill="auto"/>
            <w:noWrap/>
            <w:vAlign w:val="center"/>
          </w:tcPr>
          <w:p w14:paraId="388234B2"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762C6B2D"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2118876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50E224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36086BE4" w14:textId="77777777" w:rsidTr="00FD6ECE">
        <w:trPr>
          <w:trHeight w:val="397"/>
        </w:trPr>
        <w:tc>
          <w:tcPr>
            <w:tcW w:w="567" w:type="dxa"/>
            <w:shd w:val="clear" w:color="auto" w:fill="auto"/>
            <w:noWrap/>
            <w:vAlign w:val="center"/>
          </w:tcPr>
          <w:p w14:paraId="4BFF253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4" w:type="dxa"/>
            <w:shd w:val="clear" w:color="auto" w:fill="auto"/>
            <w:vAlign w:val="center"/>
          </w:tcPr>
          <w:p w14:paraId="1643F4CB"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4812D79A"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5E61035"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A26ED34" w14:textId="77777777" w:rsidTr="00FD6ECE">
        <w:trPr>
          <w:trHeight w:val="397"/>
        </w:trPr>
        <w:tc>
          <w:tcPr>
            <w:tcW w:w="567" w:type="dxa"/>
            <w:shd w:val="clear" w:color="auto" w:fill="auto"/>
            <w:noWrap/>
            <w:vAlign w:val="center"/>
          </w:tcPr>
          <w:p w14:paraId="7C1FCADD"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4" w:type="dxa"/>
            <w:shd w:val="clear" w:color="auto" w:fill="auto"/>
            <w:vAlign w:val="center"/>
          </w:tcPr>
          <w:p w14:paraId="6AB6739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747DA36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2F272B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9C038B1" w14:textId="77777777" w:rsidTr="00FD6ECE">
        <w:trPr>
          <w:trHeight w:val="397"/>
        </w:trPr>
        <w:tc>
          <w:tcPr>
            <w:tcW w:w="567" w:type="dxa"/>
            <w:shd w:val="clear" w:color="auto" w:fill="auto"/>
            <w:noWrap/>
            <w:vAlign w:val="center"/>
          </w:tcPr>
          <w:p w14:paraId="4266DC3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4" w:type="dxa"/>
            <w:shd w:val="clear" w:color="auto" w:fill="auto"/>
            <w:vAlign w:val="center"/>
          </w:tcPr>
          <w:p w14:paraId="7F1B6C1E"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5A0FACF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66A5EB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74B9872" w14:textId="77777777" w:rsidTr="00FD6ECE">
        <w:trPr>
          <w:trHeight w:val="397"/>
        </w:trPr>
        <w:tc>
          <w:tcPr>
            <w:tcW w:w="567" w:type="dxa"/>
            <w:shd w:val="clear" w:color="auto" w:fill="FFFFFF" w:themeFill="background1"/>
            <w:noWrap/>
            <w:vAlign w:val="center"/>
          </w:tcPr>
          <w:p w14:paraId="114F0288" w14:textId="20EB3DBB"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r w:rsidR="00FD6ECE" w:rsidRPr="00955ADF">
              <w:rPr>
                <w:rFonts w:ascii="Tw Cen MT" w:eastAsia="Times New Roman" w:hAnsi="Tw Cen MT" w:cs="Times New Roman"/>
                <w:bCs/>
                <w:lang w:eastAsia="pl-PL"/>
              </w:rPr>
              <w:t>.</w:t>
            </w:r>
          </w:p>
        </w:tc>
        <w:tc>
          <w:tcPr>
            <w:tcW w:w="7654" w:type="dxa"/>
            <w:shd w:val="clear" w:color="auto" w:fill="FFFFFF" w:themeFill="background1"/>
            <w:noWrap/>
            <w:vAlign w:val="center"/>
          </w:tcPr>
          <w:p w14:paraId="1F20CFC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48D00439" w14:textId="77777777" w:rsidR="00FD6ECE" w:rsidRPr="00955ADF" w:rsidRDefault="00FD6ECE" w:rsidP="00FD6ECE">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6F3ECD01" w14:textId="392CF8C8" w:rsidR="00FD6ECE" w:rsidRPr="00955ADF" w:rsidRDefault="005145D3"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r>
      <w:tr w:rsidR="00FD6ECE" w:rsidRPr="00955ADF" w14:paraId="1F285622" w14:textId="77777777" w:rsidTr="00FD6ECE">
        <w:trPr>
          <w:trHeight w:val="397"/>
        </w:trPr>
        <w:tc>
          <w:tcPr>
            <w:tcW w:w="567" w:type="dxa"/>
            <w:shd w:val="clear" w:color="auto" w:fill="auto"/>
            <w:noWrap/>
            <w:vAlign w:val="center"/>
          </w:tcPr>
          <w:p w14:paraId="0A243BA3" w14:textId="0E6CAD0D"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r w:rsidR="00FD6ECE" w:rsidRPr="00955ADF">
              <w:rPr>
                <w:rFonts w:ascii="Tw Cen MT" w:eastAsia="Times New Roman" w:hAnsi="Tw Cen MT" w:cs="Times New Roman"/>
                <w:bCs/>
                <w:lang w:eastAsia="pl-PL"/>
              </w:rPr>
              <w:t>.</w:t>
            </w:r>
          </w:p>
        </w:tc>
        <w:tc>
          <w:tcPr>
            <w:tcW w:w="7654" w:type="dxa"/>
            <w:shd w:val="clear" w:color="auto" w:fill="auto"/>
            <w:noWrap/>
            <w:vAlign w:val="center"/>
          </w:tcPr>
          <w:p w14:paraId="2B10971C"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3681DE2C"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F34FF0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740FF0">
              <w:rPr>
                <w:rFonts w:ascii="Tw Cen MT" w:eastAsia="Times New Roman" w:hAnsi="Tw Cen MT" w:cs="Times New Roman"/>
                <w:bCs/>
                <w:lang w:eastAsia="pl-PL"/>
              </w:rPr>
              <w:t>5</w:t>
            </w:r>
          </w:p>
        </w:tc>
      </w:tr>
      <w:tr w:rsidR="00FD6ECE" w:rsidRPr="00955ADF" w14:paraId="4C28665D" w14:textId="77777777" w:rsidTr="00FD6ECE">
        <w:trPr>
          <w:trHeight w:val="397"/>
        </w:trPr>
        <w:tc>
          <w:tcPr>
            <w:tcW w:w="567" w:type="dxa"/>
            <w:shd w:val="clear" w:color="auto" w:fill="auto"/>
            <w:noWrap/>
            <w:vAlign w:val="center"/>
          </w:tcPr>
          <w:p w14:paraId="697D1EBB" w14:textId="3CAD697F"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r w:rsidR="00FD6ECE">
              <w:rPr>
                <w:rFonts w:ascii="Tw Cen MT" w:eastAsia="Times New Roman" w:hAnsi="Tw Cen MT" w:cs="Times New Roman"/>
                <w:bCs/>
                <w:lang w:eastAsia="pl-PL"/>
              </w:rPr>
              <w:t>.</w:t>
            </w:r>
          </w:p>
        </w:tc>
        <w:tc>
          <w:tcPr>
            <w:tcW w:w="7654" w:type="dxa"/>
            <w:shd w:val="clear" w:color="auto" w:fill="auto"/>
            <w:noWrap/>
            <w:vAlign w:val="center"/>
          </w:tcPr>
          <w:p w14:paraId="0010D79C"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Zakup licencji systemu informacji przestrzennej</w:t>
            </w:r>
          </w:p>
        </w:tc>
        <w:tc>
          <w:tcPr>
            <w:tcW w:w="851" w:type="dxa"/>
            <w:shd w:val="clear" w:color="auto" w:fill="auto"/>
            <w:vAlign w:val="center"/>
          </w:tcPr>
          <w:p w14:paraId="212C2FD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733755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A5D6ACD" w14:textId="77777777" w:rsidTr="00FD6ECE">
        <w:trPr>
          <w:trHeight w:val="397"/>
        </w:trPr>
        <w:tc>
          <w:tcPr>
            <w:tcW w:w="567" w:type="dxa"/>
            <w:shd w:val="clear" w:color="auto" w:fill="auto"/>
            <w:noWrap/>
            <w:vAlign w:val="center"/>
          </w:tcPr>
          <w:p w14:paraId="44EBD1A1" w14:textId="301C160D"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9</w:t>
            </w:r>
            <w:r w:rsidR="00FD6ECE">
              <w:rPr>
                <w:rFonts w:ascii="Tw Cen MT" w:eastAsia="Times New Roman" w:hAnsi="Tw Cen MT" w:cs="Times New Roman"/>
                <w:bCs/>
                <w:lang w:eastAsia="pl-PL"/>
              </w:rPr>
              <w:t>.</w:t>
            </w:r>
          </w:p>
        </w:tc>
        <w:tc>
          <w:tcPr>
            <w:tcW w:w="7654" w:type="dxa"/>
            <w:shd w:val="clear" w:color="auto" w:fill="auto"/>
            <w:noWrap/>
            <w:vAlign w:val="center"/>
          </w:tcPr>
          <w:p w14:paraId="25D5F125"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Wdrożenie systemu informacji przestrzennej</w:t>
            </w:r>
          </w:p>
        </w:tc>
        <w:tc>
          <w:tcPr>
            <w:tcW w:w="851" w:type="dxa"/>
            <w:shd w:val="clear" w:color="auto" w:fill="auto"/>
            <w:vAlign w:val="center"/>
          </w:tcPr>
          <w:p w14:paraId="1B90E24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0446182"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395CC211" w14:textId="77777777" w:rsidTr="00FD6ECE">
        <w:trPr>
          <w:trHeight w:val="397"/>
        </w:trPr>
        <w:tc>
          <w:tcPr>
            <w:tcW w:w="567" w:type="dxa"/>
            <w:shd w:val="clear" w:color="auto" w:fill="auto"/>
            <w:noWrap/>
            <w:vAlign w:val="center"/>
          </w:tcPr>
          <w:p w14:paraId="6CD72B9D" w14:textId="097B3D03"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10</w:t>
            </w:r>
            <w:r w:rsidR="00FD6ECE">
              <w:rPr>
                <w:rFonts w:ascii="Tw Cen MT" w:eastAsia="Times New Roman" w:hAnsi="Tw Cen MT" w:cs="Times New Roman"/>
                <w:bCs/>
                <w:lang w:eastAsia="pl-PL"/>
              </w:rPr>
              <w:t>.</w:t>
            </w:r>
          </w:p>
        </w:tc>
        <w:tc>
          <w:tcPr>
            <w:tcW w:w="7654" w:type="dxa"/>
            <w:shd w:val="clear" w:color="auto" w:fill="auto"/>
            <w:noWrap/>
            <w:vAlign w:val="center"/>
          </w:tcPr>
          <w:p w14:paraId="15B10AAB"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Przeprowadzenie digitalizacji zasobów informacji przestrzennej</w:t>
            </w:r>
          </w:p>
        </w:tc>
        <w:tc>
          <w:tcPr>
            <w:tcW w:w="851" w:type="dxa"/>
            <w:shd w:val="clear" w:color="auto" w:fill="auto"/>
            <w:vAlign w:val="center"/>
          </w:tcPr>
          <w:p w14:paraId="43F2F38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5A7443E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E775FD9" w14:textId="77777777" w:rsidTr="00FD6ECE">
        <w:trPr>
          <w:trHeight w:val="397"/>
        </w:trPr>
        <w:tc>
          <w:tcPr>
            <w:tcW w:w="567" w:type="dxa"/>
            <w:shd w:val="clear" w:color="auto" w:fill="auto"/>
            <w:noWrap/>
            <w:vAlign w:val="center"/>
          </w:tcPr>
          <w:p w14:paraId="368DC9E9" w14:textId="53873D47"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11</w:t>
            </w:r>
            <w:r w:rsidR="00FD6ECE">
              <w:rPr>
                <w:rFonts w:ascii="Tw Cen MT" w:eastAsia="Times New Roman" w:hAnsi="Tw Cen MT" w:cs="Times New Roman"/>
                <w:bCs/>
                <w:lang w:eastAsia="pl-PL"/>
              </w:rPr>
              <w:t>.</w:t>
            </w:r>
          </w:p>
        </w:tc>
        <w:tc>
          <w:tcPr>
            <w:tcW w:w="7654" w:type="dxa"/>
            <w:shd w:val="clear" w:color="auto" w:fill="auto"/>
            <w:noWrap/>
            <w:vAlign w:val="center"/>
          </w:tcPr>
          <w:p w14:paraId="7887D146" w14:textId="77777777" w:rsidR="00FD6ECE" w:rsidRPr="00955ADF" w:rsidRDefault="00FD6ECE" w:rsidP="00FD6ECE">
            <w:pPr>
              <w:spacing w:after="0" w:line="240" w:lineRule="auto"/>
              <w:contextualSpacing/>
              <w:rPr>
                <w:rFonts w:ascii="Tw Cen MT" w:hAnsi="Tw Cen MT" w:cs="Times New Roman"/>
              </w:rPr>
            </w:pPr>
            <w:r w:rsidRPr="00C062BA">
              <w:rPr>
                <w:rFonts w:ascii="Tw Cen MT" w:hAnsi="Tw Cen MT" w:cs="Times New Roman"/>
              </w:rPr>
              <w:t>Opracowanie API zasobu informacji przestrzennej</w:t>
            </w:r>
          </w:p>
        </w:tc>
        <w:tc>
          <w:tcPr>
            <w:tcW w:w="851" w:type="dxa"/>
            <w:shd w:val="clear" w:color="auto" w:fill="auto"/>
            <w:vAlign w:val="center"/>
          </w:tcPr>
          <w:p w14:paraId="0D745E4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451500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314C0C" w:rsidRPr="00955ADF" w14:paraId="20EB4299" w14:textId="77777777" w:rsidTr="00FD6ECE">
        <w:trPr>
          <w:trHeight w:val="397"/>
        </w:trPr>
        <w:tc>
          <w:tcPr>
            <w:tcW w:w="567" w:type="dxa"/>
            <w:shd w:val="clear" w:color="auto" w:fill="auto"/>
            <w:noWrap/>
            <w:vAlign w:val="center"/>
          </w:tcPr>
          <w:p w14:paraId="168BE585" w14:textId="7C66BE6C" w:rsidR="00314C0C" w:rsidRDefault="00314C0C"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c>
          <w:tcPr>
            <w:tcW w:w="7654" w:type="dxa"/>
            <w:shd w:val="clear" w:color="auto" w:fill="auto"/>
            <w:noWrap/>
            <w:vAlign w:val="center"/>
          </w:tcPr>
          <w:p w14:paraId="0FF0D917" w14:textId="0CA42315" w:rsidR="00314C0C" w:rsidRPr="00C062BA" w:rsidRDefault="00314C0C" w:rsidP="00FD6ECE">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14:paraId="25C4FC8E" w14:textId="0FE29B33" w:rsidR="00314C0C" w:rsidRPr="00955ADF" w:rsidRDefault="00314C0C"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szt.</w:t>
            </w:r>
          </w:p>
        </w:tc>
        <w:tc>
          <w:tcPr>
            <w:tcW w:w="710" w:type="dxa"/>
            <w:shd w:val="clear" w:color="auto" w:fill="auto"/>
            <w:vAlign w:val="center"/>
          </w:tcPr>
          <w:p w14:paraId="1119AC14" w14:textId="03689A58" w:rsidR="00314C0C" w:rsidRPr="00955ADF" w:rsidRDefault="00314C0C"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1</w:t>
            </w:r>
          </w:p>
        </w:tc>
      </w:tr>
    </w:tbl>
    <w:p w14:paraId="0D1ECCDA" w14:textId="77777777" w:rsidR="005C2B29" w:rsidRPr="00955ADF" w:rsidRDefault="005C2B29" w:rsidP="00554775">
      <w:pPr>
        <w:jc w:val="both"/>
        <w:rPr>
          <w:rFonts w:ascii="Tw Cen MT" w:hAnsi="Tw Cen MT" w:cs="Times New Roman"/>
          <w:b/>
        </w:rPr>
      </w:pPr>
    </w:p>
    <w:p w14:paraId="71A574F9" w14:textId="77777777" w:rsidR="00554775" w:rsidRPr="00955ADF" w:rsidRDefault="00554775" w:rsidP="00554775">
      <w:pPr>
        <w:jc w:val="both"/>
        <w:rPr>
          <w:rFonts w:ascii="Tw Cen MT" w:hAnsi="Tw Cen MT" w:cs="Times New Roman"/>
          <w:b/>
          <w:u w:val="single"/>
        </w:rPr>
      </w:pPr>
      <w:r w:rsidRPr="00955ADF">
        <w:rPr>
          <w:rFonts w:ascii="Tw Cen MT" w:hAnsi="Tw Cen MT" w:cs="Times New Roman"/>
          <w:b/>
          <w:u w:val="single"/>
        </w:rPr>
        <w:t xml:space="preserve">Część 2 – </w:t>
      </w:r>
      <w:r w:rsidR="00AC4DFA" w:rsidRPr="00955ADF">
        <w:rPr>
          <w:rFonts w:ascii="Tw Cen MT" w:hAnsi="Tw Cen MT" w:cs="Times New Roman"/>
          <w:b/>
          <w:u w:val="single"/>
        </w:rPr>
        <w:t xml:space="preserve">Dostawa </w:t>
      </w:r>
      <w:r w:rsidR="006B58C9" w:rsidRPr="00955ADF">
        <w:rPr>
          <w:rFonts w:ascii="Tw Cen MT" w:hAnsi="Tw Cen MT" w:cs="Times New Roman"/>
          <w:b/>
          <w:u w:val="single"/>
        </w:rPr>
        <w:t xml:space="preserve">oprogramowania i </w:t>
      </w:r>
      <w:r w:rsidR="00AC4DFA" w:rsidRPr="00955ADF">
        <w:rPr>
          <w:rFonts w:ascii="Tw Cen MT" w:hAnsi="Tw Cen MT" w:cs="Times New Roman"/>
          <w:b/>
          <w:u w:val="single"/>
        </w:rPr>
        <w:t xml:space="preserve">sprzętu </w:t>
      </w:r>
      <w:r w:rsidR="006B58C9" w:rsidRPr="00955ADF">
        <w:rPr>
          <w:rFonts w:ascii="Tw Cen MT" w:hAnsi="Tw Cen MT" w:cs="Times New Roman"/>
          <w:b/>
          <w:u w:val="single"/>
        </w:rPr>
        <w:t>informatycznego</w:t>
      </w:r>
      <w:r w:rsidR="00AC4DFA" w:rsidRPr="00955ADF">
        <w:rPr>
          <w:rFonts w:ascii="Tw Cen MT" w:hAnsi="Tw Cen MT" w:cs="Times New Roman"/>
          <w:b/>
          <w:u w:val="single"/>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DB081D" w:rsidRPr="00955ADF" w14:paraId="2D186CBB" w14:textId="77777777" w:rsidTr="00D26DC2">
        <w:trPr>
          <w:trHeight w:val="397"/>
        </w:trPr>
        <w:tc>
          <w:tcPr>
            <w:tcW w:w="8222" w:type="dxa"/>
            <w:gridSpan w:val="2"/>
            <w:shd w:val="clear" w:color="auto" w:fill="D3E070" w:themeFill="accent1" w:themeFillTint="99"/>
            <w:noWrap/>
            <w:vAlign w:val="center"/>
          </w:tcPr>
          <w:p w14:paraId="738573FB" w14:textId="77777777" w:rsidR="00DB081D" w:rsidRPr="00955ADF" w:rsidRDefault="00DB081D" w:rsidP="00D26DC2">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61BF6A61" w14:textId="77777777" w:rsidR="00DB081D" w:rsidRPr="00955ADF" w:rsidRDefault="00DB081D" w:rsidP="00D26DC2">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0760F15F" w14:textId="77777777" w:rsidR="00DB081D" w:rsidRPr="00955ADF" w:rsidRDefault="00DB081D" w:rsidP="00D26DC2">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0E194C" w:rsidRPr="00955ADF" w14:paraId="6B18C0AD" w14:textId="77777777" w:rsidTr="00D26DC2">
        <w:trPr>
          <w:trHeight w:val="397"/>
        </w:trPr>
        <w:tc>
          <w:tcPr>
            <w:tcW w:w="567" w:type="dxa"/>
            <w:shd w:val="clear" w:color="auto" w:fill="auto"/>
            <w:noWrap/>
            <w:vAlign w:val="center"/>
          </w:tcPr>
          <w:p w14:paraId="1D1003A6" w14:textId="77777777" w:rsidR="000E194C" w:rsidRPr="00955ADF" w:rsidRDefault="00014132" w:rsidP="000E19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0A68B640" w14:textId="77777777" w:rsidR="000E194C" w:rsidRPr="00955ADF" w:rsidRDefault="000E194C" w:rsidP="00014132">
            <w:pPr>
              <w:spacing w:after="0" w:line="240" w:lineRule="auto"/>
              <w:contextualSpacing/>
              <w:rPr>
                <w:rFonts w:ascii="Tw Cen MT" w:hAnsi="Tw Cen MT" w:cs="Times New Roman"/>
              </w:rPr>
            </w:pPr>
            <w:r w:rsidRPr="00955ADF">
              <w:rPr>
                <w:rFonts w:ascii="Tw Cen MT" w:hAnsi="Tw Cen MT" w:cs="Times New Roman"/>
              </w:rPr>
              <w:t>Wyposaż</w:t>
            </w:r>
            <w:r w:rsidR="00014132" w:rsidRPr="00955ADF">
              <w:rPr>
                <w:rFonts w:ascii="Tw Cen MT" w:hAnsi="Tw Cen MT" w:cs="Times New Roman"/>
              </w:rPr>
              <w:t>enie serwerowni - zakup serwera</w:t>
            </w:r>
          </w:p>
        </w:tc>
        <w:tc>
          <w:tcPr>
            <w:tcW w:w="850" w:type="dxa"/>
            <w:shd w:val="clear" w:color="auto" w:fill="auto"/>
            <w:noWrap/>
            <w:vAlign w:val="center"/>
          </w:tcPr>
          <w:p w14:paraId="6E24588A" w14:textId="77777777" w:rsidR="000E194C" w:rsidRPr="00955ADF" w:rsidRDefault="000E194C" w:rsidP="000E1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0365952E" w14:textId="3678C407" w:rsidR="000E194C" w:rsidRPr="00955ADF" w:rsidRDefault="005145D3" w:rsidP="000E19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0869697F" w14:textId="77777777" w:rsidTr="00D26DC2">
        <w:trPr>
          <w:trHeight w:val="397"/>
        </w:trPr>
        <w:tc>
          <w:tcPr>
            <w:tcW w:w="567" w:type="dxa"/>
            <w:shd w:val="clear" w:color="auto" w:fill="auto"/>
            <w:noWrap/>
            <w:vAlign w:val="center"/>
          </w:tcPr>
          <w:p w14:paraId="2FA4AB2E"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5" w:type="dxa"/>
            <w:shd w:val="clear" w:color="000000" w:fill="FFFFFF"/>
            <w:vAlign w:val="center"/>
          </w:tcPr>
          <w:p w14:paraId="5B47C0C7" w14:textId="707B0742" w:rsidR="00014132" w:rsidRPr="00955ADF" w:rsidRDefault="00014132" w:rsidP="005145D3">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sidR="005145D3">
              <w:rPr>
                <w:rFonts w:ascii="Tw Cen MT" w:hAnsi="Tw Cen MT" w:cs="Times New Roman"/>
              </w:rPr>
              <w:t>konsoli zarządzającej</w:t>
            </w:r>
          </w:p>
        </w:tc>
        <w:tc>
          <w:tcPr>
            <w:tcW w:w="850" w:type="dxa"/>
            <w:shd w:val="clear" w:color="auto" w:fill="auto"/>
            <w:noWrap/>
            <w:vAlign w:val="center"/>
          </w:tcPr>
          <w:p w14:paraId="6ABB6D8E"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366C391"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014132" w:rsidRPr="00955ADF" w14:paraId="06DB3F9C" w14:textId="77777777" w:rsidTr="00D26DC2">
        <w:trPr>
          <w:trHeight w:val="397"/>
        </w:trPr>
        <w:tc>
          <w:tcPr>
            <w:tcW w:w="567" w:type="dxa"/>
            <w:shd w:val="clear" w:color="auto" w:fill="auto"/>
            <w:noWrap/>
            <w:vAlign w:val="center"/>
          </w:tcPr>
          <w:p w14:paraId="4F00DC1E"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5" w:type="dxa"/>
            <w:shd w:val="clear" w:color="000000" w:fill="FFFFFF"/>
            <w:vAlign w:val="center"/>
          </w:tcPr>
          <w:p w14:paraId="6F094077" w14:textId="37BE9164" w:rsidR="00014132" w:rsidRPr="00955ADF" w:rsidRDefault="00014132" w:rsidP="00FD6ECE">
            <w:pPr>
              <w:spacing w:after="0" w:line="240" w:lineRule="auto"/>
              <w:contextualSpacing/>
              <w:rPr>
                <w:rFonts w:ascii="Tw Cen MT" w:hAnsi="Tw Cen MT" w:cs="Times New Roman"/>
              </w:rPr>
            </w:pPr>
            <w:r w:rsidRPr="00955ADF">
              <w:rPr>
                <w:rFonts w:ascii="Tw Cen MT" w:hAnsi="Tw Cen MT" w:cs="Times New Roman"/>
              </w:rPr>
              <w:t xml:space="preserve">Wyposażenie serwerowni - </w:t>
            </w:r>
            <w:r w:rsidR="005145D3" w:rsidRPr="00955ADF">
              <w:rPr>
                <w:rFonts w:ascii="Tw Cen MT" w:hAnsi="Tw Cen MT" w:cs="Times New Roman"/>
              </w:rPr>
              <w:t xml:space="preserve">zakup </w:t>
            </w:r>
            <w:r w:rsidR="005145D3">
              <w:rPr>
                <w:rFonts w:ascii="Tw Cen MT" w:hAnsi="Tw Cen MT" w:cs="Times New Roman"/>
              </w:rPr>
              <w:t>baterii do UPS</w:t>
            </w:r>
          </w:p>
        </w:tc>
        <w:tc>
          <w:tcPr>
            <w:tcW w:w="850" w:type="dxa"/>
            <w:shd w:val="clear" w:color="auto" w:fill="auto"/>
            <w:noWrap/>
            <w:vAlign w:val="center"/>
          </w:tcPr>
          <w:p w14:paraId="50FAFFB4"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8307A93" w14:textId="027E7C09" w:rsidR="00014132" w:rsidRPr="00955ADF" w:rsidRDefault="005145D3"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6BF90CF7" w14:textId="77777777" w:rsidTr="00D26DC2">
        <w:trPr>
          <w:trHeight w:val="397"/>
        </w:trPr>
        <w:tc>
          <w:tcPr>
            <w:tcW w:w="567" w:type="dxa"/>
            <w:shd w:val="clear" w:color="auto" w:fill="auto"/>
            <w:noWrap/>
            <w:vAlign w:val="center"/>
          </w:tcPr>
          <w:p w14:paraId="2423EDDC"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5" w:type="dxa"/>
            <w:shd w:val="clear" w:color="000000" w:fill="FFFFFF"/>
            <w:vAlign w:val="center"/>
          </w:tcPr>
          <w:p w14:paraId="1168CE84" w14:textId="52513BAF" w:rsidR="00014132" w:rsidRPr="00955ADF" w:rsidRDefault="00014132" w:rsidP="005145D3">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sidR="00DC379E">
              <w:rPr>
                <w:rFonts w:ascii="Tw Cen MT" w:hAnsi="Tw Cen MT" w:cs="Times New Roman"/>
              </w:rPr>
              <w:t>-</w:t>
            </w:r>
            <w:r w:rsidRPr="00955ADF">
              <w:rPr>
                <w:rFonts w:ascii="Tw Cen MT" w:hAnsi="Tw Cen MT" w:cs="Times New Roman"/>
              </w:rPr>
              <w:t xml:space="preserve"> </w:t>
            </w:r>
            <w:r w:rsidR="00DC379E">
              <w:rPr>
                <w:rFonts w:ascii="Tw Cen MT" w:hAnsi="Tw Cen MT" w:cs="Times New Roman"/>
              </w:rPr>
              <w:t>zakup przełącznika sieciowego</w:t>
            </w:r>
          </w:p>
        </w:tc>
        <w:tc>
          <w:tcPr>
            <w:tcW w:w="850" w:type="dxa"/>
            <w:shd w:val="clear" w:color="auto" w:fill="auto"/>
            <w:noWrap/>
            <w:vAlign w:val="center"/>
          </w:tcPr>
          <w:p w14:paraId="7CC75D44"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0751E634" w14:textId="5E299D1B" w:rsidR="00014132" w:rsidRPr="00955ADF" w:rsidRDefault="005145D3"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47B5E76D" w14:textId="77777777" w:rsidTr="00D26DC2">
        <w:trPr>
          <w:trHeight w:val="397"/>
        </w:trPr>
        <w:tc>
          <w:tcPr>
            <w:tcW w:w="567" w:type="dxa"/>
            <w:shd w:val="clear" w:color="auto" w:fill="auto"/>
            <w:noWrap/>
            <w:vAlign w:val="center"/>
          </w:tcPr>
          <w:p w14:paraId="4C7342C9"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5" w:type="dxa"/>
            <w:shd w:val="clear" w:color="000000" w:fill="FFFFFF"/>
            <w:vAlign w:val="center"/>
          </w:tcPr>
          <w:p w14:paraId="7CD5F7F3" w14:textId="650C6774" w:rsidR="00014132" w:rsidRPr="00955ADF" w:rsidRDefault="00014132" w:rsidP="00DC379E">
            <w:pPr>
              <w:spacing w:after="0" w:line="240" w:lineRule="auto"/>
              <w:contextualSpacing/>
              <w:rPr>
                <w:rFonts w:ascii="Tw Cen MT" w:hAnsi="Tw Cen MT" w:cs="Times New Roman"/>
              </w:rPr>
            </w:pPr>
            <w:r w:rsidRPr="00955ADF">
              <w:rPr>
                <w:rFonts w:ascii="Tw Cen MT" w:hAnsi="Tw Cen MT" w:cs="Times New Roman"/>
              </w:rPr>
              <w:t xml:space="preserve">Wyposażenie serwerowni - </w:t>
            </w:r>
            <w:r w:rsidR="00D9694C" w:rsidRPr="00955ADF">
              <w:rPr>
                <w:rFonts w:ascii="Tw Cen MT" w:hAnsi="Tw Cen MT" w:cs="Times New Roman"/>
              </w:rPr>
              <w:t xml:space="preserve">zakup </w:t>
            </w:r>
            <w:r w:rsidR="00DC379E">
              <w:rPr>
                <w:rFonts w:ascii="Tw Cen MT" w:hAnsi="Tw Cen MT" w:cs="Times New Roman"/>
              </w:rPr>
              <w:t>urządzenia UTM</w:t>
            </w:r>
          </w:p>
        </w:tc>
        <w:tc>
          <w:tcPr>
            <w:tcW w:w="850" w:type="dxa"/>
            <w:shd w:val="clear" w:color="auto" w:fill="auto"/>
            <w:noWrap/>
            <w:vAlign w:val="center"/>
          </w:tcPr>
          <w:p w14:paraId="37962ACD"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6F4C853" w14:textId="4C07E237" w:rsidR="00014132" w:rsidRPr="00955ADF" w:rsidRDefault="00DC379E"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14132" w:rsidRPr="00955ADF" w14:paraId="76D4AB7E" w14:textId="77777777" w:rsidTr="00D26DC2">
        <w:trPr>
          <w:trHeight w:val="397"/>
        </w:trPr>
        <w:tc>
          <w:tcPr>
            <w:tcW w:w="567" w:type="dxa"/>
            <w:shd w:val="clear" w:color="auto" w:fill="auto"/>
            <w:noWrap/>
            <w:vAlign w:val="center"/>
          </w:tcPr>
          <w:p w14:paraId="287C212F" w14:textId="77777777" w:rsidR="00014132" w:rsidRPr="00955ADF" w:rsidRDefault="00014132" w:rsidP="00014132">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6.</w:t>
            </w:r>
          </w:p>
        </w:tc>
        <w:tc>
          <w:tcPr>
            <w:tcW w:w="7655" w:type="dxa"/>
            <w:shd w:val="clear" w:color="000000" w:fill="FFFFFF"/>
            <w:vAlign w:val="center"/>
          </w:tcPr>
          <w:p w14:paraId="3D11C0B8" w14:textId="561EF638" w:rsidR="00014132" w:rsidRPr="00955ADF" w:rsidRDefault="00014132" w:rsidP="00D9694C">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sidR="00D9694C">
              <w:rPr>
                <w:rFonts w:ascii="Tw Cen MT" w:hAnsi="Tw Cen MT" w:cs="Times New Roman"/>
              </w:rPr>
              <w:t>- zakup urządzenia NAS</w:t>
            </w:r>
          </w:p>
        </w:tc>
        <w:tc>
          <w:tcPr>
            <w:tcW w:w="850" w:type="dxa"/>
            <w:shd w:val="clear" w:color="auto" w:fill="auto"/>
            <w:noWrap/>
            <w:vAlign w:val="center"/>
          </w:tcPr>
          <w:p w14:paraId="6D1B38F8" w14:textId="77777777" w:rsidR="00014132" w:rsidRPr="00955ADF" w:rsidRDefault="00014132" w:rsidP="0001413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8657209" w14:textId="0D3606B0" w:rsidR="00014132" w:rsidRPr="00955ADF" w:rsidRDefault="003B54B6"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D9694C" w:rsidRPr="00955ADF" w14:paraId="3136A256" w14:textId="77777777" w:rsidTr="00D9694C">
        <w:trPr>
          <w:trHeight w:val="397"/>
        </w:trPr>
        <w:tc>
          <w:tcPr>
            <w:tcW w:w="567" w:type="dxa"/>
            <w:shd w:val="clear" w:color="auto" w:fill="auto"/>
            <w:noWrap/>
            <w:vAlign w:val="center"/>
          </w:tcPr>
          <w:p w14:paraId="46B7CCB9" w14:textId="2D8CC446" w:rsidR="00D9694C" w:rsidRPr="00955ADF" w:rsidRDefault="00DC379E" w:rsidP="00D969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r w:rsidR="00D9694C">
              <w:rPr>
                <w:rFonts w:ascii="Tw Cen MT" w:eastAsia="Times New Roman" w:hAnsi="Tw Cen MT" w:cs="Times New Roman"/>
                <w:bCs/>
                <w:lang w:eastAsia="pl-PL"/>
              </w:rPr>
              <w:t>.</w:t>
            </w:r>
          </w:p>
        </w:tc>
        <w:tc>
          <w:tcPr>
            <w:tcW w:w="7655" w:type="dxa"/>
            <w:shd w:val="clear" w:color="000000" w:fill="FFFFFF"/>
            <w:vAlign w:val="center"/>
          </w:tcPr>
          <w:p w14:paraId="1435A190" w14:textId="51BF7B27" w:rsidR="00D9694C" w:rsidRPr="00955ADF" w:rsidRDefault="00DC379E" w:rsidP="00D9694C">
            <w:pPr>
              <w:spacing w:after="0" w:line="240" w:lineRule="auto"/>
              <w:contextualSpacing/>
              <w:rPr>
                <w:rFonts w:ascii="Tw Cen MT" w:hAnsi="Tw Cen MT" w:cs="Times New Roman"/>
              </w:rPr>
            </w:pPr>
            <w:r>
              <w:rPr>
                <w:rFonts w:ascii="Tw Cen MT" w:hAnsi="Tw Cen MT" w:cs="Times New Roman"/>
              </w:rPr>
              <w:t>Wyposażenie stanowisk pracowniczych - zakup zestawu komputerowego</w:t>
            </w:r>
          </w:p>
        </w:tc>
        <w:tc>
          <w:tcPr>
            <w:tcW w:w="850" w:type="dxa"/>
            <w:shd w:val="clear" w:color="auto" w:fill="auto"/>
            <w:noWrap/>
            <w:vAlign w:val="center"/>
          </w:tcPr>
          <w:p w14:paraId="6883C84F" w14:textId="105D8A9A" w:rsidR="00D9694C" w:rsidRPr="00955ADF" w:rsidRDefault="00D9694C" w:rsidP="00D96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22A864FA" w14:textId="0D416F2C" w:rsidR="00D9694C" w:rsidRPr="00955ADF" w:rsidRDefault="00DC379E" w:rsidP="00D969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D9694C" w:rsidRPr="00955ADF" w14:paraId="21A7B8A6" w14:textId="77777777" w:rsidTr="00D9694C">
        <w:trPr>
          <w:trHeight w:val="397"/>
        </w:trPr>
        <w:tc>
          <w:tcPr>
            <w:tcW w:w="567" w:type="dxa"/>
            <w:shd w:val="clear" w:color="auto" w:fill="auto"/>
            <w:noWrap/>
            <w:vAlign w:val="center"/>
          </w:tcPr>
          <w:p w14:paraId="12728765" w14:textId="52740D3E" w:rsidR="00D9694C" w:rsidRPr="00955ADF" w:rsidRDefault="00DC379E" w:rsidP="00D969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r w:rsidR="00D9694C">
              <w:rPr>
                <w:rFonts w:ascii="Tw Cen MT" w:eastAsia="Times New Roman" w:hAnsi="Tw Cen MT" w:cs="Times New Roman"/>
                <w:bCs/>
                <w:lang w:eastAsia="pl-PL"/>
              </w:rPr>
              <w:t>.</w:t>
            </w:r>
          </w:p>
        </w:tc>
        <w:tc>
          <w:tcPr>
            <w:tcW w:w="7655" w:type="dxa"/>
            <w:shd w:val="clear" w:color="000000" w:fill="FFFFFF"/>
            <w:vAlign w:val="center"/>
          </w:tcPr>
          <w:p w14:paraId="4EC0E6C9" w14:textId="57009DDC" w:rsidR="00D9694C" w:rsidRPr="00955ADF" w:rsidRDefault="00D9694C" w:rsidP="00D9694C">
            <w:pPr>
              <w:spacing w:after="0" w:line="240" w:lineRule="auto"/>
              <w:contextualSpacing/>
              <w:rPr>
                <w:rFonts w:ascii="Tw Cen MT" w:hAnsi="Tw Cen MT" w:cs="Times New Roman"/>
              </w:rPr>
            </w:pPr>
            <w:r w:rsidRPr="00D9694C">
              <w:rPr>
                <w:rFonts w:ascii="Tw Cen MT" w:hAnsi="Tw Cen MT" w:cs="Times New Roman"/>
              </w:rPr>
              <w:t>Wyposa</w:t>
            </w:r>
            <w:r w:rsidR="00DC379E">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59629698" w14:textId="0C17E0B3" w:rsidR="00D9694C" w:rsidRPr="00955ADF" w:rsidRDefault="00D9694C" w:rsidP="00D96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6381C70" w14:textId="0B13EBC0" w:rsidR="00D9694C" w:rsidRPr="00955ADF" w:rsidRDefault="00D9694C" w:rsidP="00D969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5151639C" w14:textId="77777777" w:rsidR="00DB081D" w:rsidRPr="00955ADF" w:rsidRDefault="00084BC8" w:rsidP="00DB081D">
      <w:pPr>
        <w:pStyle w:val="Nagwek1"/>
        <w:rPr>
          <w:rFonts w:ascii="Tw Cen MT" w:hAnsi="Tw Cen MT" w:cs="Times New Roman"/>
          <w:color w:val="auto"/>
        </w:rPr>
      </w:pPr>
      <w:bookmarkStart w:id="3" w:name="_Toc509746249"/>
      <w:r w:rsidRPr="00955ADF">
        <w:rPr>
          <w:rFonts w:ascii="Tw Cen MT" w:hAnsi="Tw Cen MT" w:cs="Times New Roman"/>
          <w:color w:val="auto"/>
        </w:rPr>
        <w:lastRenderedPageBreak/>
        <w:t>DEFINICJE</w:t>
      </w:r>
      <w:bookmarkEnd w:id="3"/>
    </w:p>
    <w:p w14:paraId="3A672779" w14:textId="77777777" w:rsidR="000352C4" w:rsidRPr="00955ADF" w:rsidRDefault="000352C4" w:rsidP="000352C4">
      <w:pPr>
        <w:jc w:val="both"/>
        <w:rPr>
          <w:rFonts w:ascii="Tw Cen MT" w:hAnsi="Tw Cen MT" w:cs="Times New Roman"/>
        </w:rPr>
      </w:pPr>
    </w:p>
    <w:p w14:paraId="22621198" w14:textId="77777777" w:rsidR="000352C4" w:rsidRPr="00955ADF" w:rsidRDefault="000352C4" w:rsidP="00811A3A">
      <w:pPr>
        <w:spacing w:line="360" w:lineRule="auto"/>
        <w:jc w:val="both"/>
        <w:rPr>
          <w:rFonts w:ascii="Tw Cen MT" w:hAnsi="Tw Cen MT" w:cs="Times New Roman"/>
        </w:rPr>
      </w:pPr>
      <w:r w:rsidRPr="00955ADF">
        <w:rPr>
          <w:rFonts w:ascii="Tw Cen MT" w:hAnsi="Tw Cen MT" w:cs="Times New Roman"/>
        </w:rPr>
        <w:t xml:space="preserve">W dokumentacji użyto następujące definicje i skróty: </w:t>
      </w:r>
    </w:p>
    <w:p w14:paraId="2749B662"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Architektura systemu teleinformatycznego</w:t>
      </w:r>
      <w:r w:rsidRPr="00955ADF">
        <w:rPr>
          <w:rFonts w:ascii="Tw Cen MT" w:hAnsi="Tw Cen MT" w:cs="Times New Roman"/>
        </w:rPr>
        <w:t xml:space="preserve"> – opis składników systemu teleinformatycznego, powiązań i relacji pomiędzy tymi składnikami.</w:t>
      </w:r>
    </w:p>
    <w:p w14:paraId="51E68FFD"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Autentyczność</w:t>
      </w:r>
      <w:r w:rsidRPr="00955ADF">
        <w:rPr>
          <w:rFonts w:ascii="Tw Cen MT" w:hAnsi="Tw Cen MT" w:cs="Times New Roman"/>
        </w:rPr>
        <w:t xml:space="preserve"> – właściwość polegającą na tym, że pochodzenie lub zawartość danych opisujących obiekt są takie, jak deklarowane. </w:t>
      </w:r>
    </w:p>
    <w:p w14:paraId="152EB434"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Baza danych</w:t>
      </w:r>
      <w:r w:rsidRPr="00955ADF">
        <w:rPr>
          <w:rFonts w:ascii="Tw Cen MT" w:hAnsi="Tw Cen MT" w:cs="Times New Roman"/>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w:t>
      </w:r>
      <w:r w:rsidR="00CE724B" w:rsidRPr="00955ADF">
        <w:rPr>
          <w:rFonts w:ascii="Tw Cen MT" w:hAnsi="Tw Cen MT" w:cs="Times New Roman"/>
        </w:rPr>
        <w:t> </w:t>
      </w:r>
      <w:r w:rsidRPr="00955ADF">
        <w:rPr>
          <w:rFonts w:ascii="Tw Cen MT" w:hAnsi="Tw Cen MT" w:cs="Times New Roman"/>
        </w:rPr>
        <w:t xml:space="preserve">celu sporządzenia, weryfikacji lub prezentacji jego zawartości. </w:t>
      </w:r>
    </w:p>
    <w:p w14:paraId="3BC3F9D2" w14:textId="017C0E1A"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Dane</w:t>
      </w:r>
      <w:r w:rsidRPr="00955ADF">
        <w:rPr>
          <w:rFonts w:ascii="Tw Cen MT" w:hAnsi="Tw Cen MT" w:cs="Times New Roman"/>
        </w:rPr>
        <w:t xml:space="preserve"> – wartości logiczne, liczbowe, tekstowe, jakościowe lub ich zbiory, które można rozpatrywać w</w:t>
      </w:r>
      <w:r w:rsidR="002A0E17">
        <w:rPr>
          <w:rFonts w:ascii="Tw Cen MT" w:hAnsi="Tw Cen MT" w:cs="Times New Roman"/>
        </w:rPr>
        <w:t> </w:t>
      </w:r>
      <w:r w:rsidRPr="00955ADF">
        <w:rPr>
          <w:rFonts w:ascii="Tw Cen MT" w:hAnsi="Tw Cen MT" w:cs="Times New Roman"/>
        </w:rPr>
        <w:t xml:space="preserve">powiązaniu z określonymi zasobami lub w oderwaniu od jakichkolwiek zasobów, podlegające przetwarzaniu w toku określonych procedur. </w:t>
      </w:r>
    </w:p>
    <w:p w14:paraId="6853B957"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Dane referencyjne</w:t>
      </w:r>
      <w:r w:rsidRPr="00955ADF">
        <w:rPr>
          <w:rFonts w:ascii="Tw Cen MT" w:hAnsi="Tw Cen MT" w:cs="Times New Roman"/>
        </w:rPr>
        <w:t xml:space="preserve"> – dane opisujące cechę informacyjną obiektu pierwotnie wprowadzone do rejestru publicznego w wyniku określonego zdarzenia, z domniemania opatrzone atrybutem autentyczności. </w:t>
      </w:r>
    </w:p>
    <w:p w14:paraId="6EFA2674"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Dostępność</w:t>
      </w:r>
      <w:r w:rsidRPr="00955ADF">
        <w:rPr>
          <w:rFonts w:ascii="Tw Cen MT" w:hAnsi="Tw Cen MT" w:cs="Times New Roman"/>
        </w:rPr>
        <w:t xml:space="preserve"> – właściwość określającą, że zasób systemu teleinformatycznego jest możliwy do wykorzystania na żądanie, w założonym czasie, przez podmiot uprawniony do pracy w systemie teleinformatycznym. </w:t>
      </w:r>
    </w:p>
    <w:p w14:paraId="0DA226E8"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proofErr w:type="spellStart"/>
      <w:r w:rsidRPr="00955ADF">
        <w:rPr>
          <w:rFonts w:ascii="Tw Cen MT" w:hAnsi="Tw Cen MT" w:cs="Times New Roman"/>
          <w:b/>
        </w:rPr>
        <w:t>ePUAP</w:t>
      </w:r>
      <w:proofErr w:type="spellEnd"/>
      <w:r w:rsidRPr="00955ADF">
        <w:rPr>
          <w:rFonts w:ascii="Tw Cen MT" w:hAnsi="Tw Cen MT" w:cs="Times New Roman"/>
        </w:rPr>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20BB4203" w14:textId="6C7A478E"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 xml:space="preserve">ESP </w:t>
      </w:r>
      <w:r w:rsidRPr="00955ADF">
        <w:rPr>
          <w:rFonts w:ascii="Tw Cen MT" w:hAnsi="Tw Cen MT" w:cs="Times New Roman"/>
        </w:rPr>
        <w:t xml:space="preserve">– Elektroniczna Skrzynka Podawcza platformy </w:t>
      </w:r>
      <w:proofErr w:type="spellStart"/>
      <w:r w:rsidRPr="00955ADF">
        <w:rPr>
          <w:rFonts w:ascii="Tw Cen MT" w:hAnsi="Tw Cen MT" w:cs="Times New Roman"/>
        </w:rPr>
        <w:t>ePUAP</w:t>
      </w:r>
      <w:proofErr w:type="spellEnd"/>
      <w:r w:rsidRPr="00955ADF">
        <w:rPr>
          <w:rFonts w:ascii="Tw Cen MT" w:hAnsi="Tw Cen MT" w:cs="Times New Roman"/>
        </w:rPr>
        <w:t>,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w:t>
      </w:r>
      <w:r w:rsidR="00D638B9" w:rsidRPr="00955ADF">
        <w:rPr>
          <w:rFonts w:ascii="Tw Cen MT" w:hAnsi="Tw Cen MT" w:cs="Times New Roman"/>
        </w:rPr>
        <w:t>resie przyjmowania dokumentów w </w:t>
      </w:r>
      <w:r w:rsidRPr="00955ADF">
        <w:rPr>
          <w:rFonts w:ascii="Tw Cen MT" w:hAnsi="Tw Cen MT" w:cs="Times New Roman"/>
        </w:rPr>
        <w:t xml:space="preserve">postaci elektronicznej. </w:t>
      </w:r>
    </w:p>
    <w:p w14:paraId="4AE03B9D"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e-usługi</w:t>
      </w:r>
      <w:r w:rsidRPr="00955ADF">
        <w:rPr>
          <w:rFonts w:ascii="Tw Cen MT" w:hAnsi="Tw Cen MT" w:cs="Times New Roman"/>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175BDDAA"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DE474D">
        <w:rPr>
          <w:rFonts w:ascii="Tw Cen MT" w:hAnsi="Tw Cen MT" w:cs="Times New Roman"/>
          <w:b/>
        </w:rPr>
        <w:t>e-dojrzałość usługi publicznej</w:t>
      </w:r>
      <w:r w:rsidRPr="00955ADF">
        <w:rPr>
          <w:rFonts w:ascii="Tw Cen MT" w:hAnsi="Tw Cen MT" w:cs="Times New Roman"/>
        </w:rPr>
        <w:t xml:space="preserve"> – zakres, w jakim dana sprawa może zostać załatwiona przez Internet, mierzony 5-stopniową skalą: </w:t>
      </w:r>
    </w:p>
    <w:p w14:paraId="3A537E40"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informacja o możliwości skorzystania z usługi, </w:t>
      </w:r>
    </w:p>
    <w:p w14:paraId="301F3FA2"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interakcja (możliwość pobrania formularza), </w:t>
      </w:r>
    </w:p>
    <w:p w14:paraId="39D8F049"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dwustronna interakcja (możliwość pobrania i odesłania formularza), </w:t>
      </w:r>
    </w:p>
    <w:p w14:paraId="5286F078"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pełna transakcyjność (pełne załatwienie sprawy, łącznie z ewentualną płatnością),</w:t>
      </w:r>
    </w:p>
    <w:p w14:paraId="1DC3FE2B"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lastRenderedPageBreak/>
        <w:t xml:space="preserve">personalizacja (dostosowanie usługi do indywidualnych preferencji, np. przypominająca informacja sms). </w:t>
      </w:r>
    </w:p>
    <w:p w14:paraId="02FA718B" w14:textId="01BF33B5"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3 - dwustronna interakcja</w:t>
      </w:r>
      <w:r w:rsidRPr="00955ADF">
        <w:rPr>
          <w:rFonts w:ascii="Tw Cen MT" w:hAnsi="Tw Cen MT" w:cs="Times New Roman"/>
        </w:rPr>
        <w:t xml:space="preserve"> – usługi zapewniające możliwość wypełnienia elektronicznego formularza (format XML) na stronie internetowej urzędu (np. </w:t>
      </w:r>
      <w:proofErr w:type="spellStart"/>
      <w:r w:rsidR="001C6AE8" w:rsidRPr="00955ADF">
        <w:rPr>
          <w:rFonts w:ascii="Tw Cen MT" w:hAnsi="Tw Cen MT" w:cs="Times New Roman"/>
        </w:rPr>
        <w:t>CPeUM</w:t>
      </w:r>
      <w:proofErr w:type="spellEnd"/>
      <w:r w:rsidRPr="00955ADF">
        <w:rPr>
          <w:rFonts w:ascii="Tw Cen MT" w:hAnsi="Tw Cen MT" w:cs="Times New Roman"/>
        </w:rPr>
        <w:t xml:space="preserve">) lub </w:t>
      </w:r>
      <w:proofErr w:type="spellStart"/>
      <w:r w:rsidRPr="00955ADF">
        <w:rPr>
          <w:rFonts w:ascii="Tw Cen MT" w:hAnsi="Tw Cen MT" w:cs="Times New Roman"/>
        </w:rPr>
        <w:t>ePUAP</w:t>
      </w:r>
      <w:proofErr w:type="spellEnd"/>
      <w:r w:rsidRPr="00955ADF">
        <w:rPr>
          <w:rFonts w:ascii="Tw Cen MT" w:hAnsi="Tw Cen MT" w:cs="Times New Roman"/>
        </w:rPr>
        <w:t>, gdyż usługi połączone są z</w:t>
      </w:r>
      <w:r w:rsidR="00E81152" w:rsidRPr="00955ADF">
        <w:rPr>
          <w:rFonts w:ascii="Tw Cen MT" w:hAnsi="Tw Cen MT" w:cs="Times New Roman"/>
        </w:rPr>
        <w:t xml:space="preserve"> </w:t>
      </w:r>
      <w:r w:rsidRPr="00955ADF">
        <w:rPr>
          <w:rFonts w:ascii="Tw Cen MT" w:hAnsi="Tw Cen MT" w:cs="Times New Roman"/>
        </w:rPr>
        <w:t xml:space="preserve">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5CE2A4A1"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4 - transakcja – usługi transakcyjne</w:t>
      </w:r>
      <w:r w:rsidRPr="00955ADF">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DD2AB19" w14:textId="430BE319"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5 - personalizacja - usługi spersonalizowane</w:t>
      </w:r>
      <w:r w:rsidRPr="00955ADF">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w:t>
      </w:r>
      <w:r w:rsidR="005216BE" w:rsidRPr="00955ADF">
        <w:rPr>
          <w:rFonts w:ascii="Tw Cen MT" w:hAnsi="Tw Cen MT" w:cs="Times New Roman"/>
        </w:rPr>
        <w:t>indywidualnych preferencji, np. </w:t>
      </w:r>
      <w:r w:rsidRPr="00955ADF">
        <w:rPr>
          <w:rFonts w:ascii="Tw Cen MT" w:hAnsi="Tw Cen MT" w:cs="Times New Roman"/>
        </w:rPr>
        <w:t xml:space="preserve">przypominająca informacja sms). </w:t>
      </w:r>
    </w:p>
    <w:p w14:paraId="15FAE38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Ewidencja</w:t>
      </w:r>
      <w:r w:rsidRPr="00955ADF">
        <w:rPr>
          <w:rFonts w:ascii="Tw Cen MT" w:hAnsi="Tw Cen MT" w:cs="Times New Roman"/>
        </w:rPr>
        <w:t xml:space="preserve"> – rejestr wraz z określonymi procedurami aktualizacji, którego atrybuty mogą stanowić referencję do obiektów w innych rejestrach i ewidencjach. </w:t>
      </w:r>
    </w:p>
    <w:p w14:paraId="54F79F36"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Ewidencji gruntów i budynków</w:t>
      </w:r>
      <w:r w:rsidRPr="00955ADF">
        <w:rPr>
          <w:rFonts w:ascii="Tw Cen MT" w:hAnsi="Tw Cen MT" w:cs="Times New Roman"/>
        </w:rPr>
        <w:t xml:space="preserve"> - skrót EGIB - jednolity dla kraju, systematycznie aktualizowany zbiór informacji o gruntach, budynkach i lokalach, ich właścicielach oraz o innych osobach fizycznych lub prawnych władających tymi gruntami, budynkami i lokalami</w:t>
      </w:r>
      <w:r w:rsidR="00CE724B" w:rsidRPr="00955ADF">
        <w:rPr>
          <w:rFonts w:ascii="Tw Cen MT" w:hAnsi="Tw Cen MT" w:cs="Times New Roman"/>
        </w:rPr>
        <w:t>.</w:t>
      </w:r>
      <w:r w:rsidRPr="00955ADF">
        <w:rPr>
          <w:rFonts w:ascii="Tw Cen MT" w:hAnsi="Tw Cen MT" w:cs="Times New Roman"/>
        </w:rPr>
        <w:t xml:space="preserve"> </w:t>
      </w:r>
    </w:p>
    <w:p w14:paraId="3AA3CD68" w14:textId="77777777" w:rsidR="000352C4" w:rsidRPr="00955ADF" w:rsidRDefault="00BD58DE"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EOD (SEOD/EZ</w:t>
      </w:r>
      <w:r w:rsidR="000352C4" w:rsidRPr="00955ADF">
        <w:rPr>
          <w:rFonts w:ascii="Tw Cen MT" w:hAnsi="Tw Cen MT" w:cs="Times New Roman"/>
          <w:b/>
        </w:rPr>
        <w:t>D) - System Elektronicznego Obiegu Dokumentów</w:t>
      </w:r>
      <w:r w:rsidR="000352C4" w:rsidRPr="00955ADF">
        <w:rPr>
          <w:rFonts w:ascii="Tw Cen MT" w:hAnsi="Tw Cen MT" w:cs="Times New Roman"/>
        </w:rPr>
        <w:t xml:space="preserve"> - system teleinformatyczny do elektronicznego zarządzania dokumentacją umożliwiający wykonywanie w nim czynności kancelaryjnych, dokumentowanie przebiegu załatwiania spraw oraz gromadzenie i tworzenie dokumentów elektronicznych. </w:t>
      </w:r>
    </w:p>
    <w:p w14:paraId="390BF31C" w14:textId="1134D89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GML</w:t>
      </w:r>
      <w:r w:rsidRPr="00955ADF">
        <w:rPr>
          <w:rFonts w:ascii="Tw Cen MT" w:hAnsi="Tw Cen MT" w:cs="Times New Roman"/>
        </w:rPr>
        <w:t xml:space="preserve"> –</w:t>
      </w:r>
      <w:r w:rsidR="00E81152" w:rsidRPr="00955ADF">
        <w:rPr>
          <w:rFonts w:ascii="Tw Cen MT" w:hAnsi="Tw Cen MT" w:cs="Times New Roman"/>
        </w:rPr>
        <w:t xml:space="preserve"> </w:t>
      </w:r>
      <w:r w:rsidRPr="00955ADF">
        <w:rPr>
          <w:rFonts w:ascii="Tw Cen MT" w:hAnsi="Tw Cen MT" w:cs="Times New Roman"/>
        </w:rPr>
        <w:t>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r w:rsidR="00302597" w:rsidRPr="00955ADF">
        <w:rPr>
          <w:rFonts w:ascii="Tw Cen MT" w:hAnsi="Tw Cen MT" w:cs="Times New Roman"/>
        </w:rPr>
        <w:t>.</w:t>
      </w:r>
    </w:p>
    <w:p w14:paraId="1A7A5B55"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Integralność</w:t>
      </w:r>
      <w:r w:rsidRPr="00955ADF">
        <w:rPr>
          <w:rFonts w:ascii="Tw Cen MT" w:hAnsi="Tw Cen MT" w:cs="Times New Roman"/>
        </w:rPr>
        <w:t xml:space="preserve"> – właściwość polegającą na tym, że zasób systemu teleinformatycznego nie został zmodyfikowany w sposób nieuprawniony</w:t>
      </w:r>
      <w:r w:rsidR="00302597" w:rsidRPr="00955ADF">
        <w:rPr>
          <w:rFonts w:ascii="Tw Cen MT" w:hAnsi="Tw Cen MT" w:cs="Times New Roman"/>
        </w:rPr>
        <w:t>.</w:t>
      </w:r>
    </w:p>
    <w:p w14:paraId="630E7D68" w14:textId="77777777" w:rsidR="00CE724B"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Interoperacyjność</w:t>
      </w:r>
      <w:r w:rsidRPr="00955ADF">
        <w:rPr>
          <w:rFonts w:ascii="Tw Cen MT" w:hAnsi="Tw Cen MT" w:cs="Times New Roman"/>
        </w:rPr>
        <w:t xml:space="preserve"> – zdolność różnych podmiotów oraz używanych przez nie systemów teleinformatycznych i rejestrów publicznych do współdziałania na rzecz osiągnięcia wzajemnie </w:t>
      </w:r>
      <w:r w:rsidRPr="00955ADF">
        <w:rPr>
          <w:rFonts w:ascii="Tw Cen MT" w:hAnsi="Tw Cen MT" w:cs="Times New Roman"/>
        </w:rPr>
        <w:lastRenderedPageBreak/>
        <w:t xml:space="preserve">korzystnych i uzgodnionych celów, z uwzględnieniem współdzielenia informacji i wiedzy przez wspierane przez nie procesy biznesowe realizowane za pomocą wymiany danych za pośrednictwem wykorzystywanych przez te podmioty systemów teleinformatycznych. </w:t>
      </w:r>
    </w:p>
    <w:p w14:paraId="3DEDDB1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Informacja</w:t>
      </w:r>
      <w:r w:rsidRPr="00955ADF">
        <w:rPr>
          <w:rFonts w:ascii="Tw Cen MT" w:hAnsi="Tw Cen MT" w:cs="Times New Roman"/>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8FAF92A" w14:textId="22C926A2"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KRI - Krajowe Ramy Interoperacyjności</w:t>
      </w:r>
      <w:r w:rsidRPr="00955ADF">
        <w:rPr>
          <w:rFonts w:ascii="Tw Cen MT" w:hAnsi="Tw Cen MT" w:cs="Times New Roman"/>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E81152" w:rsidRPr="00955ADF">
        <w:rPr>
          <w:rFonts w:ascii="Tw Cen MT" w:hAnsi="Tw Cen MT" w:cs="Times New Roman"/>
        </w:rPr>
        <w:t xml:space="preserve"> </w:t>
      </w:r>
      <w:r w:rsidRPr="00955ADF">
        <w:rPr>
          <w:rFonts w:ascii="Tw Cen MT" w:hAnsi="Tw Cen MT" w:cs="Times New Roman"/>
        </w:rPr>
        <w:t>(Dz.U. z 2016 r. poz. 113</w:t>
      </w:r>
      <w:r w:rsidR="00F83291" w:rsidRPr="00955ADF">
        <w:rPr>
          <w:rFonts w:ascii="Tw Cen MT" w:hAnsi="Tw Cen MT" w:cs="Times New Roman"/>
        </w:rPr>
        <w:t xml:space="preserve"> z </w:t>
      </w:r>
      <w:proofErr w:type="spellStart"/>
      <w:r w:rsidR="00F83291" w:rsidRPr="00955ADF">
        <w:rPr>
          <w:rFonts w:ascii="Tw Cen MT" w:hAnsi="Tw Cen MT" w:cs="Times New Roman"/>
        </w:rPr>
        <w:t>późn</w:t>
      </w:r>
      <w:proofErr w:type="spellEnd"/>
      <w:r w:rsidR="00F83291" w:rsidRPr="00955ADF">
        <w:rPr>
          <w:rFonts w:ascii="Tw Cen MT" w:hAnsi="Tw Cen MT" w:cs="Times New Roman"/>
        </w:rPr>
        <w:t>. zm.</w:t>
      </w:r>
      <w:r w:rsidRPr="00955ADF">
        <w:rPr>
          <w:rFonts w:ascii="Tw Cen MT" w:hAnsi="Tw Cen MT" w:cs="Times New Roman"/>
        </w:rPr>
        <w:t xml:space="preserve">). </w:t>
      </w:r>
    </w:p>
    <w:p w14:paraId="7F35AB1A"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Model usługowy</w:t>
      </w:r>
      <w:r w:rsidRPr="00955ADF">
        <w:rPr>
          <w:rFonts w:ascii="Tw Cen MT" w:hAnsi="Tw Cen MT" w:cs="Times New Roman"/>
        </w:rPr>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955ADF">
        <w:rPr>
          <w:rFonts w:ascii="Tw Cen MT" w:hAnsi="Tw Cen MT" w:cs="Times New Roman"/>
        </w:rPr>
        <w:t>Oriented</w:t>
      </w:r>
      <w:proofErr w:type="spellEnd"/>
      <w:r w:rsidRPr="00955ADF">
        <w:rPr>
          <w:rFonts w:ascii="Tw Cen MT" w:hAnsi="Tw Cen MT" w:cs="Times New Roman"/>
        </w:rPr>
        <w:t xml:space="preserve"> Architecture – SOA)</w:t>
      </w:r>
      <w:r w:rsidR="00302597" w:rsidRPr="00955ADF">
        <w:rPr>
          <w:rFonts w:ascii="Tw Cen MT" w:hAnsi="Tw Cen MT" w:cs="Times New Roman"/>
        </w:rPr>
        <w:t>.</w:t>
      </w:r>
      <w:r w:rsidRPr="00955ADF">
        <w:rPr>
          <w:rFonts w:ascii="Tw Cen MT" w:hAnsi="Tw Cen MT" w:cs="Times New Roman"/>
        </w:rPr>
        <w:t xml:space="preserve"> </w:t>
      </w:r>
    </w:p>
    <w:p w14:paraId="48F20566"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Modernizacja</w:t>
      </w:r>
      <w:r w:rsidRPr="00955ADF">
        <w:rPr>
          <w:rFonts w:ascii="Tw Cen MT" w:hAnsi="Tw Cen MT" w:cs="Times New Roman"/>
        </w:rPr>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07C5E4C3"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Podmiot</w:t>
      </w:r>
      <w:r w:rsidRPr="00955ADF">
        <w:rPr>
          <w:rFonts w:ascii="Tw Cen MT" w:hAnsi="Tw Cen MT" w:cs="Times New Roman"/>
        </w:rPr>
        <w:t xml:space="preserve"> – osoba fizyczna, prawna, jednostka nie posiadająca osobowości prawnej. </w:t>
      </w:r>
    </w:p>
    <w:p w14:paraId="4DE5C3FD" w14:textId="42177CA6"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Profil zaufany</w:t>
      </w:r>
      <w:r w:rsidRPr="00955ADF">
        <w:rPr>
          <w:rFonts w:ascii="Tw Cen MT" w:hAnsi="Tw Cen MT" w:cs="Times New Roman"/>
        </w:rPr>
        <w:t xml:space="preserve"> </w:t>
      </w:r>
      <w:r w:rsidR="00CE724B" w:rsidRPr="00955ADF">
        <w:rPr>
          <w:rFonts w:ascii="Tw Cen MT" w:hAnsi="Tw Cen MT" w:cs="Times New Roman"/>
        </w:rPr>
        <w:t xml:space="preserve">– </w:t>
      </w:r>
      <w:r w:rsidRPr="00955ADF">
        <w:rPr>
          <w:rFonts w:ascii="Tw Cen MT" w:hAnsi="Tw Cen MT" w:cs="Times New Roman"/>
        </w:rPr>
        <w:t>bezpłatna metoda potwierdzania tożsamości obywatela w systemach elektronicznej administracji –</w:t>
      </w:r>
      <w:r w:rsidR="00E81152" w:rsidRPr="00955ADF">
        <w:rPr>
          <w:rFonts w:ascii="Tw Cen MT" w:hAnsi="Tw Cen MT" w:cs="Times New Roman"/>
        </w:rPr>
        <w:t xml:space="preserve"> </w:t>
      </w:r>
      <w:r w:rsidRPr="00955ADF">
        <w:rPr>
          <w:rFonts w:ascii="Tw Cen MT" w:hAnsi="Tw Cen MT" w:cs="Times New Roman"/>
        </w:rPr>
        <w:t xml:space="preserve">odpowiednik bezpiecznego podpisu elektronicznego, weryfikowanego certyfikatem kwalifikowanym. Wykorzystując profil zaufany obywatel może załatwić sprawy administracyjne (np. wnoszenie podań, </w:t>
      </w:r>
      <w:proofErr w:type="spellStart"/>
      <w:r w:rsidRPr="00955ADF">
        <w:rPr>
          <w:rFonts w:ascii="Tw Cen MT" w:hAnsi="Tw Cen MT" w:cs="Times New Roman"/>
        </w:rPr>
        <w:t>odwołań</w:t>
      </w:r>
      <w:proofErr w:type="spellEnd"/>
      <w:r w:rsidRPr="00955ADF">
        <w:rPr>
          <w:rFonts w:ascii="Tw Cen MT" w:hAnsi="Tw Cen MT" w:cs="Times New Roman"/>
        </w:rPr>
        <w:t xml:space="preserve">, skarg) drogą elektroniczną bez konieczności osobistego udania się do urzędu. </w:t>
      </w:r>
    </w:p>
    <w:p w14:paraId="029C8EC4"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Rejestr</w:t>
      </w:r>
      <w:r w:rsidRPr="00955ADF">
        <w:rPr>
          <w:rFonts w:ascii="Tw Cen MT" w:hAnsi="Tw Cen MT" w:cs="Times New Roman"/>
        </w:rPr>
        <w:t xml:space="preserve"> – uporządkowany, wyposażony w system identyfikatorów wykaz zasobów wraz z</w:t>
      </w:r>
      <w:r w:rsidR="00CE724B" w:rsidRPr="00955ADF">
        <w:rPr>
          <w:rFonts w:ascii="Tw Cen MT" w:hAnsi="Tw Cen MT" w:cs="Times New Roman"/>
        </w:rPr>
        <w:t> </w:t>
      </w:r>
      <w:r w:rsidRPr="00955ADF">
        <w:rPr>
          <w:rFonts w:ascii="Tw Cen MT" w:hAnsi="Tw Cen MT" w:cs="Times New Roman"/>
        </w:rPr>
        <w:t xml:space="preserve">atrybutami. </w:t>
      </w:r>
    </w:p>
    <w:p w14:paraId="4B1D9E1D"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Rejestr publiczny</w:t>
      </w:r>
      <w:r w:rsidRPr="00955ADF">
        <w:rPr>
          <w:rFonts w:ascii="Tw Cen MT" w:hAnsi="Tw Cen MT" w:cs="Times New Roman"/>
        </w:rPr>
        <w:t xml:space="preserve"> - rejestr, ewidencja, wykaz, lista, spis albo inna forma ewidencji, służące do realizacji zadań publicznych, prowadzone przez podmiot publiczny na podstawie odrębnych przepisów ustawowych</w:t>
      </w:r>
      <w:r w:rsidR="00CE724B" w:rsidRPr="00955ADF">
        <w:rPr>
          <w:rFonts w:ascii="Tw Cen MT" w:hAnsi="Tw Cen MT" w:cs="Times New Roman"/>
        </w:rPr>
        <w:t>.</w:t>
      </w:r>
    </w:p>
    <w:p w14:paraId="4A479F1F"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Środki komunikacji elektronicznej</w:t>
      </w:r>
      <w:r w:rsidRPr="00955ADF">
        <w:rPr>
          <w:rFonts w:ascii="Tw Cen MT" w:hAnsi="Tw Cen MT" w:cs="Times New Roman"/>
        </w:rPr>
        <w:t xml:space="preserve"> - środki komunikacji elektronicznej w rozumieniu art. 2 pkt 5 ustawy z dnia 18 lipca 2002 r. o świadc</w:t>
      </w:r>
      <w:r w:rsidR="00F83291" w:rsidRPr="00955ADF">
        <w:rPr>
          <w:rFonts w:ascii="Tw Cen MT" w:hAnsi="Tw Cen MT" w:cs="Times New Roman"/>
        </w:rPr>
        <w:t>zeniu usług drogą elektroniczną</w:t>
      </w:r>
      <w:r w:rsidRPr="00955ADF">
        <w:rPr>
          <w:rFonts w:ascii="Tw Cen MT" w:hAnsi="Tw Cen MT" w:cs="Times New Roman"/>
        </w:rPr>
        <w:t xml:space="preserve"> </w:t>
      </w:r>
      <w:r w:rsidR="00F83291" w:rsidRPr="00955ADF">
        <w:rPr>
          <w:rFonts w:ascii="Tw Cen MT" w:hAnsi="Tw Cen MT" w:cs="Times New Roman"/>
        </w:rPr>
        <w:t>(Dz.U. 2017 poz. 1219).</w:t>
      </w:r>
    </w:p>
    <w:p w14:paraId="38B037E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w:t>
      </w:r>
      <w:r w:rsidRPr="00955ADF">
        <w:rPr>
          <w:rFonts w:ascii="Tw Cen MT" w:hAnsi="Tw Cen MT" w:cs="Times New Roman"/>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B5DC2B4"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dziedzinowy</w:t>
      </w:r>
      <w:r w:rsidRPr="00955ADF">
        <w:rPr>
          <w:rFonts w:ascii="Tw Cen MT" w:hAnsi="Tw Cen MT" w:cs="Times New Roman"/>
        </w:rPr>
        <w:t xml:space="preserve"> - samodzielny i niezależny system informatyczny, stworzony do świadczenia usług dla określonego obszaru danej </w:t>
      </w:r>
      <w:r w:rsidR="00BA523B" w:rsidRPr="00955ADF">
        <w:rPr>
          <w:rFonts w:ascii="Tw Cen MT" w:hAnsi="Tw Cen MT" w:cs="Times New Roman"/>
        </w:rPr>
        <w:t>jednostki.</w:t>
      </w:r>
      <w:r w:rsidRPr="00955ADF">
        <w:rPr>
          <w:rFonts w:ascii="Tw Cen MT" w:hAnsi="Tw Cen MT" w:cs="Times New Roman"/>
        </w:rPr>
        <w:t xml:space="preserve"> Nie stanowi on części innego systemu dziedzinowego, ale może być z nim powiązany i zintegrowany. System dziedzinowy może być źródłem informacji </w:t>
      </w:r>
      <w:r w:rsidRPr="00955ADF">
        <w:rPr>
          <w:rFonts w:ascii="Tw Cen MT" w:hAnsi="Tw Cen MT" w:cs="Times New Roman"/>
        </w:rPr>
        <w:lastRenderedPageBreak/>
        <w:t>dla innych systemów dziedzinowych (czyli bazą referencyjną) np. System Ewidencja Ludności może być słownikiem dla innych systemów w zakresie bazy mieszkańców. System może być związany z</w:t>
      </w:r>
      <w:r w:rsidR="00BA523B" w:rsidRPr="00955ADF">
        <w:rPr>
          <w:rFonts w:ascii="Tw Cen MT" w:hAnsi="Tw Cen MT" w:cs="Times New Roman"/>
        </w:rPr>
        <w:t> </w:t>
      </w:r>
      <w:r w:rsidRPr="00955ADF">
        <w:rPr>
          <w:rFonts w:ascii="Tw Cen MT" w:hAnsi="Tw Cen MT" w:cs="Times New Roman"/>
        </w:rPr>
        <w:t xml:space="preserve">prowadzeniem rejestru lub ewidencji z danej dziedziny. </w:t>
      </w:r>
    </w:p>
    <w:p w14:paraId="3703642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informacyjny</w:t>
      </w:r>
      <w:r w:rsidRPr="00955ADF">
        <w:rPr>
          <w:rFonts w:ascii="Tw Cen MT" w:hAnsi="Tw Cen MT" w:cs="Times New Roman"/>
        </w:rPr>
        <w:t xml:space="preserve"> – system, którego elementami są informacje i układy służące do zarządzania nimi. </w:t>
      </w:r>
    </w:p>
    <w:p w14:paraId="18263A8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informatyczny</w:t>
      </w:r>
      <w:r w:rsidRPr="00955ADF">
        <w:rPr>
          <w:rFonts w:ascii="Tw Cen MT" w:hAnsi="Tw Cen MT" w:cs="Times New Roman"/>
        </w:rPr>
        <w:t xml:space="preserve"> – system informacyjny, zarządzający informacją z wykorzystaniem narzędzi informatycznych. </w:t>
      </w:r>
    </w:p>
    <w:p w14:paraId="0DA051BF" w14:textId="165F88DF"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tradycyjny</w:t>
      </w:r>
      <w:r w:rsidRPr="00955ADF">
        <w:rPr>
          <w:rFonts w:ascii="Tw Cen MT" w:hAnsi="Tw Cen MT" w:cs="Times New Roman"/>
        </w:rPr>
        <w:t xml:space="preserve"> — system wykonywania czynności kancelaryjnych, dokumentowania przebiegu załatwiania spraw, gromadzenia i tworzenia dokumentacji</w:t>
      </w:r>
      <w:r w:rsidR="00D638B9" w:rsidRPr="00955ADF">
        <w:rPr>
          <w:rFonts w:ascii="Tw Cen MT" w:hAnsi="Tw Cen MT" w:cs="Times New Roman"/>
        </w:rPr>
        <w:t xml:space="preserve"> w postaci nieelektronicznej, z </w:t>
      </w:r>
      <w:r w:rsidRPr="00955ADF">
        <w:rPr>
          <w:rFonts w:ascii="Tw Cen MT" w:hAnsi="Tw Cen MT" w:cs="Times New Roman"/>
        </w:rPr>
        <w:t xml:space="preserve">możliwością korzystania z narzędzi informatycznych do wspomagania procesu obiegu dokumentacji w tej postaci. </w:t>
      </w:r>
    </w:p>
    <w:p w14:paraId="5A6CB3CC"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Zasoby</w:t>
      </w:r>
      <w:r w:rsidRPr="00955ADF">
        <w:rPr>
          <w:rFonts w:ascii="Tw Cen MT" w:hAnsi="Tw Cen MT" w:cs="Times New Roman"/>
        </w:rPr>
        <w:t xml:space="preserve"> – obiekty, którymi są przedmioty materialne (rzeczy) i niematerialne (wartości, prawa, dane i informacje) oraz zbiory tych obiektów, stanowiące przedmiot wymiany, przetwarzania lub zarządzania. </w:t>
      </w:r>
    </w:p>
    <w:p w14:paraId="173A87C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Zasoby informacyjne</w:t>
      </w:r>
      <w:r w:rsidRPr="00955ADF">
        <w:rPr>
          <w:rFonts w:ascii="Tw Cen MT" w:hAnsi="Tw Cen MT" w:cs="Times New Roman"/>
        </w:rPr>
        <w:t xml:space="preserve"> – obiekty, którymi są dane i informacje oraz zbiory tych obiektów, gromadzone jako rejestry, ewidencje, dokumenty oraz zbiory dokumentów. </w:t>
      </w:r>
    </w:p>
    <w:p w14:paraId="3B77C1FF" w14:textId="77777777" w:rsidR="007F2C78"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XML</w:t>
      </w:r>
      <w:r w:rsidRPr="00955ADF">
        <w:rPr>
          <w:rFonts w:ascii="Tw Cen MT" w:hAnsi="Tw Cen MT" w:cs="Times New Roman"/>
        </w:rPr>
        <w:t xml:space="preserve"> - Format XML (</w:t>
      </w:r>
      <w:proofErr w:type="spellStart"/>
      <w:r w:rsidRPr="00955ADF">
        <w:rPr>
          <w:rFonts w:ascii="Tw Cen MT" w:hAnsi="Tw Cen MT" w:cs="Times New Roman"/>
        </w:rPr>
        <w:t>Extensible</w:t>
      </w:r>
      <w:proofErr w:type="spellEnd"/>
      <w:r w:rsidRPr="00955ADF">
        <w:rPr>
          <w:rFonts w:ascii="Tw Cen MT" w:hAnsi="Tw Cen MT" w:cs="Times New Roman"/>
        </w:rPr>
        <w:t xml:space="preserve"> </w:t>
      </w:r>
      <w:proofErr w:type="spellStart"/>
      <w:r w:rsidRPr="00955ADF">
        <w:rPr>
          <w:rFonts w:ascii="Tw Cen MT" w:hAnsi="Tw Cen MT" w:cs="Times New Roman"/>
        </w:rPr>
        <w:t>Markup</w:t>
      </w:r>
      <w:proofErr w:type="spellEnd"/>
      <w:r w:rsidRPr="00955ADF">
        <w:rPr>
          <w:rFonts w:ascii="Tw Cen MT" w:hAnsi="Tw Cen MT" w:cs="Times New Roman"/>
        </w:rPr>
        <w:t xml:space="preserve"> Language) jest to obecnie powszechnie uznany standard publiczny, umożliwiający wymianę danych między różnymi systemami, standard zgodny z KRI.</w:t>
      </w:r>
    </w:p>
    <w:p w14:paraId="7C5A3245" w14:textId="77777777" w:rsidR="002F431D" w:rsidRPr="00955ADF" w:rsidRDefault="002F431D">
      <w:pPr>
        <w:rPr>
          <w:rFonts w:ascii="Tw Cen MT" w:eastAsiaTheme="majorEastAsia" w:hAnsi="Tw Cen MT" w:cs="Times New Roman"/>
          <w:sz w:val="32"/>
          <w:szCs w:val="32"/>
        </w:rPr>
      </w:pPr>
      <w:r w:rsidRPr="00955ADF">
        <w:rPr>
          <w:rFonts w:ascii="Tw Cen MT" w:hAnsi="Tw Cen MT" w:cs="Times New Roman"/>
        </w:rPr>
        <w:br w:type="page"/>
      </w:r>
    </w:p>
    <w:p w14:paraId="2B476AB8" w14:textId="77777777" w:rsidR="007F2C78" w:rsidRPr="00955ADF" w:rsidRDefault="00AC4DFA" w:rsidP="00AC4DFA">
      <w:pPr>
        <w:pStyle w:val="Nagwek1"/>
        <w:rPr>
          <w:rFonts w:ascii="Tw Cen MT" w:hAnsi="Tw Cen MT" w:cs="Times New Roman"/>
          <w:color w:val="auto"/>
        </w:rPr>
      </w:pPr>
      <w:bookmarkStart w:id="4" w:name="_Toc509746250"/>
      <w:r w:rsidRPr="00955ADF">
        <w:rPr>
          <w:rFonts w:ascii="Tw Cen MT" w:hAnsi="Tw Cen MT" w:cs="Times New Roman"/>
          <w:color w:val="auto"/>
        </w:rPr>
        <w:lastRenderedPageBreak/>
        <w:t>OGÓLNE WYMOGI PRAWNE</w:t>
      </w:r>
      <w:bookmarkEnd w:id="4"/>
    </w:p>
    <w:p w14:paraId="6DD5CCD0" w14:textId="77777777" w:rsidR="002F431D" w:rsidRPr="00955ADF" w:rsidRDefault="002F431D" w:rsidP="002F431D">
      <w:pPr>
        <w:rPr>
          <w:rFonts w:ascii="Tw Cen MT" w:hAnsi="Tw Cen MT" w:cs="Times New Roman"/>
        </w:rPr>
      </w:pPr>
    </w:p>
    <w:p w14:paraId="3E1F3BB4" w14:textId="77777777" w:rsidR="002F431D" w:rsidRPr="00955ADF" w:rsidRDefault="002F431D" w:rsidP="00811A3A">
      <w:pPr>
        <w:spacing w:line="360" w:lineRule="auto"/>
        <w:jc w:val="both"/>
        <w:rPr>
          <w:rFonts w:ascii="Tw Cen MT" w:hAnsi="Tw Cen MT" w:cs="Times New Roman"/>
        </w:rPr>
      </w:pPr>
      <w:r w:rsidRPr="00955ADF">
        <w:rPr>
          <w:rFonts w:ascii="Tw Cen MT" w:hAnsi="Tw Cen MT" w:cs="Times New Roman"/>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F4230D8"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Prezesa Rady Ministrów z dnia 18 stycznia 2011 r. w sprawie instrukcji kancelaryjnej, jednolitych rzeczowych wykazów akt oraz instrukcji w sprawie organizacji i zakresu działa</w:t>
      </w:r>
      <w:r w:rsidR="00717514" w:rsidRPr="00955ADF">
        <w:rPr>
          <w:rFonts w:ascii="Tw Cen MT" w:hAnsi="Tw Cen MT" w:cs="Times New Roman"/>
        </w:rPr>
        <w:t>nia archiwów zakładowych (Dz.</w:t>
      </w:r>
      <w:r w:rsidRPr="00955ADF">
        <w:rPr>
          <w:rFonts w:ascii="Tw Cen MT" w:hAnsi="Tw Cen MT" w:cs="Times New Roman"/>
        </w:rPr>
        <w:t>U. 2011 r. Nr 14 poz. 67).</w:t>
      </w:r>
    </w:p>
    <w:p w14:paraId="3958C11C" w14:textId="3DA5B1F6"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14 czerwca 1960 r. Kodeks postępowan</w:t>
      </w:r>
      <w:r w:rsidR="00717514" w:rsidRPr="00955ADF">
        <w:rPr>
          <w:rFonts w:ascii="Tw Cen MT" w:hAnsi="Tw Cen MT" w:cs="Times New Roman"/>
        </w:rPr>
        <w:t xml:space="preserve">ia administracyjnego (Dz.U. </w:t>
      </w:r>
      <w:r w:rsidR="00C07E2E" w:rsidRPr="00955ADF">
        <w:rPr>
          <w:rFonts w:ascii="Tw Cen MT" w:hAnsi="Tw Cen MT" w:cs="Times New Roman"/>
        </w:rPr>
        <w:t>2017</w:t>
      </w:r>
      <w:r w:rsidRPr="00955ADF">
        <w:rPr>
          <w:rFonts w:ascii="Tw Cen MT" w:hAnsi="Tw Cen MT" w:cs="Times New Roman"/>
        </w:rPr>
        <w:t>r. poz</w:t>
      </w:r>
      <w:r w:rsidR="00C07E2E" w:rsidRPr="00955ADF">
        <w:rPr>
          <w:rFonts w:ascii="Tw Cen MT" w:hAnsi="Tw Cen MT" w:cs="Times New Roman"/>
        </w:rPr>
        <w:t>. 1257</w:t>
      </w:r>
      <w:r w:rsidR="00F83291" w:rsidRPr="00955ADF">
        <w:rPr>
          <w:rFonts w:ascii="Tw Cen MT" w:hAnsi="Tw Cen MT" w:cs="Times New Roman"/>
        </w:rPr>
        <w:t xml:space="preserve"> z </w:t>
      </w:r>
      <w:proofErr w:type="spellStart"/>
      <w:r w:rsidR="00F83291" w:rsidRPr="00955ADF">
        <w:rPr>
          <w:rFonts w:ascii="Tw Cen MT" w:hAnsi="Tw Cen MT" w:cs="Times New Roman"/>
        </w:rPr>
        <w:t>późn</w:t>
      </w:r>
      <w:proofErr w:type="spellEnd"/>
      <w:r w:rsidR="00F83291" w:rsidRPr="00955ADF">
        <w:rPr>
          <w:rFonts w:ascii="Tw Cen MT" w:hAnsi="Tw Cen MT" w:cs="Times New Roman"/>
        </w:rPr>
        <w:t>.</w:t>
      </w:r>
      <w:r w:rsidR="00E81152" w:rsidRPr="00955ADF">
        <w:rPr>
          <w:rFonts w:ascii="Tw Cen MT" w:hAnsi="Tw Cen MT" w:cs="Times New Roman"/>
        </w:rPr>
        <w:t xml:space="preserve"> </w:t>
      </w:r>
      <w:r w:rsidR="00F83291" w:rsidRPr="00955ADF">
        <w:rPr>
          <w:rFonts w:ascii="Tw Cen MT" w:hAnsi="Tw Cen MT" w:cs="Times New Roman"/>
        </w:rPr>
        <w:t>zm.</w:t>
      </w:r>
      <w:r w:rsidRPr="00955ADF">
        <w:rPr>
          <w:rFonts w:ascii="Tw Cen MT" w:hAnsi="Tw Cen MT" w:cs="Times New Roman"/>
        </w:rPr>
        <w:t>).</w:t>
      </w:r>
    </w:p>
    <w:p w14:paraId="1CF52591"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 xml:space="preserve">Ustawa z dnia 14 lipca 1983 r. o narodowym zasobie archiwalnym i </w:t>
      </w:r>
      <w:r w:rsidR="00323CBE" w:rsidRPr="00955ADF">
        <w:rPr>
          <w:rFonts w:ascii="Tw Cen MT" w:hAnsi="Tw Cen MT" w:cs="Times New Roman"/>
        </w:rPr>
        <w:t>archiwach (</w:t>
      </w:r>
      <w:hyperlink r:id="rId8" w:history="1">
        <w:r w:rsidR="00F83291" w:rsidRPr="00955ADF">
          <w:rPr>
            <w:rFonts w:ascii="Tw Cen MT" w:hAnsi="Tw Cen MT" w:cs="Times New Roman"/>
          </w:rPr>
          <w:t>Dz.U. 2018 poz. 217</w:t>
        </w:r>
      </w:hyperlink>
      <w:r w:rsidRPr="00955ADF">
        <w:rPr>
          <w:rFonts w:ascii="Tw Cen MT" w:hAnsi="Tw Cen MT" w:cs="Times New Roman"/>
        </w:rPr>
        <w:t>).</w:t>
      </w:r>
    </w:p>
    <w:p w14:paraId="03AEEFB7"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30 października 2006 r. w sprawie niezbędnych elementów struktury dokument</w:t>
      </w:r>
      <w:r w:rsidR="00323CBE" w:rsidRPr="00955ADF">
        <w:rPr>
          <w:rFonts w:ascii="Tw Cen MT" w:hAnsi="Tw Cen MT" w:cs="Times New Roman"/>
        </w:rPr>
        <w:t>ów elektronicznych (Dz.</w:t>
      </w:r>
      <w:r w:rsidRPr="00955ADF">
        <w:rPr>
          <w:rFonts w:ascii="Tw Cen MT" w:hAnsi="Tw Cen MT" w:cs="Times New Roman"/>
        </w:rPr>
        <w:t>U. 2006 r. Nr 206 poz. 1517).</w:t>
      </w:r>
    </w:p>
    <w:p w14:paraId="692EF042"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30 października 2006 r. w sprawie szczegółowego sposobu postępowania z d</w:t>
      </w:r>
      <w:r w:rsidR="00323CBE" w:rsidRPr="00955ADF">
        <w:rPr>
          <w:rFonts w:ascii="Tw Cen MT" w:hAnsi="Tw Cen MT" w:cs="Times New Roman"/>
        </w:rPr>
        <w:t>okumentami elektronicznymi (Dz.</w:t>
      </w:r>
      <w:r w:rsidRPr="00955ADF">
        <w:rPr>
          <w:rFonts w:ascii="Tw Cen MT" w:hAnsi="Tw Cen MT" w:cs="Times New Roman"/>
        </w:rPr>
        <w:t>U. 2006 r. Nr 206 poz. 1518).</w:t>
      </w:r>
    </w:p>
    <w:p w14:paraId="48C3F755"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2 listopada 2006 r. w sprawie wymagań technicznych formatów zapisu i informatycznych nośników danych, na których utrwalono materiały archiwalne przekazywa</w:t>
      </w:r>
      <w:r w:rsidR="00701C30" w:rsidRPr="00955ADF">
        <w:rPr>
          <w:rFonts w:ascii="Tw Cen MT" w:hAnsi="Tw Cen MT" w:cs="Times New Roman"/>
        </w:rPr>
        <w:t>ne do archiwów państwowych (Dz.</w:t>
      </w:r>
      <w:r w:rsidRPr="00955ADF">
        <w:rPr>
          <w:rFonts w:ascii="Tw Cen MT" w:hAnsi="Tw Cen MT" w:cs="Times New Roman"/>
        </w:rPr>
        <w:t>U. 2006 r. Nr 206 poz. 1519).</w:t>
      </w:r>
    </w:p>
    <w:p w14:paraId="20F44C2D"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29 sierpnia 1997 r. o o</w:t>
      </w:r>
      <w:r w:rsidR="00AD23BF" w:rsidRPr="00955ADF">
        <w:rPr>
          <w:rFonts w:ascii="Tw Cen MT" w:hAnsi="Tw Cen MT" w:cs="Times New Roman"/>
        </w:rPr>
        <w:t>chronie danych osobowych (</w:t>
      </w:r>
      <w:r w:rsidRPr="00955ADF">
        <w:rPr>
          <w:rFonts w:ascii="Tw Cen MT" w:hAnsi="Tw Cen MT" w:cs="Times New Roman"/>
        </w:rPr>
        <w:t>Dz. U. 2016 r. poz. 922</w:t>
      </w:r>
      <w:r w:rsidR="00701C30" w:rsidRPr="00955ADF">
        <w:rPr>
          <w:rFonts w:ascii="Tw Cen MT" w:hAnsi="Tw Cen MT" w:cs="Times New Roman"/>
        </w:rPr>
        <w:t>).</w:t>
      </w:r>
    </w:p>
    <w:p w14:paraId="571B1B16" w14:textId="7895D430"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w:t>
      </w:r>
      <w:r w:rsidR="005216BE" w:rsidRPr="00955ADF">
        <w:rPr>
          <w:rFonts w:ascii="Tw Cen MT" w:hAnsi="Tw Cen MT" w:cs="Times New Roman"/>
        </w:rPr>
        <w:t>ji z dnia 29 kwietnia 2004 r. w </w:t>
      </w:r>
      <w:r w:rsidRPr="00955ADF">
        <w:rPr>
          <w:rFonts w:ascii="Tw Cen MT" w:hAnsi="Tw Cen MT" w:cs="Times New Roman"/>
        </w:rPr>
        <w:t>sprawie dokumentacji przetwarzania danych osobowych oraz waru</w:t>
      </w:r>
      <w:r w:rsidR="005216BE" w:rsidRPr="00955ADF">
        <w:rPr>
          <w:rFonts w:ascii="Tw Cen MT" w:hAnsi="Tw Cen MT" w:cs="Times New Roman"/>
        </w:rPr>
        <w:t>nków technicznych i </w:t>
      </w:r>
      <w:r w:rsidRPr="00955ADF">
        <w:rPr>
          <w:rFonts w:ascii="Tw Cen MT" w:hAnsi="Tw Cen MT" w:cs="Times New Roman"/>
        </w:rPr>
        <w:t xml:space="preserve">organizacyjnych, jakim </w:t>
      </w:r>
      <w:r w:rsidR="00F83291" w:rsidRPr="00955ADF">
        <w:rPr>
          <w:rFonts w:ascii="Tw Cen MT" w:hAnsi="Tw Cen MT" w:cs="Times New Roman"/>
        </w:rPr>
        <w:t>powinny</w:t>
      </w:r>
      <w:r w:rsidRPr="00955ADF">
        <w:rPr>
          <w:rFonts w:ascii="Tw Cen MT" w:hAnsi="Tw Cen MT" w:cs="Times New Roman"/>
        </w:rPr>
        <w:t xml:space="preserve"> odpowiadać urządzenia i Systemy informatyczne służące do prze</w:t>
      </w:r>
      <w:r w:rsidR="00701C30" w:rsidRPr="00955ADF">
        <w:rPr>
          <w:rFonts w:ascii="Tw Cen MT" w:hAnsi="Tw Cen MT" w:cs="Times New Roman"/>
        </w:rPr>
        <w:t>twarzania danych osobowych (Dz.</w:t>
      </w:r>
      <w:r w:rsidRPr="00955ADF">
        <w:rPr>
          <w:rFonts w:ascii="Tw Cen MT" w:hAnsi="Tw Cen MT" w:cs="Times New Roman"/>
        </w:rPr>
        <w:t>U. 2004 r. Nr 100 poz. 1024).</w:t>
      </w:r>
    </w:p>
    <w:p w14:paraId="45EAF26F"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5 sierpnia 2010 r. o ochron</w:t>
      </w:r>
      <w:r w:rsidR="00701C30" w:rsidRPr="00955ADF">
        <w:rPr>
          <w:rFonts w:ascii="Tw Cen MT" w:hAnsi="Tw Cen MT" w:cs="Times New Roman"/>
        </w:rPr>
        <w:t>ie informacji niejawnych (</w:t>
      </w:r>
      <w:r w:rsidRPr="00955ADF">
        <w:rPr>
          <w:rFonts w:ascii="Tw Cen MT" w:hAnsi="Tw Cen MT" w:cs="Times New Roman"/>
        </w:rPr>
        <w:t>D</w:t>
      </w:r>
      <w:r w:rsidR="003F3611" w:rsidRPr="00955ADF">
        <w:rPr>
          <w:rFonts w:ascii="Tw Cen MT" w:hAnsi="Tw Cen MT" w:cs="Times New Roman"/>
        </w:rPr>
        <w:t>z.U. 2016 r. poz.</w:t>
      </w:r>
      <w:r w:rsidRPr="00955ADF">
        <w:rPr>
          <w:rFonts w:ascii="Tw Cen MT" w:hAnsi="Tw Cen MT" w:cs="Times New Roman"/>
        </w:rPr>
        <w:t xml:space="preserve"> 1167).</w:t>
      </w:r>
    </w:p>
    <w:p w14:paraId="61636530"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5 września 2016 r. o usługach zaufania oraz identyfikacji elektronicznej (</w:t>
      </w:r>
      <w:hyperlink r:id="rId9" w:history="1">
        <w:r w:rsidR="003F3611" w:rsidRPr="00955ADF">
          <w:rPr>
            <w:rFonts w:ascii="Tw Cen MT" w:hAnsi="Tw Cen MT" w:cs="Times New Roman"/>
          </w:rPr>
          <w:t>Dz.U. 2016</w:t>
        </w:r>
        <w:r w:rsidRPr="00955ADF">
          <w:rPr>
            <w:rFonts w:ascii="Tw Cen MT" w:hAnsi="Tw Cen MT" w:cs="Times New Roman"/>
          </w:rPr>
          <w:t xml:space="preserve"> poz. 1579</w:t>
        </w:r>
      </w:hyperlink>
      <w:r w:rsidRPr="00955ADF">
        <w:rPr>
          <w:rFonts w:ascii="Tw Cen MT" w:hAnsi="Tw Cen MT" w:cs="Times New Roman"/>
        </w:rPr>
        <w:t>).</w:t>
      </w:r>
    </w:p>
    <w:p w14:paraId="3D2DCC9D"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6 września 2001 r. o dostępi</w:t>
      </w:r>
      <w:r w:rsidR="003F3611" w:rsidRPr="00955ADF">
        <w:rPr>
          <w:rFonts w:ascii="Tw Cen MT" w:hAnsi="Tw Cen MT" w:cs="Times New Roman"/>
        </w:rPr>
        <w:t>e do informacji publicznej (Dz.</w:t>
      </w:r>
      <w:r w:rsidRPr="00955ADF">
        <w:rPr>
          <w:rFonts w:ascii="Tw Cen MT" w:hAnsi="Tw Cen MT" w:cs="Times New Roman"/>
        </w:rPr>
        <w:t>U.</w:t>
      </w:r>
      <w:r w:rsidR="003F3611" w:rsidRPr="00955ADF">
        <w:rPr>
          <w:rFonts w:ascii="Tw Cen MT" w:hAnsi="Tw Cen MT" w:cs="Times New Roman"/>
        </w:rPr>
        <w:t xml:space="preserve"> 2016 poz. 1764</w:t>
      </w:r>
      <w:r w:rsidRPr="00955ADF">
        <w:rPr>
          <w:rFonts w:ascii="Tw Cen MT" w:hAnsi="Tw Cen MT" w:cs="Times New Roman"/>
        </w:rPr>
        <w:t xml:space="preserve">). </w:t>
      </w:r>
    </w:p>
    <w:p w14:paraId="210F6546" w14:textId="18BB2E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Ministra Spraw Wewnętrznych i Administracji z dnia 18 stycznia 2007 r. w</w:t>
      </w:r>
      <w:r w:rsidR="002A0E17">
        <w:rPr>
          <w:rFonts w:ascii="Tw Cen MT" w:hAnsi="Tw Cen MT" w:cs="Times New Roman"/>
        </w:rPr>
        <w:t> </w:t>
      </w:r>
      <w:r w:rsidRPr="00955ADF">
        <w:rPr>
          <w:rFonts w:ascii="Tw Cen MT" w:hAnsi="Tw Cen MT" w:cs="Times New Roman"/>
        </w:rPr>
        <w:t>sprawie Biule</w:t>
      </w:r>
      <w:r w:rsidR="00491CA0" w:rsidRPr="00955ADF">
        <w:rPr>
          <w:rFonts w:ascii="Tw Cen MT" w:hAnsi="Tw Cen MT" w:cs="Times New Roman"/>
        </w:rPr>
        <w:t>tynu Informacji Publicznej (Dz.</w:t>
      </w:r>
      <w:r w:rsidRPr="00955ADF">
        <w:rPr>
          <w:rFonts w:ascii="Tw Cen MT" w:hAnsi="Tw Cen MT" w:cs="Times New Roman"/>
        </w:rPr>
        <w:t>U. 2007 r. Nr 10 poz. 68).</w:t>
      </w:r>
    </w:p>
    <w:p w14:paraId="66ACF7C8"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2A0E17">
        <w:rPr>
          <w:rFonts w:ascii="Tw Cen MT" w:hAnsi="Tw Cen MT" w:cs="Times New Roman"/>
        </w:rPr>
        <w:t>Rozporządzenie Parlamentu Europejskiego i Rady (UE) nr 910/2014 z dnia 23 lipca 2014 r. w sprawie identyfikacji elektronicznej i usług zaufania w odniesieniu do transakcji elektronicznych na rynku wewnętrznym oraz uchylające dyrektywę 1999/93/WE.</w:t>
      </w:r>
    </w:p>
    <w:p w14:paraId="14AAAD31"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 Rozporządzenie Ministra Cyfryzacji z dnia 5 października 2016 r. w sprawie profilu zaufanego elektronicznej platformy usług administracji publicznej (Dz.U. 2016 poz. 1633).</w:t>
      </w:r>
    </w:p>
    <w:p w14:paraId="72C2FC1A"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18 lipca 2002 r. o świadczeniu usług drogą elektroniczną ( Dz.U. 2017 poz. 1219).</w:t>
      </w:r>
    </w:p>
    <w:p w14:paraId="3D4E6057"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lastRenderedPageBreak/>
        <w:t>Ustawa z dnia 17 lutego 2005 r. o informatyzacji podmiotów realizujących zadania publiczne (Dz.U. 2017 poz. 570).</w:t>
      </w:r>
    </w:p>
    <w:p w14:paraId="02D2BCDB"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Rady Ministrów z dnia 6 października 2016 r. zmieniające rozporządzenie w sprawie sposobu, zakresu i trybu udostępniania danych zgromadzonych w rejestrze publicznym (</w:t>
      </w:r>
      <w:hyperlink r:id="rId10" w:history="1">
        <w:r w:rsidR="00491CA0" w:rsidRPr="00955ADF">
          <w:rPr>
            <w:rFonts w:ascii="Tw Cen MT" w:hAnsi="Tw Cen MT" w:cs="Times New Roman"/>
          </w:rPr>
          <w:t xml:space="preserve">Dz.U. 2016 </w:t>
        </w:r>
        <w:r w:rsidRPr="00955ADF">
          <w:rPr>
            <w:rFonts w:ascii="Tw Cen MT" w:hAnsi="Tw Cen MT" w:cs="Times New Roman"/>
          </w:rPr>
          <w:t>poz. 1634</w:t>
        </w:r>
      </w:hyperlink>
      <w:r w:rsidR="00F83291" w:rsidRPr="00955ADF">
        <w:rPr>
          <w:rFonts w:ascii="Tw Cen MT" w:hAnsi="Tw Cen MT" w:cs="Times New Roman"/>
        </w:rPr>
        <w:t xml:space="preserve"> z </w:t>
      </w:r>
      <w:proofErr w:type="spellStart"/>
      <w:r w:rsidR="00F83291" w:rsidRPr="00955ADF">
        <w:rPr>
          <w:rFonts w:ascii="Tw Cen MT" w:hAnsi="Tw Cen MT" w:cs="Times New Roman"/>
        </w:rPr>
        <w:t>późn</w:t>
      </w:r>
      <w:proofErr w:type="spellEnd"/>
      <w:r w:rsidR="00F83291" w:rsidRPr="00955ADF">
        <w:rPr>
          <w:rFonts w:ascii="Tw Cen MT" w:hAnsi="Tw Cen MT" w:cs="Times New Roman"/>
        </w:rPr>
        <w:t>. zm.</w:t>
      </w:r>
      <w:r w:rsidRPr="00955ADF">
        <w:rPr>
          <w:rFonts w:ascii="Tw Cen MT" w:hAnsi="Tw Cen MT" w:cs="Times New Roman"/>
        </w:rPr>
        <w:t>).</w:t>
      </w:r>
    </w:p>
    <w:p w14:paraId="69A3C977"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10 stycznia 2014 r. o zmianie ustawy o informatyzacji działalności podmiotów realizujących zadania publiczne oraz niektórych innych ustaw (Dz. U. 2014 poz. 183).</w:t>
      </w:r>
    </w:p>
    <w:p w14:paraId="4B74C501" w14:textId="3CB48DE5"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Rady Ministrów z dnia 12 kwietnia 2012 r. w sprawie Krajowych Ram Interoperacyjności, minimalnych wymagań dla rejestrów publi</w:t>
      </w:r>
      <w:r w:rsidR="008F65A5" w:rsidRPr="00955ADF">
        <w:rPr>
          <w:rFonts w:ascii="Tw Cen MT" w:hAnsi="Tw Cen MT" w:cs="Times New Roman"/>
        </w:rPr>
        <w:t>cznych i wymiany informacji w </w:t>
      </w:r>
      <w:r w:rsidRPr="00955ADF">
        <w:rPr>
          <w:rFonts w:ascii="Tw Cen MT" w:hAnsi="Tw Cen MT" w:cs="Times New Roman"/>
        </w:rPr>
        <w:t>postaci elektronicznej oraz minimalnych wymagań dla systemów t</w:t>
      </w:r>
      <w:r w:rsidR="00491CA0" w:rsidRPr="00955ADF">
        <w:rPr>
          <w:rFonts w:ascii="Tw Cen MT" w:hAnsi="Tw Cen MT" w:cs="Times New Roman"/>
        </w:rPr>
        <w:t>eleinformatycznych (Dz.U. 2017</w:t>
      </w:r>
      <w:r w:rsidRPr="00955ADF">
        <w:rPr>
          <w:rFonts w:ascii="Tw Cen MT" w:hAnsi="Tw Cen MT" w:cs="Times New Roman"/>
        </w:rPr>
        <w:t xml:space="preserve">, poz. </w:t>
      </w:r>
      <w:r w:rsidR="00491CA0" w:rsidRPr="00955ADF">
        <w:rPr>
          <w:rFonts w:ascii="Tw Cen MT" w:hAnsi="Tw Cen MT" w:cs="Times New Roman"/>
        </w:rPr>
        <w:t>2247</w:t>
      </w:r>
      <w:r w:rsidRPr="00955ADF">
        <w:rPr>
          <w:rFonts w:ascii="Tw Cen MT" w:hAnsi="Tw Cen MT" w:cs="Times New Roman"/>
        </w:rPr>
        <w:t xml:space="preserve">). </w:t>
      </w:r>
    </w:p>
    <w:p w14:paraId="59B6A1FC"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 </w:t>
      </w:r>
    </w:p>
    <w:p w14:paraId="4E712C98" w14:textId="0062DF46"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Ministra Administracji i Cyfryzacji w sprawie wzoru i sposobu prowadzenia metryki sprawy z dnia 6 marca 2012 r. (Dz.U. z 2012 r. poz. 250). l</w:t>
      </w:r>
      <w:r w:rsidR="008F65A5" w:rsidRPr="00955ADF">
        <w:rPr>
          <w:rFonts w:ascii="Tw Cen MT" w:hAnsi="Tw Cen MT" w:cs="Times New Roman"/>
        </w:rPr>
        <w:t>ub innymi, które zastąpią ww. w </w:t>
      </w:r>
      <w:r w:rsidRPr="00955ADF">
        <w:rPr>
          <w:rFonts w:ascii="Tw Cen MT" w:hAnsi="Tw Cen MT" w:cs="Times New Roman"/>
        </w:rPr>
        <w:t>dniu wdrożenia rozwiązania.</w:t>
      </w:r>
    </w:p>
    <w:p w14:paraId="66C89A35"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Ustawa </w:t>
      </w:r>
      <w:r w:rsidR="00064ECB" w:rsidRPr="00955ADF">
        <w:rPr>
          <w:rFonts w:ascii="Tw Cen MT" w:hAnsi="Tw Cen MT" w:cs="Times New Roman"/>
        </w:rPr>
        <w:t xml:space="preserve">z dnia 27 sierpnia 2009 r. </w:t>
      </w:r>
      <w:r w:rsidRPr="00955ADF">
        <w:rPr>
          <w:rFonts w:ascii="Tw Cen MT" w:hAnsi="Tw Cen MT" w:cs="Times New Roman"/>
        </w:rPr>
        <w:t xml:space="preserve">o finansach publicznych </w:t>
      </w:r>
      <w:r w:rsidR="00064ECB" w:rsidRPr="00955ADF">
        <w:rPr>
          <w:rFonts w:ascii="Tw Cen MT" w:hAnsi="Tw Cen MT" w:cs="Times New Roman"/>
        </w:rPr>
        <w:t>(Dz.U. 2017 poz. 2077</w:t>
      </w:r>
      <w:r w:rsidRPr="00955ADF">
        <w:rPr>
          <w:rFonts w:ascii="Tw Cen MT" w:hAnsi="Tw Cen MT" w:cs="Times New Roman"/>
        </w:rPr>
        <w:t>).</w:t>
      </w:r>
    </w:p>
    <w:p w14:paraId="38D0DF09" w14:textId="77777777" w:rsidR="00AC4DFA"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Ustawa </w:t>
      </w:r>
      <w:r w:rsidR="00064ECB" w:rsidRPr="00955ADF">
        <w:rPr>
          <w:rFonts w:ascii="Tw Cen MT" w:hAnsi="Tw Cen MT" w:cs="Times New Roman"/>
        </w:rPr>
        <w:t xml:space="preserve">z dnia 21 lutego 2014 r. </w:t>
      </w:r>
      <w:r w:rsidRPr="00955ADF">
        <w:rPr>
          <w:rFonts w:ascii="Tw Cen MT" w:hAnsi="Tw Cen MT" w:cs="Times New Roman"/>
        </w:rPr>
        <w:t xml:space="preserve">o funduszu sołeckim </w:t>
      </w:r>
      <w:r w:rsidR="00064ECB" w:rsidRPr="00955ADF">
        <w:rPr>
          <w:rFonts w:ascii="Tw Cen MT" w:hAnsi="Tw Cen MT" w:cs="Times New Roman"/>
        </w:rPr>
        <w:t>(Dz.</w:t>
      </w:r>
      <w:r w:rsidRPr="00955ADF">
        <w:rPr>
          <w:rFonts w:ascii="Tw Cen MT" w:hAnsi="Tw Cen MT" w:cs="Times New Roman"/>
        </w:rPr>
        <w:t>U. 2014 poz. 301).</w:t>
      </w:r>
    </w:p>
    <w:p w14:paraId="400938CE" w14:textId="77777777" w:rsidR="002F431D" w:rsidRPr="00955ADF" w:rsidRDefault="002F431D" w:rsidP="00AC4DFA">
      <w:pPr>
        <w:rPr>
          <w:rFonts w:ascii="Tw Cen MT" w:hAnsi="Tw Cen MT" w:cs="Times New Roman"/>
        </w:rPr>
      </w:pPr>
    </w:p>
    <w:p w14:paraId="3CD51D30" w14:textId="77777777" w:rsidR="005A7684" w:rsidRPr="00955ADF" w:rsidRDefault="005A7684">
      <w:pPr>
        <w:rPr>
          <w:rFonts w:ascii="Tw Cen MT" w:eastAsiaTheme="majorEastAsia" w:hAnsi="Tw Cen MT" w:cs="Times New Roman"/>
          <w:sz w:val="32"/>
          <w:szCs w:val="32"/>
        </w:rPr>
      </w:pPr>
      <w:r w:rsidRPr="00955ADF">
        <w:rPr>
          <w:rFonts w:ascii="Tw Cen MT" w:hAnsi="Tw Cen MT" w:cs="Times New Roman"/>
        </w:rPr>
        <w:br w:type="page"/>
      </w:r>
    </w:p>
    <w:p w14:paraId="56CD98EC" w14:textId="77777777" w:rsidR="007F2C78" w:rsidRPr="00955ADF" w:rsidRDefault="00AC4DFA" w:rsidP="00AC4DFA">
      <w:pPr>
        <w:pStyle w:val="Nagwek1"/>
        <w:rPr>
          <w:rFonts w:ascii="Tw Cen MT" w:hAnsi="Tw Cen MT" w:cs="Times New Roman"/>
          <w:color w:val="auto"/>
        </w:rPr>
      </w:pPr>
      <w:bookmarkStart w:id="5" w:name="_Toc509746251"/>
      <w:r w:rsidRPr="00955ADF">
        <w:rPr>
          <w:rFonts w:ascii="Tw Cen MT" w:hAnsi="Tw Cen MT" w:cs="Times New Roman"/>
          <w:color w:val="auto"/>
        </w:rPr>
        <w:lastRenderedPageBreak/>
        <w:t>OGÓLNE WARUNKI LICENCJONOWANIA DOSTARCZONYCH SYSTEMÓW INFORMATYCZNYCH</w:t>
      </w:r>
      <w:bookmarkEnd w:id="5"/>
    </w:p>
    <w:p w14:paraId="28707173" w14:textId="77777777" w:rsidR="005A7684" w:rsidRPr="00955ADF" w:rsidRDefault="005A7684" w:rsidP="005A7684">
      <w:pPr>
        <w:rPr>
          <w:rFonts w:ascii="Tw Cen MT" w:hAnsi="Tw Cen MT" w:cs="Times New Roman"/>
        </w:rPr>
      </w:pPr>
    </w:p>
    <w:p w14:paraId="7CBD08D6" w14:textId="4AEC292E"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Licencjobiorcą wszystkich licencji będzie</w:t>
      </w:r>
      <w:r w:rsidR="00811A3A" w:rsidRPr="00955ADF">
        <w:rPr>
          <w:rFonts w:ascii="Tw Cen MT" w:hAnsi="Tw Cen MT" w:cs="Times New Roman"/>
        </w:rPr>
        <w:t xml:space="preserve"> Gmina </w:t>
      </w:r>
      <w:r w:rsidR="00BD08C8">
        <w:rPr>
          <w:rFonts w:ascii="Tw Cen MT" w:hAnsi="Tw Cen MT" w:cs="Times New Roman"/>
        </w:rPr>
        <w:t>Szczytno</w:t>
      </w:r>
      <w:r w:rsidR="003E39B0" w:rsidRPr="00955ADF">
        <w:rPr>
          <w:rFonts w:ascii="Tw Cen MT" w:hAnsi="Tw Cen MT" w:cs="Times New Roman"/>
        </w:rPr>
        <w:t>.</w:t>
      </w:r>
    </w:p>
    <w:p w14:paraId="7B09058E"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Oferowane licencje muszą pozwalać na użytkowanie oprogramowania zgodnie z przepisami prawa.</w:t>
      </w:r>
    </w:p>
    <w:p w14:paraId="242716B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w:t>
      </w:r>
      <w:r w:rsidR="00811A3A" w:rsidRPr="00955ADF">
        <w:rPr>
          <w:rFonts w:ascii="Tw Cen MT" w:hAnsi="Tw Cen MT" w:cs="Times New Roman"/>
        </w:rPr>
        <w:t xml:space="preserve">nie może ograniczać prawa licencjobiorcy do rozbudowy, zwiększenia ilości serwerów obsługujących oprogramowanie, przeniesienia </w:t>
      </w:r>
      <w:r w:rsidR="003E39B0" w:rsidRPr="00955ADF">
        <w:rPr>
          <w:rFonts w:ascii="Tw Cen MT" w:hAnsi="Tw Cen MT" w:cs="Times New Roman"/>
        </w:rPr>
        <w:t>danych na</w:t>
      </w:r>
      <w:r w:rsidRPr="00955ADF">
        <w:rPr>
          <w:rFonts w:ascii="Tw Cen MT" w:hAnsi="Tw Cen MT" w:cs="Times New Roman"/>
        </w:rPr>
        <w:t xml:space="preserve"> osobny serwer aplika</w:t>
      </w:r>
      <w:r w:rsidR="003E39B0" w:rsidRPr="00955ADF">
        <w:rPr>
          <w:rFonts w:ascii="Tw Cen MT" w:hAnsi="Tw Cen MT" w:cs="Times New Roman"/>
        </w:rPr>
        <w:t>cji, osobny serwer plików</w:t>
      </w:r>
      <w:r w:rsidRPr="00955ADF">
        <w:rPr>
          <w:rFonts w:ascii="Tw Cen MT" w:hAnsi="Tw Cen MT" w:cs="Times New Roman"/>
        </w:rPr>
        <w:t>.</w:t>
      </w:r>
    </w:p>
    <w:p w14:paraId="0A9E52C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musi być licencją bez ograniczenia ilości </w:t>
      </w:r>
      <w:r w:rsidR="002E2110" w:rsidRPr="00955ADF">
        <w:rPr>
          <w:rFonts w:ascii="Tw Cen MT" w:hAnsi="Tw Cen MT" w:cs="Times New Roman"/>
        </w:rPr>
        <w:t xml:space="preserve">użytkowników, </w:t>
      </w:r>
      <w:r w:rsidRPr="00955ADF">
        <w:rPr>
          <w:rFonts w:ascii="Tw Cen MT" w:hAnsi="Tw Cen MT" w:cs="Times New Roman"/>
        </w:rPr>
        <w:t>komputerów, serwerów, na których można zainstalować i używać oprogramowanie.</w:t>
      </w:r>
    </w:p>
    <w:p w14:paraId="76D97068"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na oprogramowanie nie może w żaden sposób ograniczać sposobu pracy użytkowników końcowych (np. praca w sieci LAN, praca zdalna poprzez Internet).</w:t>
      </w:r>
    </w:p>
    <w:p w14:paraId="0EBA2BC3"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wykonania kopii bezpieczeństwa oprogramowania w ilości, którą uzna za stosowną.</w:t>
      </w:r>
    </w:p>
    <w:p w14:paraId="172D938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instalacji użytkowania oprogramowania na serwerach zapasowych uruchamianych w przypadku awarii serwerów podstawowych.</w:t>
      </w:r>
    </w:p>
    <w:p w14:paraId="4A82A5D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korzystania z oprogramowania na dowolnym komputerze klienckim (licencja nie może być przypisana do komputera/urządzenia).</w:t>
      </w:r>
    </w:p>
    <w:p w14:paraId="11223C73" w14:textId="49578079" w:rsidR="006860E5" w:rsidRPr="00955ADF" w:rsidRDefault="006860E5"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być ograniczona czasowo, licencjobiorca nabywa prawo do użytkowania oprogramowania bezterminowo</w:t>
      </w:r>
      <w:r w:rsidR="00D13962" w:rsidRPr="00955ADF">
        <w:rPr>
          <w:rFonts w:ascii="Tw Cen MT" w:hAnsi="Tw Cen MT" w:cs="Times New Roman"/>
        </w:rPr>
        <w:t xml:space="preserve"> bez konieczności wykupu dodatkowych usług.</w:t>
      </w:r>
    </w:p>
    <w:p w14:paraId="6975B27C" w14:textId="77777777" w:rsidR="00D25190" w:rsidRPr="00955ADF" w:rsidRDefault="00D25190">
      <w:pPr>
        <w:rPr>
          <w:rFonts w:ascii="Tw Cen MT" w:eastAsiaTheme="majorEastAsia" w:hAnsi="Tw Cen MT" w:cs="Times New Roman"/>
          <w:sz w:val="32"/>
          <w:szCs w:val="32"/>
        </w:rPr>
      </w:pPr>
      <w:r w:rsidRPr="00955ADF">
        <w:rPr>
          <w:rFonts w:ascii="Tw Cen MT" w:hAnsi="Tw Cen MT" w:cs="Times New Roman"/>
        </w:rPr>
        <w:br w:type="page"/>
      </w:r>
    </w:p>
    <w:p w14:paraId="634D2D6A" w14:textId="77777777" w:rsidR="007F2C78" w:rsidRPr="00955ADF" w:rsidRDefault="00AC4DFA" w:rsidP="00AC4DFA">
      <w:pPr>
        <w:pStyle w:val="Nagwek1"/>
        <w:rPr>
          <w:rFonts w:ascii="Tw Cen MT" w:hAnsi="Tw Cen MT" w:cs="Times New Roman"/>
          <w:color w:val="auto"/>
        </w:rPr>
      </w:pPr>
      <w:bookmarkStart w:id="6" w:name="_Toc509746252"/>
      <w:r w:rsidRPr="00955ADF">
        <w:rPr>
          <w:rFonts w:ascii="Tw Cen MT" w:hAnsi="Tw Cen MT" w:cs="Times New Roman"/>
          <w:color w:val="auto"/>
        </w:rPr>
        <w:lastRenderedPageBreak/>
        <w:t>OGÓLNE WYMOGI ZWIĄZANE Z DOSTĘPNOŚCIĄ TREŚCI</w:t>
      </w:r>
      <w:bookmarkEnd w:id="6"/>
    </w:p>
    <w:p w14:paraId="22D42AB4" w14:textId="77777777" w:rsidR="00D25190" w:rsidRPr="00955ADF" w:rsidRDefault="00D25190" w:rsidP="00D25190">
      <w:pPr>
        <w:rPr>
          <w:rFonts w:ascii="Tw Cen MT" w:hAnsi="Tw Cen MT" w:cs="Times New Roman"/>
        </w:rPr>
      </w:pPr>
    </w:p>
    <w:p w14:paraId="40770425" w14:textId="77777777" w:rsidR="00D25190" w:rsidRPr="00955ADF" w:rsidRDefault="00D25190" w:rsidP="00155316">
      <w:pPr>
        <w:spacing w:line="360" w:lineRule="auto"/>
        <w:jc w:val="both"/>
        <w:rPr>
          <w:rFonts w:ascii="Tw Cen MT" w:hAnsi="Tw Cen MT" w:cs="Times New Roman"/>
        </w:rPr>
      </w:pPr>
      <w:r w:rsidRPr="00955ADF">
        <w:rPr>
          <w:rFonts w:ascii="Tw Cen MT" w:hAnsi="Tw Cen MT" w:cs="Times New Roman"/>
        </w:rPr>
        <w:t>Wszystkie rozwiązania wdrażane w ramach projektu w tzw. części publicznej muszą spełniać wymagania standardu WCAG 2.0 w przedm</w:t>
      </w:r>
      <w:r w:rsidR="00B0003D" w:rsidRPr="00955ADF">
        <w:rPr>
          <w:rFonts w:ascii="Tw Cen MT" w:hAnsi="Tw Cen MT" w:cs="Times New Roman"/>
        </w:rPr>
        <w:t>iotowym zakresie wynikające</w:t>
      </w:r>
      <w:r w:rsidRPr="00955ADF">
        <w:rPr>
          <w:rFonts w:ascii="Tw Cen MT" w:hAnsi="Tw Cen MT" w:cs="Times New Roman"/>
        </w:rPr>
        <w:t xml:space="preserv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30E6E798"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postrzegania:</w:t>
      </w:r>
    </w:p>
    <w:p w14:paraId="254F7821"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wykorzystanie technik, dzięki którym wszelkie elementy nietekstowe, umieszczone na stronie internetowej, takie jak: zdjęcia, obrazki ozd</w:t>
      </w:r>
      <w:r w:rsidR="001A753B" w:rsidRPr="00955ADF">
        <w:rPr>
          <w:rFonts w:ascii="Tw Cen MT" w:hAnsi="Tw Cen MT" w:cs="Times New Roman"/>
        </w:rPr>
        <w:t xml:space="preserve">obne, ikony, wykresy, animacje </w:t>
      </w:r>
      <w:r w:rsidRPr="00955ADF">
        <w:rPr>
          <w:rFonts w:ascii="Tw Cen MT" w:hAnsi="Tw Cen MT" w:cs="Times New Roman"/>
        </w:rPr>
        <w:t>itp. będą przetworzone przez oprogramowanie użytkownika i dostarczą komplet informacji, jakie ze sobą niosą;</w:t>
      </w:r>
    </w:p>
    <w:p w14:paraId="74C04F85"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dla wszystkich nagranych (nietransmitowanych na żywo) materiałów dźwiękowych i wideo, publikowanych na stronie, takich jak np. podcasty dźwiękowe, pliki mp3, itd. zapewniona zostanie transkrypcja opisowa nagranego dźwięku;</w:t>
      </w:r>
    </w:p>
    <w:p w14:paraId="10B790BD"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dla materiałów wideo (nietransmitowanych na żywo), które nie zawierają ścieżki dźwiękowej zapewniony zostanie opis tekstowy lub dźwiękowy, aby użytkownicy niewidomi także mieli dostęp do prezentowanej informacji;</w:t>
      </w:r>
    </w:p>
    <w:p w14:paraId="6D385A08"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wszystkie opublikowane na stronie materiały wideo (nietransmitowane na żywo) udostępnione na str</w:t>
      </w:r>
      <w:r w:rsidR="00B0003D" w:rsidRPr="00955ADF">
        <w:rPr>
          <w:rFonts w:ascii="Tw Cen MT" w:hAnsi="Tw Cen MT" w:cs="Times New Roman"/>
        </w:rPr>
        <w:t xml:space="preserve">onie (np. wideo) będą posiadać </w:t>
      </w:r>
      <w:r w:rsidRPr="00955ADF">
        <w:rPr>
          <w:rFonts w:ascii="Tw Cen MT" w:hAnsi="Tw Cen MT" w:cs="Times New Roman"/>
        </w:rPr>
        <w:t>napisy, które przedstawiają nie tylko dialogi, ale prezentują również ważne informacje dźwiękowe.</w:t>
      </w:r>
    </w:p>
    <w:p w14:paraId="25E2C7AA"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 xml:space="preserve">dla mediów zmiennych w czasie zapewniona będzie alternatywa, dla nagrań wideo w multimediach zsynchronizowanych będzie zapewniona </w:t>
      </w:r>
      <w:proofErr w:type="spellStart"/>
      <w:r w:rsidRPr="00955ADF">
        <w:rPr>
          <w:rFonts w:ascii="Tw Cen MT" w:hAnsi="Tw Cen MT" w:cs="Times New Roman"/>
        </w:rPr>
        <w:t>audiodeskrypcja</w:t>
      </w:r>
      <w:proofErr w:type="spellEnd"/>
      <w:r w:rsidRPr="00955ADF">
        <w:rPr>
          <w:rFonts w:ascii="Tw Cen MT" w:hAnsi="Tw Cen MT" w:cs="Times New Roman"/>
        </w:rPr>
        <w:t>;</w:t>
      </w:r>
    </w:p>
    <w:p w14:paraId="081287D3"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zastosowanie znaczników semantycznych, skrótów klawiaturowych interpretowanych przez programy czytające do nawigacji po stronie internetowej;</w:t>
      </w:r>
    </w:p>
    <w:p w14:paraId="49F14C92"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opisanie stron internetowych w plikach CSS;</w:t>
      </w:r>
    </w:p>
    <w:p w14:paraId="4913493E"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zastosowanie w kodzie HTML logicznej i intuicyjnej sekwencji nawigacji oraz czytania;</w:t>
      </w:r>
    </w:p>
    <w:p w14:paraId="03ED9EF4"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instrukcje i komunikaty nie będą zależeć od kształtu, lokalizacji wizualnej, miejsca, dźwięku;</w:t>
      </w:r>
    </w:p>
    <w:p w14:paraId="4DF7986F"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kolor nie będzie używany jako jedyna metoda do przekazywania treści i rozróżniania elementów wizualnych;</w:t>
      </w:r>
    </w:p>
    <w:p w14:paraId="2E9FB118"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zapewniony zostanie mechanizm, dzięki któremu użytkownik zatrzyma dźwięki, spauzuje, wyciszy lub zmieni głośność;</w:t>
      </w:r>
    </w:p>
    <w:p w14:paraId="3F59A63B"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kontrast pomiędzy tekstem lub grafikami tekstowymi a tłem będzie w stosunku 4,5:1 oraz zostaną zapewnione kontrolki , które przełączą serwis w wysoki kontrast;</w:t>
      </w:r>
    </w:p>
    <w:p w14:paraId="6D4B0E55" w14:textId="3B968EEF"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udostępnienie na stronie internetowej mechanizmu polegającego na stopniowym powiększaniu rozmiaru tekstu przy zachowaniu czytelności i funkcjonalności strony internetowej przy powię</w:t>
      </w:r>
      <w:r w:rsidR="008F65A5" w:rsidRPr="00955ADF">
        <w:rPr>
          <w:rFonts w:ascii="Tw Cen MT" w:hAnsi="Tw Cen MT" w:cs="Times New Roman"/>
        </w:rPr>
        <w:t>kszeniu wartości do minimum 200</w:t>
      </w:r>
      <w:r w:rsidRPr="00955ADF">
        <w:rPr>
          <w:rFonts w:ascii="Tw Cen MT" w:hAnsi="Tw Cen MT" w:cs="Times New Roman"/>
        </w:rPr>
        <w:t>%;</w:t>
      </w:r>
    </w:p>
    <w:p w14:paraId="7371B81B"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lastRenderedPageBreak/>
        <w:t>zakaz używania grafiki do przedstawiania tekstu, jeśli ta sama prezentacja wizualna może być zaprezentowana jedynie przy użyciu tekstu.</w:t>
      </w:r>
    </w:p>
    <w:p w14:paraId="6CB0CCEE"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funkcjonalności:</w:t>
      </w:r>
    </w:p>
    <w:p w14:paraId="55B2C0AB"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dostępu do każdej funkcjonalności przy użyciu skrótów klawiaturowych, które nie będą wchodzić w konflikt z istniejącymi w przeglądarce czy programie czytającym;</w:t>
      </w:r>
    </w:p>
    <w:p w14:paraId="459643DA"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poruszania się po wszystkich elementach nawigacyjnych strony używając jedynie klawiatury;</w:t>
      </w:r>
    </w:p>
    <w:p w14:paraId="30B5D2F8"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brak nakładanych limitów czasowych na wykonanie czynności na stronie;</w:t>
      </w:r>
    </w:p>
    <w:p w14:paraId="4A6B4697"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zostanie zapewniony mechanizm pauzy, zatrzymania, ukrycia dla informacji, które są automatycznie przesuwane, przewijane lub mrugające;</w:t>
      </w:r>
    </w:p>
    <w:p w14:paraId="107FE82C"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nie zostaną utworzone treści, które migają więcej niż 3 razy na sekundę;</w:t>
      </w:r>
    </w:p>
    <w:p w14:paraId="15FAA73E"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że pierwszą informacją „wyświetloną” przez przeglądarkę będzie menu służące do przechodzenia, bez przeładownia strony, do istotnych treści serwisu za pomocą kotwic;</w:t>
      </w:r>
    </w:p>
    <w:p w14:paraId="4BEEC566"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określenie każdej podstrony serwisu internetowego przez unikalny i sensowny tytuł;</w:t>
      </w:r>
    </w:p>
    <w:p w14:paraId="2217A5A9"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 xml:space="preserve">zapewnienie logicznej i intuicyjnej kolejności nawigacji po </w:t>
      </w:r>
      <w:r w:rsidR="001A753B" w:rsidRPr="00955ADF">
        <w:rPr>
          <w:rFonts w:ascii="Tw Cen MT" w:hAnsi="Tw Cen MT" w:cs="Times New Roman"/>
        </w:rPr>
        <w:t xml:space="preserve">linkach, elementach formularzy </w:t>
      </w:r>
      <w:r w:rsidRPr="00955ADF">
        <w:rPr>
          <w:rFonts w:ascii="Tw Cen MT" w:hAnsi="Tw Cen MT" w:cs="Times New Roman"/>
        </w:rPr>
        <w:t>itp.;</w:t>
      </w:r>
    </w:p>
    <w:p w14:paraId="003B0270" w14:textId="2BBBF021"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określenie wszystkich elementów aktywnych, takich jak linki, przyciski formularza, czy obszary aktywne map odnośników z perspektywy swojego celu, bezpośrednio z linkowanego tekstu lub w</w:t>
      </w:r>
      <w:r w:rsidR="002A0E17">
        <w:rPr>
          <w:rFonts w:ascii="Tw Cen MT" w:hAnsi="Tw Cen MT" w:cs="Times New Roman"/>
        </w:rPr>
        <w:t> </w:t>
      </w:r>
      <w:r w:rsidRPr="00955ADF">
        <w:rPr>
          <w:rFonts w:ascii="Tw Cen MT" w:hAnsi="Tw Cen MT" w:cs="Times New Roman"/>
        </w:rPr>
        <w:t>pewnych przypadkach - z linku w swoim kontekście;</w:t>
      </w:r>
    </w:p>
    <w:p w14:paraId="72D94572"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znalezienia innych stron w serwisie na wiele sposobów, tj. spis treści, mapa serwisu, wyszukiwarka;</w:t>
      </w:r>
    </w:p>
    <w:p w14:paraId="144A208D"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jednoznacznego opisu nagłówków i etykiet;</w:t>
      </w:r>
    </w:p>
    <w:p w14:paraId="7ACF85EE"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że nie będą dublowane nagłówki i etykiety;</w:t>
      </w:r>
    </w:p>
    <w:p w14:paraId="0651EAF5"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widoczności zaznaczenia przy obsłudze strony internetowej z klawiatury.</w:t>
      </w:r>
    </w:p>
    <w:p w14:paraId="0FAF7746"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zrozumiałości:</w:t>
      </w:r>
    </w:p>
    <w:p w14:paraId="597F69BB" w14:textId="19FAD64A"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 xml:space="preserve">główny język strony oraz zmiana języka będzie określona za pomocą atrybutu </w:t>
      </w:r>
      <w:proofErr w:type="spellStart"/>
      <w:r w:rsidRPr="00955ADF">
        <w:rPr>
          <w:rFonts w:ascii="Tw Cen MT" w:hAnsi="Tw Cen MT" w:cs="Times New Roman"/>
        </w:rPr>
        <w:t>lang</w:t>
      </w:r>
      <w:proofErr w:type="spellEnd"/>
      <w:r w:rsidRPr="00955ADF">
        <w:rPr>
          <w:rFonts w:ascii="Tw Cen MT" w:hAnsi="Tw Cen MT" w:cs="Times New Roman"/>
        </w:rPr>
        <w:t xml:space="preserve"> i/lub </w:t>
      </w:r>
      <w:proofErr w:type="spellStart"/>
      <w:r w:rsidRPr="00955ADF">
        <w:rPr>
          <w:rFonts w:ascii="Tw Cen MT" w:hAnsi="Tw Cen MT" w:cs="Times New Roman"/>
        </w:rPr>
        <w:t>xml:lang</w:t>
      </w:r>
      <w:proofErr w:type="spellEnd"/>
      <w:r w:rsidR="00E81152" w:rsidRPr="00955ADF">
        <w:rPr>
          <w:rFonts w:ascii="Tw Cen MT" w:hAnsi="Tw Cen MT" w:cs="Times New Roman"/>
        </w:rPr>
        <w:t xml:space="preserve"> </w:t>
      </w:r>
      <w:r w:rsidRPr="00955ADF">
        <w:rPr>
          <w:rFonts w:ascii="Tw Cen MT" w:hAnsi="Tw Cen MT" w:cs="Times New Roman"/>
        </w:rPr>
        <w:t>w znaczniku HTML</w:t>
      </w:r>
      <w:r w:rsidR="00DB391A" w:rsidRPr="00955ADF">
        <w:rPr>
          <w:rFonts w:ascii="Tw Cen MT" w:hAnsi="Tw Cen MT" w:cs="Times New Roman"/>
        </w:rPr>
        <w:t>,</w:t>
      </w:r>
    </w:p>
    <w:p w14:paraId="080818B5" w14:textId="20DA7ED5"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elementy zaznaczenia (</w:t>
      </w:r>
      <w:proofErr w:type="spellStart"/>
      <w:r w:rsidRPr="00955ADF">
        <w:rPr>
          <w:rFonts w:ascii="Tw Cen MT" w:hAnsi="Tw Cen MT" w:cs="Times New Roman"/>
        </w:rPr>
        <w:t>focus</w:t>
      </w:r>
      <w:proofErr w:type="spellEnd"/>
      <w:r w:rsidRPr="00955ADF">
        <w:rPr>
          <w:rFonts w:ascii="Tw Cen MT" w:hAnsi="Tw Cen MT" w:cs="Times New Roman"/>
        </w:rPr>
        <w:t>) nie spowodują zmiany kontekstu na stronie</w:t>
      </w:r>
      <w:r w:rsidR="00DB391A" w:rsidRPr="00955ADF">
        <w:rPr>
          <w:rFonts w:ascii="Tw Cen MT" w:hAnsi="Tw Cen MT" w:cs="Times New Roman"/>
        </w:rPr>
        <w:t>,</w:t>
      </w:r>
    </w:p>
    <w:p w14:paraId="39A88F34" w14:textId="7A02EF06"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zakaz automatycznego wysyłania fo</w:t>
      </w:r>
      <w:r w:rsidR="001A753B" w:rsidRPr="00955ADF">
        <w:rPr>
          <w:rFonts w:ascii="Tw Cen MT" w:hAnsi="Tw Cen MT" w:cs="Times New Roman"/>
        </w:rPr>
        <w:t xml:space="preserve">rmularzy, przeładowania strony </w:t>
      </w:r>
      <w:r w:rsidRPr="00955ADF">
        <w:rPr>
          <w:rFonts w:ascii="Tw Cen MT" w:hAnsi="Tw Cen MT" w:cs="Times New Roman"/>
        </w:rPr>
        <w:t>itp.</w:t>
      </w:r>
      <w:r w:rsidR="00DB391A" w:rsidRPr="00955ADF">
        <w:rPr>
          <w:rFonts w:ascii="Tw Cen MT" w:hAnsi="Tw Cen MT" w:cs="Times New Roman"/>
        </w:rPr>
        <w:t>,</w:t>
      </w:r>
    </w:p>
    <w:p w14:paraId="128A8141" w14:textId="3C497E0C"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zakaz stosowania mechanizmów, które powodują przy zmianie ustawień jakiegokolwiek komponentu interfejsu użytkownika automatyczną zmianę kontekstu</w:t>
      </w:r>
      <w:r w:rsidR="00DB391A" w:rsidRPr="00955ADF">
        <w:rPr>
          <w:rFonts w:ascii="Tw Cen MT" w:hAnsi="Tw Cen MT" w:cs="Times New Roman"/>
        </w:rPr>
        <w:t>,</w:t>
      </w:r>
    </w:p>
    <w:p w14:paraId="668D5967" w14:textId="7C0EDE4C"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wszystkie mechanizmy nawigacji, które powtarzają się na podstronach, będą pojawiały się w tym samym względnym porządku za każdym razem, gdy będą ponownie prezentowane i będą w spójny sposób identyfikowane</w:t>
      </w:r>
      <w:r w:rsidR="00DB391A" w:rsidRPr="00955ADF">
        <w:rPr>
          <w:rFonts w:ascii="Tw Cen MT" w:hAnsi="Tw Cen MT" w:cs="Times New Roman"/>
        </w:rPr>
        <w:t>,</w:t>
      </w:r>
    </w:p>
    <w:p w14:paraId="57ABA67F" w14:textId="1F133856"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r w:rsidR="00DB391A" w:rsidRPr="00955ADF">
        <w:rPr>
          <w:rFonts w:ascii="Tw Cen MT" w:hAnsi="Tw Cen MT" w:cs="Times New Roman"/>
        </w:rPr>
        <w:t>,</w:t>
      </w:r>
    </w:p>
    <w:p w14:paraId="6F1F4D6C" w14:textId="3B5432B0"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by w miejscach, w których konieczne będzie wprowadzanie informacji przez użytkownika zawierano czytelne etykiety oraz instrukcje</w:t>
      </w:r>
      <w:r w:rsidR="00DB391A" w:rsidRPr="00955ADF">
        <w:rPr>
          <w:rFonts w:ascii="Tw Cen MT" w:hAnsi="Tw Cen MT" w:cs="Times New Roman"/>
        </w:rPr>
        <w:t>,</w:t>
      </w:r>
    </w:p>
    <w:p w14:paraId="1EEA08AB" w14:textId="4A06AC31"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lastRenderedPageBreak/>
        <w:t>zapewnienie, że po błędzie użytkownika przy wprowadzaniu danych, przedstawione zostaną użytkownikowi sugestie, które mogą rozwiązać problem</w:t>
      </w:r>
      <w:r w:rsidR="00DB391A" w:rsidRPr="00955ADF">
        <w:rPr>
          <w:rFonts w:ascii="Tw Cen MT" w:hAnsi="Tw Cen MT" w:cs="Times New Roman"/>
        </w:rPr>
        <w:t>,</w:t>
      </w:r>
    </w:p>
    <w:p w14:paraId="135B5946" w14:textId="77777777"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zostaną zapewnione mechanizmy pozwalające na przywrócenie poprzednich danych, weryfikacje lub potwierdzenie.</w:t>
      </w:r>
    </w:p>
    <w:p w14:paraId="327C7B0B" w14:textId="77777777" w:rsidR="00D25190" w:rsidRPr="00955ADF" w:rsidRDefault="00D25190" w:rsidP="00F4444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kompatybilności:</w:t>
      </w:r>
    </w:p>
    <w:p w14:paraId="6C8919B4" w14:textId="0570DC03" w:rsidR="00D25190" w:rsidRPr="00955ADF" w:rsidRDefault="00D25190" w:rsidP="00F44445">
      <w:pPr>
        <w:pStyle w:val="Akapitzlist"/>
        <w:numPr>
          <w:ilvl w:val="0"/>
          <w:numId w:val="6"/>
        </w:numPr>
        <w:spacing w:line="360" w:lineRule="auto"/>
        <w:ind w:left="567" w:hanging="283"/>
        <w:jc w:val="both"/>
        <w:rPr>
          <w:rFonts w:ascii="Tw Cen MT" w:hAnsi="Tw Cen MT" w:cs="Times New Roman"/>
        </w:rPr>
      </w:pPr>
      <w:r w:rsidRPr="00955ADF">
        <w:rPr>
          <w:rFonts w:ascii="Tw Cen MT" w:hAnsi="Tw Cen MT" w:cs="Times New Roman"/>
        </w:rPr>
        <w:t xml:space="preserve">zostanie przeprowadzona weryfikacja kodu HTML i CSS pod kątem błędu przy wykorzystaniu </w:t>
      </w:r>
      <w:proofErr w:type="spellStart"/>
      <w:r w:rsidRPr="00955ADF">
        <w:rPr>
          <w:rFonts w:ascii="Tw Cen MT" w:hAnsi="Tw Cen MT" w:cs="Times New Roman"/>
        </w:rPr>
        <w:t>walidatorów</w:t>
      </w:r>
      <w:proofErr w:type="spellEnd"/>
      <w:r w:rsidRPr="00955ADF">
        <w:rPr>
          <w:rFonts w:ascii="Tw Cen MT" w:hAnsi="Tw Cen MT" w:cs="Times New Roman"/>
        </w:rPr>
        <w:t xml:space="preserve"> oraz poprawa strony internetowej</w:t>
      </w:r>
      <w:r w:rsidR="00F83291" w:rsidRPr="00955ADF">
        <w:rPr>
          <w:rFonts w:ascii="Tw Cen MT" w:hAnsi="Tw Cen MT" w:cs="Times New Roman"/>
        </w:rPr>
        <w:t>,</w:t>
      </w:r>
      <w:r w:rsidRPr="00955ADF">
        <w:rPr>
          <w:rFonts w:ascii="Tw Cen MT" w:hAnsi="Tw Cen MT" w:cs="Times New Roman"/>
        </w:rPr>
        <w:t xml:space="preserve"> tak by była wolna od błędów i poprawna semantycznie</w:t>
      </w:r>
      <w:r w:rsidR="00DB391A" w:rsidRPr="00955ADF">
        <w:rPr>
          <w:rFonts w:ascii="Tw Cen MT" w:hAnsi="Tw Cen MT" w:cs="Times New Roman"/>
        </w:rPr>
        <w:t>,</w:t>
      </w:r>
    </w:p>
    <w:p w14:paraId="62ABFDE2" w14:textId="4EE8FD95" w:rsidR="00D25190" w:rsidRPr="00955ADF" w:rsidRDefault="00D25190" w:rsidP="00F44445">
      <w:pPr>
        <w:pStyle w:val="Akapitzlist"/>
        <w:numPr>
          <w:ilvl w:val="0"/>
          <w:numId w:val="6"/>
        </w:numPr>
        <w:spacing w:line="360" w:lineRule="auto"/>
        <w:ind w:left="567" w:hanging="283"/>
        <w:jc w:val="both"/>
        <w:rPr>
          <w:rFonts w:ascii="Tw Cen MT" w:hAnsi="Tw Cen MT" w:cs="Times New Roman"/>
        </w:rPr>
      </w:pPr>
      <w:r w:rsidRPr="00955ADF">
        <w:rPr>
          <w:rFonts w:ascii="Tw Cen MT" w:hAnsi="Tw Cen MT" w:cs="Times New Roman"/>
        </w:rPr>
        <w:t xml:space="preserve">zapewnienie, że wszystkie komponenty interfejsu użytkownika, stworzone w takich technologiach, jak np. </w:t>
      </w:r>
      <w:proofErr w:type="spellStart"/>
      <w:r w:rsidRPr="00955ADF">
        <w:rPr>
          <w:rFonts w:ascii="Tw Cen MT" w:hAnsi="Tw Cen MT" w:cs="Times New Roman"/>
        </w:rPr>
        <w:t>flash</w:t>
      </w:r>
      <w:proofErr w:type="spellEnd"/>
      <w:r w:rsidRPr="00955ADF">
        <w:rPr>
          <w:rFonts w:ascii="Tw Cen MT" w:hAnsi="Tw Cen MT" w:cs="Times New Roman"/>
        </w:rPr>
        <w:t xml:space="preserve">, </w:t>
      </w:r>
      <w:proofErr w:type="spellStart"/>
      <w:r w:rsidRPr="00955ADF">
        <w:rPr>
          <w:rFonts w:ascii="Tw Cen MT" w:hAnsi="Tw Cen MT" w:cs="Times New Roman"/>
        </w:rPr>
        <w:t>silverlight</w:t>
      </w:r>
      <w:proofErr w:type="spellEnd"/>
      <w:r w:rsidRPr="00955ADF">
        <w:rPr>
          <w:rFonts w:ascii="Tw Cen MT" w:hAnsi="Tw Cen MT" w:cs="Times New Roman"/>
        </w:rPr>
        <w:t>, pdf, które mają wbudowane mechanizmy wspierania dostępności, będą jednoznacznie identyfikowane poprzez nadanie im nazw, etykiet, przeznaczenia</w:t>
      </w:r>
      <w:r w:rsidR="00DB391A" w:rsidRPr="00955ADF">
        <w:rPr>
          <w:rFonts w:ascii="Tw Cen MT" w:hAnsi="Tw Cen MT" w:cs="Times New Roman"/>
        </w:rPr>
        <w:t>,</w:t>
      </w:r>
    </w:p>
    <w:p w14:paraId="7B37ABBA" w14:textId="77777777" w:rsidR="00121E29" w:rsidRPr="00955ADF" w:rsidRDefault="00121E29" w:rsidP="00121E29">
      <w:pPr>
        <w:spacing w:line="360" w:lineRule="auto"/>
        <w:jc w:val="both"/>
        <w:rPr>
          <w:rFonts w:ascii="Tw Cen MT" w:hAnsi="Tw Cen MT" w:cs="Times New Roman"/>
        </w:rPr>
      </w:pPr>
      <w:r w:rsidRPr="00955ADF">
        <w:rPr>
          <w:rFonts w:ascii="Tw Cen MT" w:hAnsi="Tw Cen MT" w:cs="Times New Roman"/>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1C3FC9A"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Jedna, wspólna kolorystyka.</w:t>
      </w:r>
    </w:p>
    <w:p w14:paraId="76BE6780"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Spójny wygląd formularzy.</w:t>
      </w:r>
    </w:p>
    <w:p w14:paraId="01958540"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Podobne operacje muszą być realizowane w ten sam sposób.</w:t>
      </w:r>
    </w:p>
    <w:p w14:paraId="6025A384"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Informacje zwrotne muszą być prezentowane w ten sam sposób.</w:t>
      </w:r>
    </w:p>
    <w:p w14:paraId="1EFEF2CC" w14:textId="77777777" w:rsidR="00D25190" w:rsidRPr="00955ADF" w:rsidRDefault="00121E29" w:rsidP="00F44445">
      <w:pPr>
        <w:pStyle w:val="Akapitzlist"/>
        <w:numPr>
          <w:ilvl w:val="0"/>
          <w:numId w:val="20"/>
        </w:numPr>
        <w:spacing w:line="360" w:lineRule="auto"/>
        <w:ind w:left="567" w:hanging="283"/>
        <w:jc w:val="both"/>
        <w:rPr>
          <w:rFonts w:ascii="Tw Cen MT" w:hAnsi="Tw Cen MT" w:cs="Times New Roman"/>
          <w:sz w:val="20"/>
        </w:rPr>
      </w:pPr>
      <w:r w:rsidRPr="00955ADF">
        <w:rPr>
          <w:rFonts w:ascii="Tw Cen MT" w:hAnsi="Tw Cen MT" w:cs="Times New Roman"/>
        </w:rPr>
        <w:t>Polecenia systemu i menu muszą mieć ten sam format.</w:t>
      </w:r>
      <w:r w:rsidR="00D25190" w:rsidRPr="00955ADF">
        <w:rPr>
          <w:rFonts w:ascii="Tw Cen MT" w:hAnsi="Tw Cen MT" w:cs="Times New Roman"/>
        </w:rPr>
        <w:br w:type="page"/>
      </w:r>
    </w:p>
    <w:p w14:paraId="35B53402" w14:textId="77777777" w:rsidR="007F2C78" w:rsidRPr="00955ADF" w:rsidRDefault="00AC4DFA" w:rsidP="00AC4DFA">
      <w:pPr>
        <w:pStyle w:val="Nagwek1"/>
        <w:rPr>
          <w:rFonts w:ascii="Tw Cen MT" w:hAnsi="Tw Cen MT" w:cs="Times New Roman"/>
          <w:color w:val="auto"/>
        </w:rPr>
      </w:pPr>
      <w:bookmarkStart w:id="7" w:name="_Toc509746253"/>
      <w:r w:rsidRPr="00955ADF">
        <w:rPr>
          <w:rFonts w:ascii="Tw Cen MT" w:hAnsi="Tw Cen MT" w:cs="Times New Roman"/>
          <w:color w:val="auto"/>
        </w:rPr>
        <w:lastRenderedPageBreak/>
        <w:t>OGÓLNE WARUNKI GWARANCJI DOSTARCZANYCH SYSTEMÓW INFORMATYCZNYCH</w:t>
      </w:r>
      <w:bookmarkEnd w:id="7"/>
    </w:p>
    <w:p w14:paraId="0398F78A" w14:textId="77777777" w:rsidR="00D25190" w:rsidRPr="00955ADF" w:rsidRDefault="00D25190" w:rsidP="00D25190">
      <w:pPr>
        <w:rPr>
          <w:rFonts w:ascii="Tw Cen MT" w:hAnsi="Tw Cen MT" w:cs="Times New Roman"/>
        </w:rPr>
      </w:pPr>
    </w:p>
    <w:p w14:paraId="1E5D0F33" w14:textId="0F8C5C3B" w:rsidR="000206C8" w:rsidRPr="00955ADF" w:rsidRDefault="000206C8" w:rsidP="00FA5D36">
      <w:pPr>
        <w:spacing w:line="360" w:lineRule="auto"/>
        <w:jc w:val="both"/>
        <w:rPr>
          <w:rFonts w:ascii="Tw Cen MT" w:hAnsi="Tw Cen MT" w:cs="Times New Roman"/>
          <w:lang w:eastAsia="pl-PL"/>
        </w:rPr>
      </w:pPr>
      <w:r w:rsidRPr="00955ADF">
        <w:rPr>
          <w:rFonts w:ascii="Tw Cen MT" w:hAnsi="Tw Cen MT" w:cs="Times New Roman"/>
          <w:lang w:eastAsia="pl-PL"/>
        </w:rPr>
        <w:t xml:space="preserve">Świadczenie usługi gwarancji </w:t>
      </w:r>
      <w:r w:rsidR="00CE239E" w:rsidRPr="00955ADF">
        <w:rPr>
          <w:rFonts w:ascii="Tw Cen MT" w:hAnsi="Tw Cen MT" w:cs="Times New Roman"/>
          <w:lang w:eastAsia="pl-PL"/>
        </w:rPr>
        <w:t>w okresie minimum 24</w:t>
      </w:r>
      <w:r w:rsidRPr="00955ADF">
        <w:rPr>
          <w:rFonts w:ascii="Tw Cen MT" w:hAnsi="Tw Cen MT" w:cs="Times New Roman"/>
          <w:lang w:eastAsia="pl-PL"/>
        </w:rPr>
        <w:t xml:space="preserve"> miesięc</w:t>
      </w:r>
      <w:r w:rsidR="00E53D53" w:rsidRPr="00955ADF">
        <w:rPr>
          <w:rFonts w:ascii="Tw Cen MT" w:hAnsi="Tw Cen MT" w:cs="Times New Roman"/>
          <w:lang w:eastAsia="pl-PL"/>
        </w:rPr>
        <w:t xml:space="preserve">y rozpocznie swój bieg w dniu </w:t>
      </w:r>
      <w:r w:rsidR="009B29C0" w:rsidRPr="00955ADF">
        <w:rPr>
          <w:rFonts w:ascii="Tw Cen MT" w:hAnsi="Tw Cen MT" w:cs="Times New Roman"/>
          <w:lang w:eastAsia="pl-PL"/>
        </w:rPr>
        <w:t>następnym po podpisaniu końcowego protokołu odbioru całego przedmiotu zamówienia przez Zamawiającego.</w:t>
      </w:r>
      <w:r w:rsidRPr="00955ADF">
        <w:rPr>
          <w:rFonts w:ascii="Tw Cen MT" w:hAnsi="Tw Cen MT" w:cs="Times New Roman"/>
          <w:lang w:eastAsia="pl-PL"/>
        </w:rPr>
        <w:t xml:space="preserve"> </w:t>
      </w:r>
      <w:r w:rsidR="009E49C0" w:rsidRPr="00955ADF">
        <w:rPr>
          <w:rFonts w:ascii="Tw Cen MT" w:hAnsi="Tw Cen MT" w:cs="Times New Roman"/>
          <w:lang w:eastAsia="pl-PL"/>
        </w:rPr>
        <w:t>W</w:t>
      </w:r>
      <w:r w:rsidR="009B29C0" w:rsidRPr="00955ADF">
        <w:rPr>
          <w:rFonts w:ascii="Tw Cen MT" w:hAnsi="Tw Cen MT" w:cs="Times New Roman"/>
          <w:lang w:eastAsia="pl-PL"/>
        </w:rPr>
        <w:t> </w:t>
      </w:r>
      <w:r w:rsidR="009E49C0" w:rsidRPr="00955ADF">
        <w:rPr>
          <w:rFonts w:ascii="Tw Cen MT" w:hAnsi="Tw Cen MT" w:cs="Times New Roman"/>
          <w:lang w:eastAsia="pl-PL"/>
        </w:rPr>
        <w:t xml:space="preserve">przypadku jeżeli Wykonawca dokona modernizacji istniejącego systemu informatycznego, zmodernizowany system informatyczny musi zostać objęty gwarancją na warunkach określonych w niniejszym punkcie. </w:t>
      </w:r>
      <w:r w:rsidRPr="00955ADF">
        <w:rPr>
          <w:rFonts w:ascii="Tw Cen MT" w:hAnsi="Tw Cen MT" w:cs="Times New Roman"/>
          <w:lang w:eastAsia="pl-PL"/>
        </w:rPr>
        <w:t>Świadczenie usługi gwarancji ma na celu zapewnienie ciągłości sprawnego działania systemu poprzez realizację działań naprawczych wynikających z analizy ujawnionych problemów, wykrytych błędów i wad systemów, niewłaściwego działania systemu, spadku wydajności</w:t>
      </w:r>
      <w:r w:rsidR="005B43B0" w:rsidRPr="00955ADF">
        <w:rPr>
          <w:rFonts w:ascii="Tw Cen MT" w:hAnsi="Tw Cen MT" w:cs="Times New Roman"/>
          <w:lang w:eastAsia="pl-PL"/>
        </w:rPr>
        <w:t xml:space="preserve"> oraz zmian prawnych uniemożliwia</w:t>
      </w:r>
      <w:r w:rsidR="00A561FD" w:rsidRPr="00955ADF">
        <w:rPr>
          <w:rFonts w:ascii="Tw Cen MT" w:hAnsi="Tw Cen MT" w:cs="Times New Roman"/>
          <w:lang w:eastAsia="pl-PL"/>
        </w:rPr>
        <w:t>jących zgodne z prawem funkcjonowanie</w:t>
      </w:r>
      <w:r w:rsidR="005B43B0" w:rsidRPr="00955ADF">
        <w:rPr>
          <w:rFonts w:ascii="Tw Cen MT" w:hAnsi="Tw Cen MT" w:cs="Times New Roman"/>
          <w:lang w:eastAsia="pl-PL"/>
        </w:rPr>
        <w:t xml:space="preserve"> systemu</w:t>
      </w:r>
      <w:r w:rsidRPr="00955ADF">
        <w:rPr>
          <w:rFonts w:ascii="Tw Cen MT" w:hAnsi="Tw Cen MT" w:cs="Times New Roman"/>
          <w:lang w:eastAsia="pl-PL"/>
        </w:rPr>
        <w:t>. W</w:t>
      </w:r>
      <w:r w:rsidR="00F03BE2" w:rsidRPr="00955ADF">
        <w:rPr>
          <w:rFonts w:ascii="Tw Cen MT" w:hAnsi="Tw Cen MT" w:cs="Times New Roman"/>
          <w:lang w:eastAsia="pl-PL"/>
        </w:rPr>
        <w:t> </w:t>
      </w:r>
      <w:r w:rsidRPr="00955ADF">
        <w:rPr>
          <w:rFonts w:ascii="Tw Cen MT" w:hAnsi="Tw Cen MT" w:cs="Times New Roman"/>
          <w:lang w:eastAsia="pl-PL"/>
        </w:rPr>
        <w:t>szczególności:</w:t>
      </w:r>
    </w:p>
    <w:p w14:paraId="731CD57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color w:val="FF0000"/>
        </w:rPr>
      </w:pPr>
      <w:r w:rsidRPr="00955ADF">
        <w:rPr>
          <w:rFonts w:ascii="Tw Cen MT" w:hAnsi="Tw Cen MT" w:cs="Times New Roman"/>
        </w:rPr>
        <w:t xml:space="preserve">Wykonawca zobowiązuje się do dostarczania wolnych od wad i zgodnych z aktualnie obowiązującym prawem kolejnych wersji </w:t>
      </w:r>
      <w:r w:rsidR="00FA5D36" w:rsidRPr="00955ADF">
        <w:rPr>
          <w:rFonts w:ascii="Tw Cen MT" w:hAnsi="Tw Cen MT" w:cs="Times New Roman"/>
        </w:rPr>
        <w:t>oprogramowania</w:t>
      </w:r>
      <w:r w:rsidRPr="00955ADF">
        <w:rPr>
          <w:rFonts w:ascii="Tw Cen MT" w:hAnsi="Tw Cen MT" w:cs="Times New Roman"/>
        </w:rPr>
        <w:t xml:space="preserve"> składającego się na </w:t>
      </w:r>
      <w:r w:rsidR="00FA5D36" w:rsidRPr="00955ADF">
        <w:rPr>
          <w:rFonts w:ascii="Tw Cen MT" w:hAnsi="Tw Cen MT" w:cs="Times New Roman"/>
        </w:rPr>
        <w:t>przedmiot zamówienia</w:t>
      </w:r>
      <w:r w:rsidRPr="00955ADF">
        <w:rPr>
          <w:rFonts w:ascii="Tw Cen MT" w:hAnsi="Tw Cen MT" w:cs="Times New Roman"/>
        </w:rPr>
        <w:t>.</w:t>
      </w:r>
    </w:p>
    <w:p w14:paraId="343724E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Wykonawca zobowiązuje si</w:t>
      </w:r>
      <w:r w:rsidR="00FA5D36" w:rsidRPr="00955ADF">
        <w:rPr>
          <w:rFonts w:ascii="Tw Cen MT" w:hAnsi="Tw Cen MT" w:cs="Times New Roman"/>
        </w:rPr>
        <w:t>ę do aktualizacji dokumentacji użytkownika i/lub a</w:t>
      </w:r>
      <w:r w:rsidRPr="00955ADF">
        <w:rPr>
          <w:rFonts w:ascii="Tw Cen MT" w:hAnsi="Tw Cen MT" w:cs="Times New Roman"/>
        </w:rPr>
        <w:t>dministratora.</w:t>
      </w:r>
    </w:p>
    <w:p w14:paraId="42909680"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Wsparcie użytkowników obejmuje świadczenie usługi wsparcia technicznego, merytorycznego oraz konsultacji </w:t>
      </w:r>
      <w:r w:rsidR="00FA5D36" w:rsidRPr="00955ADF">
        <w:rPr>
          <w:rFonts w:ascii="Tw Cen MT" w:hAnsi="Tw Cen MT" w:cs="Times New Roman"/>
        </w:rPr>
        <w:t xml:space="preserve">w przypadku wystąpienia </w:t>
      </w:r>
      <w:r w:rsidR="00FA5D36" w:rsidRPr="00955ADF">
        <w:rPr>
          <w:rFonts w:ascii="Tw Cen MT" w:hAnsi="Tw Cen MT" w:cs="Times New Roman"/>
          <w:lang w:eastAsia="pl-PL"/>
        </w:rPr>
        <w:t>problemów, wykrytych błędów i wad systemów, niewłaściwego działania systemu, spadku wydajności</w:t>
      </w:r>
      <w:r w:rsidR="00FA5D36" w:rsidRPr="00955ADF">
        <w:rPr>
          <w:rFonts w:ascii="Tw Cen MT" w:hAnsi="Tw Cen MT" w:cs="Times New Roman"/>
        </w:rPr>
        <w:t xml:space="preserve"> </w:t>
      </w:r>
      <w:r w:rsidRPr="00955ADF">
        <w:rPr>
          <w:rFonts w:ascii="Tw Cen MT" w:hAnsi="Tw Cen MT" w:cs="Times New Roman"/>
        </w:rPr>
        <w:t xml:space="preserve">w celu utrzymania poprawnej pracy </w:t>
      </w:r>
      <w:r w:rsidR="00FA5D36" w:rsidRPr="00955ADF">
        <w:rPr>
          <w:rFonts w:ascii="Tw Cen MT" w:hAnsi="Tw Cen MT" w:cs="Times New Roman"/>
        </w:rPr>
        <w:t>przedmiotu zamówienia</w:t>
      </w:r>
      <w:r w:rsidRPr="00955ADF">
        <w:rPr>
          <w:rFonts w:ascii="Tw Cen MT" w:hAnsi="Tw Cen MT" w:cs="Times New Roman"/>
        </w:rPr>
        <w:t xml:space="preserve"> zgo</w:t>
      </w:r>
      <w:r w:rsidR="00FA5D36" w:rsidRPr="00955ADF">
        <w:rPr>
          <w:rFonts w:ascii="Tw Cen MT" w:hAnsi="Tw Cen MT" w:cs="Times New Roman"/>
        </w:rPr>
        <w:t>dnego z wymaganiami zamówienia.</w:t>
      </w:r>
    </w:p>
    <w:p w14:paraId="3FEA96C0" w14:textId="6FFD233F"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Wykonawca zapewni w godzinach 7:30 – 15:30 w dni robocze obecność specjalistów mających niezbędną wiedzę i doświadczenie z zakresu eksploatacji </w:t>
      </w:r>
      <w:r w:rsidR="00922621" w:rsidRPr="00955ADF">
        <w:rPr>
          <w:rFonts w:ascii="Tw Cen MT" w:hAnsi="Tw Cen MT" w:cs="Times New Roman"/>
        </w:rPr>
        <w:t>przedmiotu zamówienia, którzy będą odpowiedzialni za przyjmowanie zgłoszeń</w:t>
      </w:r>
      <w:r w:rsidR="00E81152" w:rsidRPr="00955ADF">
        <w:rPr>
          <w:rFonts w:ascii="Tw Cen MT" w:hAnsi="Tw Cen MT" w:cs="Times New Roman"/>
        </w:rPr>
        <w:t xml:space="preserve"> </w:t>
      </w:r>
      <w:r w:rsidR="00922621" w:rsidRPr="00955ADF">
        <w:rPr>
          <w:rFonts w:ascii="Tw Cen MT" w:hAnsi="Tw Cen MT" w:cs="Times New Roman"/>
        </w:rPr>
        <w:t xml:space="preserve">i realizację działań naprawczych </w:t>
      </w:r>
      <w:r w:rsidR="00922621" w:rsidRPr="00955ADF">
        <w:rPr>
          <w:rFonts w:ascii="Tw Cen MT" w:hAnsi="Tw Cen MT" w:cs="Times New Roman"/>
          <w:lang w:eastAsia="pl-PL"/>
        </w:rPr>
        <w:t>wynikających z analizy ujawnionych problemów, wykrytych błędów i wad systemów, niewłaściwego działania systemu, spadku wydajności.</w:t>
      </w:r>
    </w:p>
    <w:p w14:paraId="25A60CF5"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 ramach gwarancji Wykonawca zobowiązany jest do nieodpłatnego:</w:t>
      </w:r>
    </w:p>
    <w:p w14:paraId="6E4BD83C" w14:textId="7B9E2ED1" w:rsidR="000206C8" w:rsidRPr="00955ADF" w:rsidRDefault="000206C8"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 xml:space="preserve">usuwania </w:t>
      </w:r>
      <w:r w:rsidR="00922621" w:rsidRPr="00955ADF">
        <w:rPr>
          <w:rFonts w:ascii="Tw Cen MT" w:hAnsi="Tw Cen MT" w:cs="Times New Roman"/>
        </w:rPr>
        <w:t xml:space="preserve">błędu, awarii, wady </w:t>
      </w:r>
      <w:r w:rsidRPr="00955ADF">
        <w:rPr>
          <w:rFonts w:ascii="Tw Cen MT" w:hAnsi="Tw Cen MT" w:cs="Times New Roman"/>
        </w:rPr>
        <w:t>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r w:rsidR="00DB391A" w:rsidRPr="00955ADF">
        <w:rPr>
          <w:rFonts w:ascii="Tw Cen MT" w:hAnsi="Tw Cen MT" w:cs="Times New Roman"/>
        </w:rPr>
        <w:t>,</w:t>
      </w:r>
    </w:p>
    <w:p w14:paraId="6EB36FB4" w14:textId="65DFCCEC"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błędu, awarii, w</w:t>
      </w:r>
      <w:r w:rsidR="000206C8" w:rsidRPr="00955ADF">
        <w:rPr>
          <w:rFonts w:ascii="Tw Cen MT" w:hAnsi="Tw Cen MT" w:cs="Times New Roman"/>
        </w:rPr>
        <w:t>ady związanych z realizacją usługi wdrożenia oprogramowania</w:t>
      </w:r>
      <w:r w:rsidR="00DB391A" w:rsidRPr="00955ADF">
        <w:rPr>
          <w:rFonts w:ascii="Tw Cen MT" w:hAnsi="Tw Cen MT" w:cs="Times New Roman"/>
        </w:rPr>
        <w:t>,</w:t>
      </w:r>
    </w:p>
    <w:p w14:paraId="74D13A9B" w14:textId="77777777"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błędów lub a</w:t>
      </w:r>
      <w:r w:rsidR="000206C8" w:rsidRPr="00955ADF">
        <w:rPr>
          <w:rFonts w:ascii="Tw Cen MT" w:hAnsi="Tw Cen MT" w:cs="Times New Roman"/>
        </w:rPr>
        <w:t>warii spowodowanych aktualizacjami oprogramowania.</w:t>
      </w:r>
    </w:p>
    <w:p w14:paraId="19C25402"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 musi informować Zamawiającego o dostępnych aktualizacj</w:t>
      </w:r>
      <w:r w:rsidR="00922621" w:rsidRPr="00955ADF">
        <w:rPr>
          <w:rFonts w:ascii="Tw Cen MT" w:hAnsi="Tw Cen MT" w:cs="Times New Roman"/>
        </w:rPr>
        <w:t>ach i poprawkach oprogramowania najpóźniej w ciągu 7 dni od dnia publicznego udostępnienia aktualizacji bądź poprawki.</w:t>
      </w:r>
    </w:p>
    <w:p w14:paraId="4F1D8267" w14:textId="77777777" w:rsidR="00922621"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 xml:space="preserve">Zgłaszający, w przypadku wystąpienia błędu, awarii, wady przesyła do Wykonawcy przy pomocy środków komunikacji formularz zgłoszenia wystąpienia błędu/awarii/wady. </w:t>
      </w:r>
    </w:p>
    <w:p w14:paraId="3A2093AB"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 xml:space="preserve">Wykonawca zapewnia dostosowanie do obowiązujących przepisów nie później niż w dniu ich wejścia w życie, chyba że, zmiany prawne nie zostały ogłoszone z minimum 30-dniowym terminem </w:t>
      </w:r>
      <w:r w:rsidRPr="00955ADF">
        <w:rPr>
          <w:rFonts w:ascii="Tw Cen MT" w:hAnsi="Tw Cen MT" w:cs="Times New Roman"/>
        </w:rPr>
        <w:lastRenderedPageBreak/>
        <w:t>poprzedzającym ich wprowadzenie w życie. W przypadku</w:t>
      </w:r>
      <w:r w:rsidR="00F83291" w:rsidRPr="00955ADF">
        <w:rPr>
          <w:rFonts w:ascii="Tw Cen MT" w:hAnsi="Tw Cen MT" w:cs="Times New Roman"/>
        </w:rPr>
        <w:t>,</w:t>
      </w:r>
      <w:r w:rsidRPr="00955ADF">
        <w:rPr>
          <w:rFonts w:ascii="Tw Cen MT" w:hAnsi="Tw Cen MT" w:cs="Times New Roman"/>
        </w:rPr>
        <w:t xml:space="preserve"> jeżeli zmiany nie zostały ogłoszone z minimum 30-dniowym terminem poprzedzającym ich wprowadzenie w życie Wykonawca zobligowany jest do ich wprowadzenia w ciągu 30 dni roboczych od dnia wprowadzenia przepisu w życie.</w:t>
      </w:r>
    </w:p>
    <w:p w14:paraId="0ECDD054"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Zg</w:t>
      </w:r>
      <w:r w:rsidR="00922621" w:rsidRPr="00955ADF">
        <w:rPr>
          <w:rFonts w:ascii="Tw Cen MT" w:hAnsi="Tw Cen MT" w:cs="Times New Roman"/>
        </w:rPr>
        <w:t>łoszenia będą klasyfikowane na awarie, błędy i w</w:t>
      </w:r>
      <w:r w:rsidRPr="00955ADF">
        <w:rPr>
          <w:rFonts w:ascii="Tw Cen MT" w:hAnsi="Tw Cen MT" w:cs="Times New Roman"/>
        </w:rPr>
        <w:t>ady:</w:t>
      </w:r>
    </w:p>
    <w:p w14:paraId="08BDEBC1" w14:textId="6DF342B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Awaria - o</w:t>
      </w:r>
      <w:r w:rsidR="000206C8" w:rsidRPr="00955ADF">
        <w:rPr>
          <w:rFonts w:ascii="Tw Cen MT" w:hAnsi="Tw Cen MT" w:cs="Times New Roman"/>
        </w:rPr>
        <w:t>znacza sytuację, w której nie jest możliwe prawidłowe użytkowanie oprogramowania z powodu uszkodzenia lub utraty spójności danych, struktur danych</w:t>
      </w:r>
      <w:r w:rsidR="000F1C06" w:rsidRPr="00955ADF">
        <w:rPr>
          <w:rFonts w:ascii="Tw Cen MT" w:hAnsi="Tw Cen MT" w:cs="Times New Roman"/>
        </w:rPr>
        <w:t>;</w:t>
      </w:r>
    </w:p>
    <w:p w14:paraId="7909F84B" w14:textId="592BCBD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Błąd - n</w:t>
      </w:r>
      <w:r w:rsidR="000206C8" w:rsidRPr="00955ADF">
        <w:rPr>
          <w:rFonts w:ascii="Tw Cen MT" w:hAnsi="Tw Cen MT" w:cs="Times New Roman"/>
        </w:rPr>
        <w:t>iezgodne z dokumentacją użytkową lub wymagani</w:t>
      </w:r>
      <w:r w:rsidR="00005565" w:rsidRPr="00955ADF">
        <w:rPr>
          <w:rFonts w:ascii="Tw Cen MT" w:hAnsi="Tw Cen MT" w:cs="Times New Roman"/>
        </w:rPr>
        <w:t>ami Zamawiającego określonymi w </w:t>
      </w:r>
      <w:r w:rsidR="000206C8" w:rsidRPr="00955ADF">
        <w:rPr>
          <w:rFonts w:ascii="Tw Cen MT" w:hAnsi="Tw Cen MT" w:cs="Times New Roman"/>
        </w:rPr>
        <w:t>SIWZ, z instrukcjami lub innymi dokumentami wytworzonymi w czasie wdrożenia działanie Oprogramowania;</w:t>
      </w:r>
    </w:p>
    <w:p w14:paraId="0E874365" w14:textId="77777777"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Wada - z</w:t>
      </w:r>
      <w:r w:rsidR="000206C8" w:rsidRPr="00955ADF">
        <w:rPr>
          <w:rFonts w:ascii="Tw Cen MT" w:hAnsi="Tw Cen MT" w:cs="Times New Roman"/>
        </w:rPr>
        <w:t>akłócenie działania oprogramowania polegające na nienależytym działaniu jego części, nie ograniczające działania całego oprogramowania; nie mające istotnego wpływu na zastosowan</w:t>
      </w:r>
      <w:r w:rsidR="00A561FD" w:rsidRPr="00955ADF">
        <w:rPr>
          <w:rFonts w:ascii="Tw Cen MT" w:hAnsi="Tw Cen MT" w:cs="Times New Roman"/>
        </w:rPr>
        <w:t>ie oprogramowania i nie będące awarią lub b</w:t>
      </w:r>
      <w:r w:rsidR="000206C8" w:rsidRPr="00955ADF">
        <w:rPr>
          <w:rFonts w:ascii="Tw Cen MT" w:hAnsi="Tw Cen MT" w:cs="Times New Roman"/>
        </w:rPr>
        <w:t>łędem.</w:t>
      </w:r>
    </w:p>
    <w:p w14:paraId="76312DC3"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w:t>
      </w:r>
      <w:r w:rsidR="00922621" w:rsidRPr="00955ADF">
        <w:rPr>
          <w:rFonts w:ascii="Tw Cen MT" w:hAnsi="Tw Cen MT" w:cs="Times New Roman"/>
        </w:rPr>
        <w:t xml:space="preserve"> zobowiązany jest do usunięcia awarii, błędów i w</w:t>
      </w:r>
      <w:r w:rsidRPr="00955ADF">
        <w:rPr>
          <w:rFonts w:ascii="Tw Cen MT" w:hAnsi="Tw Cen MT" w:cs="Times New Roman"/>
        </w:rPr>
        <w:t>ad w następujących terminach:</w:t>
      </w:r>
    </w:p>
    <w:p w14:paraId="57B59B42" w14:textId="3CE87AA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a</w:t>
      </w:r>
      <w:r w:rsidR="000206C8" w:rsidRPr="00955ADF">
        <w:rPr>
          <w:rFonts w:ascii="Tw Cen MT" w:hAnsi="Tw Cen MT" w:cs="Times New Roman"/>
          <w:bCs/>
        </w:rPr>
        <w:t>waria</w:t>
      </w:r>
      <w:r w:rsidR="000206C8" w:rsidRPr="00955ADF">
        <w:rPr>
          <w:rFonts w:ascii="Tw Cen MT" w:hAnsi="Tw Cen MT" w:cs="Times New Roman"/>
        </w:rPr>
        <w:t xml:space="preserve"> w terminie </w:t>
      </w:r>
      <w:r w:rsidR="000B5270" w:rsidRPr="00955ADF">
        <w:rPr>
          <w:rFonts w:ascii="Tw Cen MT" w:hAnsi="Tw Cen MT" w:cs="Times New Roman"/>
        </w:rPr>
        <w:t>24 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D1211E9" w14:textId="2ED727B0"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b</w:t>
      </w:r>
      <w:r w:rsidR="000206C8" w:rsidRPr="00955ADF">
        <w:rPr>
          <w:rFonts w:ascii="Tw Cen MT" w:hAnsi="Tw Cen MT" w:cs="Times New Roman"/>
          <w:bCs/>
        </w:rPr>
        <w:t>łędy</w:t>
      </w:r>
      <w:r w:rsidR="000206C8" w:rsidRPr="00955ADF">
        <w:rPr>
          <w:rFonts w:ascii="Tw Cen MT" w:hAnsi="Tw Cen MT" w:cs="Times New Roman"/>
        </w:rPr>
        <w:t xml:space="preserve"> w terminie </w:t>
      </w:r>
      <w:r w:rsidR="000B5270" w:rsidRPr="00955ADF">
        <w:rPr>
          <w:rFonts w:ascii="Tw Cen MT" w:hAnsi="Tw Cen MT" w:cs="Times New Roman"/>
        </w:rPr>
        <w:t>72</w:t>
      </w:r>
      <w:r w:rsidR="000206C8" w:rsidRPr="00955ADF">
        <w:rPr>
          <w:rFonts w:ascii="Tw Cen MT" w:hAnsi="Tw Cen MT" w:cs="Times New Roman"/>
        </w:rPr>
        <w:t xml:space="preserve"> </w:t>
      </w:r>
      <w:r w:rsidR="000B5270" w:rsidRPr="00955ADF">
        <w:rPr>
          <w:rFonts w:ascii="Tw Cen MT" w:hAnsi="Tw Cen MT" w:cs="Times New Roman"/>
        </w:rPr>
        <w:t>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945F6CD" w14:textId="0F1A538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w</w:t>
      </w:r>
      <w:r w:rsidR="000206C8" w:rsidRPr="00955ADF">
        <w:rPr>
          <w:rFonts w:ascii="Tw Cen MT" w:hAnsi="Tw Cen MT" w:cs="Times New Roman"/>
          <w:bCs/>
        </w:rPr>
        <w:t>ady</w:t>
      </w:r>
      <w:r w:rsidR="000206C8" w:rsidRPr="00955ADF">
        <w:rPr>
          <w:rFonts w:ascii="Tw Cen MT" w:hAnsi="Tw Cen MT" w:cs="Times New Roman"/>
        </w:rPr>
        <w:t xml:space="preserve"> w terminie </w:t>
      </w:r>
      <w:r w:rsidR="000B5270" w:rsidRPr="00955ADF">
        <w:rPr>
          <w:rFonts w:ascii="Tw Cen MT" w:hAnsi="Tw Cen MT" w:cs="Times New Roman"/>
        </w:rPr>
        <w:t>168 godzin</w:t>
      </w:r>
      <w:r w:rsidR="000206C8" w:rsidRPr="00955ADF">
        <w:rPr>
          <w:rFonts w:ascii="Tw Cen MT" w:hAnsi="Tw Cen MT" w:cs="Times New Roman"/>
        </w:rPr>
        <w:t xml:space="preserve"> od przyjęcia zgłoszenia przez Wykonawcę.</w:t>
      </w:r>
    </w:p>
    <w:p w14:paraId="3C1A0AB0" w14:textId="77777777" w:rsidR="00D25190" w:rsidRPr="00955ADF" w:rsidRDefault="00D25190" w:rsidP="00D25190">
      <w:pPr>
        <w:rPr>
          <w:rFonts w:ascii="Tw Cen MT" w:hAnsi="Tw Cen MT" w:cs="Times New Roman"/>
        </w:rPr>
      </w:pPr>
    </w:p>
    <w:p w14:paraId="4E18D136"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291EE534" w14:textId="77777777" w:rsidR="005C5BDD" w:rsidRPr="00955ADF" w:rsidRDefault="005C5BDD" w:rsidP="00AC4DFA">
      <w:pPr>
        <w:pStyle w:val="Nagwek1"/>
        <w:rPr>
          <w:rFonts w:ascii="Tw Cen MT" w:hAnsi="Tw Cen MT" w:cs="Times New Roman"/>
          <w:color w:val="auto"/>
        </w:rPr>
      </w:pPr>
      <w:bookmarkStart w:id="8" w:name="_Toc509746254"/>
      <w:r w:rsidRPr="00955ADF">
        <w:rPr>
          <w:rFonts w:ascii="Tw Cen MT" w:hAnsi="Tw Cen MT" w:cs="Times New Roman"/>
          <w:color w:val="auto"/>
        </w:rPr>
        <w:lastRenderedPageBreak/>
        <w:t>OGÓLNE WYMOGI W ZAKRESIE TWORZENIA FORMULARZY EPUAP</w:t>
      </w:r>
      <w:bookmarkEnd w:id="8"/>
    </w:p>
    <w:p w14:paraId="214BB48A" w14:textId="77777777" w:rsidR="005C5BDD" w:rsidRPr="00955ADF" w:rsidRDefault="005C5BDD" w:rsidP="005C5BDD">
      <w:pPr>
        <w:autoSpaceDE w:val="0"/>
        <w:autoSpaceDN w:val="0"/>
        <w:adjustRightInd w:val="0"/>
        <w:spacing w:after="0" w:line="240" w:lineRule="auto"/>
        <w:rPr>
          <w:rFonts w:ascii="Tw Cen MT" w:hAnsi="Tw Cen MT" w:cs="Times New Roman"/>
          <w:color w:val="000000"/>
          <w:sz w:val="24"/>
          <w:szCs w:val="24"/>
        </w:rPr>
      </w:pPr>
    </w:p>
    <w:p w14:paraId="7059D1E5"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stosowane na </w:t>
      </w:r>
      <w:proofErr w:type="spellStart"/>
      <w:r w:rsidRPr="00955ADF">
        <w:rPr>
          <w:rFonts w:ascii="Tw Cen MT" w:hAnsi="Tw Cen MT" w:cs="Times New Roman"/>
        </w:rPr>
        <w:t>ePUAP</w:t>
      </w:r>
      <w:proofErr w:type="spellEnd"/>
      <w:r w:rsidRPr="00955ADF">
        <w:rPr>
          <w:rFonts w:ascii="Tw Cen MT" w:hAnsi="Tw Cen MT" w:cs="Times New Roman"/>
        </w:rPr>
        <w:t xml:space="preserve"> powinny być tworzone z wykorzystaniem języka </w:t>
      </w:r>
      <w:proofErr w:type="spellStart"/>
      <w:r w:rsidRPr="00955ADF">
        <w:rPr>
          <w:rFonts w:ascii="Tw Cen MT" w:hAnsi="Tw Cen MT" w:cs="Times New Roman"/>
        </w:rPr>
        <w:t>XForms</w:t>
      </w:r>
      <w:proofErr w:type="spellEnd"/>
      <w:r w:rsidRPr="00955ADF">
        <w:rPr>
          <w:rFonts w:ascii="Tw Cen MT" w:hAnsi="Tw Cen MT" w:cs="Times New Roman"/>
        </w:rPr>
        <w:t xml:space="preserve"> oraz </w:t>
      </w:r>
      <w:proofErr w:type="spellStart"/>
      <w:r w:rsidRPr="00955ADF">
        <w:rPr>
          <w:rFonts w:ascii="Tw Cen MT" w:hAnsi="Tw Cen MT" w:cs="Times New Roman"/>
        </w:rPr>
        <w:t>XPath</w:t>
      </w:r>
      <w:proofErr w:type="spellEnd"/>
      <w:r w:rsidRPr="00955ADF">
        <w:rPr>
          <w:rFonts w:ascii="Tw Cen MT" w:hAnsi="Tw Cen MT" w:cs="Times New Roman"/>
        </w:rPr>
        <w:t xml:space="preserve">. </w:t>
      </w:r>
    </w:p>
    <w:p w14:paraId="40D62E22"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Wykonawca opracuje formularze elektroniczne (zgodnie z właściwymi przepisami prawa) na podstawie przekazanych przez Zamawiającego kart usług z formularzami w formacie edytowalnym. </w:t>
      </w:r>
    </w:p>
    <w:p w14:paraId="73B4B69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Wszystkie formularze elektroniczne Wykonawca przygotuje z należytą starannością tak, aby pola do uzupełnienia w tych formularzach zgadzały się z polami formularzy w formacie edytowalnym. </w:t>
      </w:r>
    </w:p>
    <w:p w14:paraId="76CD18A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Pola wskazane przez Zamawiającego jako pola obowiązkowe w formularzach w formacie edytowalnym, musza zostać polami obowiązkowymi również w formularzach elektronicznych. </w:t>
      </w:r>
    </w:p>
    <w:p w14:paraId="3537338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Układ graficzny wszystkich formularzy powinien być w miarę możliwości jednolity. </w:t>
      </w:r>
    </w:p>
    <w:p w14:paraId="21BFB34F"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Wizualizacja formularzy elektronicznych nie musi być identyczna ze wzorem w formacie </w:t>
      </w:r>
      <w:r w:rsidR="00562078" w:rsidRPr="00955ADF">
        <w:rPr>
          <w:rFonts w:ascii="Tw Cen MT" w:hAnsi="Tw Cen MT" w:cs="Times New Roman"/>
        </w:rPr>
        <w:t>edytowalnym</w:t>
      </w:r>
      <w:r w:rsidRPr="00955ADF">
        <w:rPr>
          <w:rFonts w:ascii="Tw Cen MT" w:hAnsi="Tw Cen MT" w:cs="Times New Roman"/>
        </w:rPr>
        <w:t>, ale musi zawierać dane w układzie niepozostawiającym wątpliwości co do treści i</w:t>
      </w:r>
      <w:r w:rsidR="00562078" w:rsidRPr="00955ADF">
        <w:rPr>
          <w:rFonts w:ascii="Tw Cen MT" w:hAnsi="Tw Cen MT" w:cs="Times New Roman"/>
        </w:rPr>
        <w:t> </w:t>
      </w:r>
      <w:r w:rsidRPr="00955ADF">
        <w:rPr>
          <w:rFonts w:ascii="Tw Cen MT" w:hAnsi="Tw Cen MT" w:cs="Times New Roman"/>
        </w:rPr>
        <w:t xml:space="preserve">kontekstu zapisanych informacji, w sposób zgodny ze wzorem. </w:t>
      </w:r>
    </w:p>
    <w:p w14:paraId="524E903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Przygotowując formularze Wykonawca musi dążyć do maksymalnego wykorzystania słowników. </w:t>
      </w:r>
    </w:p>
    <w:p w14:paraId="2AFEDEB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W budowanych formularzach należy wykorzystać mechanizm automatycznego pobierania danych z</w:t>
      </w:r>
      <w:r w:rsidR="00562078" w:rsidRPr="00955ADF">
        <w:rPr>
          <w:rFonts w:ascii="Tw Cen MT" w:hAnsi="Tw Cen MT" w:cs="Times New Roman"/>
        </w:rPr>
        <w:t> </w:t>
      </w:r>
      <w:r w:rsidRPr="00955ADF">
        <w:rPr>
          <w:rFonts w:ascii="Tw Cen MT" w:hAnsi="Tw Cen MT" w:cs="Times New Roman"/>
        </w:rPr>
        <w:t xml:space="preserve">profilu </w:t>
      </w:r>
      <w:r w:rsidR="00562078" w:rsidRPr="00955ADF">
        <w:rPr>
          <w:rFonts w:ascii="Tw Cen MT" w:hAnsi="Tw Cen MT" w:cs="Times New Roman"/>
        </w:rPr>
        <w:t xml:space="preserve">zaufanego </w:t>
      </w:r>
      <w:r w:rsidRPr="00955ADF">
        <w:rPr>
          <w:rFonts w:ascii="Tw Cen MT" w:hAnsi="Tw Cen MT" w:cs="Times New Roman"/>
        </w:rPr>
        <w:t xml:space="preserve">– celem uzupełnienia danych o wnioskodawcy. </w:t>
      </w:r>
    </w:p>
    <w:p w14:paraId="0EB261A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muszą zapewniać walidację wprowadzonych danych po stronie klienta i serwera zgodnie z walidacją zawartą w schemacie dokumentu. </w:t>
      </w:r>
    </w:p>
    <w:p w14:paraId="6C5826D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Jeśli w formularzu elektronicznym występują pola PESEL, REGON lub kod pocztowy, to pola te muszą być walidowane pod kątem poprawności danych wprowadzanych przez wnioskodawcę. </w:t>
      </w:r>
    </w:p>
    <w:p w14:paraId="0CD6FF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Każdy opracowany przez Wykonawcę formularz (w postaci pliku XML) musi zostać przekazany </w:t>
      </w:r>
      <w:r w:rsidR="00562078" w:rsidRPr="00955ADF">
        <w:rPr>
          <w:rFonts w:ascii="Tw Cen MT" w:hAnsi="Tw Cen MT" w:cs="Times New Roman"/>
        </w:rPr>
        <w:t>Zamawiającemu</w:t>
      </w:r>
      <w:r w:rsidRPr="00955ADF">
        <w:rPr>
          <w:rFonts w:ascii="Tw Cen MT" w:hAnsi="Tw Cen MT" w:cs="Times New Roman"/>
        </w:rPr>
        <w:t xml:space="preserve"> na okres 7 dni roboczych w celu dokonania sprawdzenia i wykonania testów na formularzu. </w:t>
      </w:r>
    </w:p>
    <w:p w14:paraId="2F1A020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Po okresie testów, o których mowa w wymaganiu poprzednim, </w:t>
      </w:r>
      <w:r w:rsidR="00562078" w:rsidRPr="00955ADF">
        <w:rPr>
          <w:rFonts w:ascii="Tw Cen MT" w:hAnsi="Tw Cen MT" w:cs="Times New Roman"/>
        </w:rPr>
        <w:t xml:space="preserve">Zamawiający </w:t>
      </w:r>
      <w:r w:rsidRPr="00955ADF">
        <w:rPr>
          <w:rFonts w:ascii="Tw Cen MT" w:hAnsi="Tw Cen MT" w:cs="Times New Roman"/>
        </w:rPr>
        <w:t xml:space="preserve">przekaże Wykonawcy ewentualne poprawki i uwagi dotyczące poszczególnych formularzy, które Wykonawca usunie </w:t>
      </w:r>
      <w:r w:rsidR="00562078" w:rsidRPr="00955ADF">
        <w:rPr>
          <w:rFonts w:ascii="Tw Cen MT" w:hAnsi="Tw Cen MT" w:cs="Times New Roman"/>
        </w:rPr>
        <w:t>w ciągu 7 dni</w:t>
      </w:r>
      <w:r w:rsidRPr="00955ADF">
        <w:rPr>
          <w:rFonts w:ascii="Tw Cen MT" w:hAnsi="Tw Cen MT" w:cs="Times New Roman"/>
        </w:rPr>
        <w:t xml:space="preserve">. </w:t>
      </w:r>
    </w:p>
    <w:p w14:paraId="13CCC360"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Wykonawca przygotuje wzory dokumentów elektronicznych zgodnie ze standardem </w:t>
      </w:r>
      <w:proofErr w:type="spellStart"/>
      <w:r w:rsidRPr="00955ADF">
        <w:rPr>
          <w:rFonts w:ascii="Tw Cen MT" w:hAnsi="Tw Cen MT" w:cs="Times New Roman"/>
        </w:rPr>
        <w:t>ePUAP</w:t>
      </w:r>
      <w:proofErr w:type="spellEnd"/>
      <w:r w:rsidRPr="00955ADF">
        <w:rPr>
          <w:rFonts w:ascii="Tw Cen MT" w:hAnsi="Tw Cen MT" w:cs="Times New Roman"/>
        </w:rPr>
        <w:t xml:space="preserve"> w</w:t>
      </w:r>
      <w:r w:rsidR="00562078" w:rsidRPr="00955ADF">
        <w:rPr>
          <w:rFonts w:ascii="Tw Cen MT" w:hAnsi="Tw Cen MT" w:cs="Times New Roman"/>
        </w:rPr>
        <w:t> </w:t>
      </w:r>
      <w:r w:rsidRPr="00955ADF">
        <w:rPr>
          <w:rFonts w:ascii="Tw Cen MT" w:hAnsi="Tw Cen MT" w:cs="Times New Roman"/>
        </w:rPr>
        <w:t xml:space="preserve">formacie XML zgodnym z formatem Centralnego Repozytorium Wzorów Dokumentów. </w:t>
      </w:r>
    </w:p>
    <w:p w14:paraId="317004E1"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Zamawiający dopuszcza możliwość wykorzystania przez Wykonawcę wzorów, które są już opublikowane w CR</w:t>
      </w:r>
      <w:r w:rsidR="008E71FB" w:rsidRPr="00955ADF">
        <w:rPr>
          <w:rFonts w:ascii="Tw Cen MT" w:hAnsi="Tw Cen MT" w:cs="Times New Roman"/>
        </w:rPr>
        <w:t>W</w:t>
      </w:r>
      <w:r w:rsidRPr="00955ADF">
        <w:rPr>
          <w:rFonts w:ascii="Tw Cen MT" w:hAnsi="Tw Cen MT" w:cs="Times New Roman"/>
        </w:rPr>
        <w:t xml:space="preserve">D po akceptacji Zamawiającego. </w:t>
      </w:r>
    </w:p>
    <w:p w14:paraId="3177FEC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Wygenerowane dla poszczególnych formularzy wzory dokumentów elektronicznych, składające się z plików: </w:t>
      </w:r>
    </w:p>
    <w:p w14:paraId="63753C34" w14:textId="15C29616"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yróżnik (wyroznik.xml)</w:t>
      </w:r>
      <w:r w:rsidRPr="00955ADF">
        <w:rPr>
          <w:rFonts w:ascii="Tw Cen MT" w:hAnsi="Tw Cen MT" w:cs="Times New Roman"/>
        </w:rPr>
        <w:t>,</w:t>
      </w:r>
    </w:p>
    <w:p w14:paraId="23938E07" w14:textId="24C9EFEE"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s</w:t>
      </w:r>
      <w:r w:rsidR="005C5BDD" w:rsidRPr="00955ADF">
        <w:rPr>
          <w:rFonts w:ascii="Tw Cen MT" w:hAnsi="Tw Cen MT" w:cs="Times New Roman"/>
        </w:rPr>
        <w:t>chemat (schemat.xml)</w:t>
      </w:r>
      <w:r w:rsidRPr="00955ADF">
        <w:rPr>
          <w:rFonts w:ascii="Tw Cen MT" w:hAnsi="Tw Cen MT" w:cs="Times New Roman"/>
        </w:rPr>
        <w:t>,</w:t>
      </w:r>
    </w:p>
    <w:p w14:paraId="6EBC7509" w14:textId="2E87289F"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izualizacja (styl.xsl)</w:t>
      </w:r>
      <w:r w:rsidRPr="00955ADF">
        <w:rPr>
          <w:rFonts w:ascii="Tw Cen MT" w:hAnsi="Tw Cen MT" w:cs="Times New Roman"/>
        </w:rPr>
        <w:t>.</w:t>
      </w:r>
    </w:p>
    <w:p w14:paraId="4EE2D9F2" w14:textId="77777777" w:rsidR="005C5BDD" w:rsidRPr="00955ADF" w:rsidRDefault="005C5BDD" w:rsidP="00562078">
      <w:pPr>
        <w:pStyle w:val="Akapitzlist"/>
        <w:spacing w:after="200" w:line="360" w:lineRule="auto"/>
        <w:ind w:left="360"/>
        <w:jc w:val="both"/>
        <w:rPr>
          <w:rFonts w:ascii="Tw Cen MT" w:hAnsi="Tw Cen MT" w:cs="Times New Roman"/>
        </w:rPr>
      </w:pPr>
      <w:r w:rsidRPr="00955ADF">
        <w:rPr>
          <w:rFonts w:ascii="Tw Cen MT" w:hAnsi="Tw Cen MT" w:cs="Times New Roman"/>
        </w:rPr>
        <w:t>muszą zostać dostosowane do wymogów formatu dokumentów publikowanych w CR</w:t>
      </w:r>
      <w:r w:rsidR="008E71FB" w:rsidRPr="00955ADF">
        <w:rPr>
          <w:rFonts w:ascii="Tw Cen MT" w:hAnsi="Tw Cen MT" w:cs="Times New Roman"/>
        </w:rPr>
        <w:t>W</w:t>
      </w:r>
      <w:r w:rsidRPr="00955ADF">
        <w:rPr>
          <w:rFonts w:ascii="Tw Cen MT" w:hAnsi="Tw Cen MT" w:cs="Times New Roman"/>
        </w:rPr>
        <w:t xml:space="preserve">D i spełniać założenia interoperacyjności. </w:t>
      </w:r>
    </w:p>
    <w:p w14:paraId="6FD0068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ramach projektu Wykonawca przygotuje i przekaże Zamawiającemu wszystkie wzory dokumentów elektronicznych w celu złożenia wniosków o ich publikację w CR</w:t>
      </w:r>
      <w:r w:rsidR="001C0EB5" w:rsidRPr="00955ADF">
        <w:rPr>
          <w:rFonts w:ascii="Tw Cen MT" w:hAnsi="Tw Cen MT" w:cs="Times New Roman"/>
        </w:rPr>
        <w:t>W</w:t>
      </w:r>
      <w:r w:rsidRPr="00955ADF">
        <w:rPr>
          <w:rFonts w:ascii="Tw Cen MT" w:hAnsi="Tw Cen MT" w:cs="Times New Roman"/>
        </w:rPr>
        <w:t xml:space="preserve">D. </w:t>
      </w:r>
    </w:p>
    <w:p w14:paraId="1A9785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 xml:space="preserve">Wykonawca udzieli wsparcia Zamawiającemu w przejściu procesu publikacji na </w:t>
      </w:r>
      <w:proofErr w:type="spellStart"/>
      <w:r w:rsidRPr="00955ADF">
        <w:rPr>
          <w:rFonts w:ascii="Tw Cen MT" w:hAnsi="Tw Cen MT" w:cs="Times New Roman"/>
        </w:rPr>
        <w:t>ePUAP</w:t>
      </w:r>
      <w:proofErr w:type="spellEnd"/>
      <w:r w:rsidR="00AC1B6D" w:rsidRPr="00955ADF">
        <w:rPr>
          <w:rFonts w:ascii="Tw Cen MT" w:hAnsi="Tw Cen MT" w:cs="Times New Roman"/>
        </w:rPr>
        <w:t xml:space="preserve"> oraz CRWD</w:t>
      </w:r>
      <w:r w:rsidRPr="00955ADF">
        <w:rPr>
          <w:rFonts w:ascii="Tw Cen MT" w:hAnsi="Tw Cen MT" w:cs="Times New Roman"/>
        </w:rPr>
        <w:t xml:space="preserve">. </w:t>
      </w:r>
    </w:p>
    <w:p w14:paraId="41EED6B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Bazując na przygotowanych wzorach dokumentów elektronicznych oraz opracowanych na platformie </w:t>
      </w:r>
      <w:proofErr w:type="spellStart"/>
      <w:r w:rsidRPr="00955ADF">
        <w:rPr>
          <w:rFonts w:ascii="Tw Cen MT" w:hAnsi="Tw Cen MT" w:cs="Times New Roman"/>
        </w:rPr>
        <w:t>ePUAP</w:t>
      </w:r>
      <w:proofErr w:type="spellEnd"/>
      <w:r w:rsidRPr="00955ADF">
        <w:rPr>
          <w:rFonts w:ascii="Tw Cen MT" w:hAnsi="Tw Cen MT" w:cs="Times New Roman"/>
        </w:rPr>
        <w:t xml:space="preserve"> formularzach elektronicznych Wykonawca przygotuje instalacje aplikacji w</w:t>
      </w:r>
      <w:r w:rsidR="00562078" w:rsidRPr="00955ADF">
        <w:rPr>
          <w:rFonts w:ascii="Tw Cen MT" w:hAnsi="Tw Cen MT" w:cs="Times New Roman"/>
        </w:rPr>
        <w:t> </w:t>
      </w:r>
      <w:r w:rsidRPr="00955ADF">
        <w:rPr>
          <w:rFonts w:ascii="Tw Cen MT" w:hAnsi="Tw Cen MT" w:cs="Times New Roman"/>
        </w:rPr>
        <w:t xml:space="preserve">środowisku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02AF36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Aplikacje muszą być zgodne z architekturą biznesową </w:t>
      </w:r>
      <w:proofErr w:type="spellStart"/>
      <w:r w:rsidRPr="00955ADF">
        <w:rPr>
          <w:rFonts w:ascii="Tw Cen MT" w:hAnsi="Tw Cen MT" w:cs="Times New Roman"/>
        </w:rPr>
        <w:t>ePUAP</w:t>
      </w:r>
      <w:proofErr w:type="spellEnd"/>
      <w:r w:rsidRPr="00955ADF">
        <w:rPr>
          <w:rFonts w:ascii="Tw Cen MT" w:hAnsi="Tw Cen MT" w:cs="Times New Roman"/>
        </w:rPr>
        <w:t xml:space="preserve"> oraz architekturą systemu informatycznego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16D01277" w14:textId="77777777" w:rsidR="00562078"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Przygotowane aplikacje muszą zostać zainstalowane przez Wykonawcę na koncie </w:t>
      </w:r>
      <w:proofErr w:type="spellStart"/>
      <w:r w:rsidRPr="00955ADF">
        <w:rPr>
          <w:rFonts w:ascii="Tw Cen MT" w:hAnsi="Tw Cen MT" w:cs="Times New Roman"/>
        </w:rPr>
        <w:t>ePUAP</w:t>
      </w:r>
      <w:proofErr w:type="spellEnd"/>
      <w:r w:rsidRPr="00955ADF">
        <w:rPr>
          <w:rFonts w:ascii="Tw Cen MT" w:hAnsi="Tw Cen MT" w:cs="Times New Roman"/>
        </w:rPr>
        <w:t xml:space="preserve"> Zamawiającego. </w:t>
      </w:r>
    </w:p>
    <w:p w14:paraId="47610D6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Zainstalowane aplikacje muszą spełniać wymogi </w:t>
      </w:r>
      <w:proofErr w:type="spellStart"/>
      <w:r w:rsidRPr="00955ADF">
        <w:rPr>
          <w:rFonts w:ascii="Tw Cen MT" w:hAnsi="Tw Cen MT" w:cs="Times New Roman"/>
        </w:rPr>
        <w:t>ePUAP</w:t>
      </w:r>
      <w:proofErr w:type="spellEnd"/>
      <w:r w:rsidRPr="00955ADF">
        <w:rPr>
          <w:rFonts w:ascii="Tw Cen MT" w:hAnsi="Tw Cen MT" w:cs="Times New Roman"/>
        </w:rPr>
        <w:t xml:space="preserve"> oraz pozytywnie przechodzić przeprowadzone na </w:t>
      </w:r>
      <w:proofErr w:type="spellStart"/>
      <w:r w:rsidRPr="00955ADF">
        <w:rPr>
          <w:rFonts w:ascii="Tw Cen MT" w:hAnsi="Tw Cen MT" w:cs="Times New Roman"/>
        </w:rPr>
        <w:t>ePUAP</w:t>
      </w:r>
      <w:proofErr w:type="spellEnd"/>
      <w:r w:rsidRPr="00955ADF">
        <w:rPr>
          <w:rFonts w:ascii="Tw Cen MT" w:hAnsi="Tw Cen MT" w:cs="Times New Roman"/>
        </w:rPr>
        <w:t xml:space="preserve"> walidacje zgodności ze wzorami dokumentów. </w:t>
      </w:r>
    </w:p>
    <w:p w14:paraId="714B7B9C"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Na czas realizacji projektu Zamawiający zapewni Wykonawcy dostęp do części administracyjnej platformy </w:t>
      </w:r>
      <w:proofErr w:type="spellStart"/>
      <w:r w:rsidRPr="00955ADF">
        <w:rPr>
          <w:rFonts w:ascii="Tw Cen MT" w:hAnsi="Tw Cen MT" w:cs="Times New Roman"/>
        </w:rPr>
        <w:t>ePUAP</w:t>
      </w:r>
      <w:proofErr w:type="spellEnd"/>
      <w:r w:rsidRPr="00955ADF">
        <w:rPr>
          <w:rFonts w:ascii="Tw Cen MT" w:hAnsi="Tw Cen MT" w:cs="Times New Roman"/>
        </w:rPr>
        <w:t xml:space="preserve"> konta JST z uprawnieniami do konsoli administracyjnej </w:t>
      </w:r>
      <w:proofErr w:type="spellStart"/>
      <w:r w:rsidRPr="00955ADF">
        <w:rPr>
          <w:rFonts w:ascii="Tw Cen MT" w:hAnsi="Tw Cen MT" w:cs="Times New Roman"/>
        </w:rPr>
        <w:t>Draco</w:t>
      </w:r>
      <w:proofErr w:type="spellEnd"/>
      <w:r w:rsidRPr="00955ADF">
        <w:rPr>
          <w:rFonts w:ascii="Tw Cen MT" w:hAnsi="Tw Cen MT" w:cs="Times New Roman"/>
        </w:rPr>
        <w:t xml:space="preserve">, ŚBA i usług. </w:t>
      </w:r>
    </w:p>
    <w:p w14:paraId="77D1F80B" w14:textId="7BC3DC8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przypadku zwłoki w publikacji wzorów dokumentów CR</w:t>
      </w:r>
      <w:r w:rsidR="004C1F69" w:rsidRPr="00955ADF">
        <w:rPr>
          <w:rFonts w:ascii="Tw Cen MT" w:hAnsi="Tw Cen MT" w:cs="Times New Roman"/>
        </w:rPr>
        <w:t>W</w:t>
      </w:r>
      <w:r w:rsidRPr="00955ADF">
        <w:rPr>
          <w:rFonts w:ascii="Tw Cen MT" w:hAnsi="Tw Cen MT" w:cs="Times New Roman"/>
        </w:rPr>
        <w:t xml:space="preserve">D realizowanej przez Ministerstwo Cyfryzacji (administrator </w:t>
      </w:r>
      <w:proofErr w:type="spellStart"/>
      <w:r w:rsidRPr="00955ADF">
        <w:rPr>
          <w:rFonts w:ascii="Tw Cen MT" w:hAnsi="Tw Cen MT" w:cs="Times New Roman"/>
        </w:rPr>
        <w:t>ePUAP</w:t>
      </w:r>
      <w:proofErr w:type="spellEnd"/>
      <w:r w:rsidRPr="00955ADF">
        <w:rPr>
          <w:rFonts w:ascii="Tw Cen MT" w:hAnsi="Tw Cen MT" w:cs="Times New Roman"/>
        </w:rPr>
        <w:t>) dopuszcza się dokonanie odbioru tej części zam</w:t>
      </w:r>
      <w:r w:rsidR="00D638B9" w:rsidRPr="00955ADF">
        <w:rPr>
          <w:rFonts w:ascii="Tw Cen MT" w:hAnsi="Tw Cen MT" w:cs="Times New Roman"/>
        </w:rPr>
        <w:t>ówienia w </w:t>
      </w:r>
      <w:r w:rsidR="00562078" w:rsidRPr="00955ADF">
        <w:rPr>
          <w:rFonts w:ascii="Tw Cen MT" w:hAnsi="Tw Cen MT" w:cs="Times New Roman"/>
        </w:rPr>
        <w:t>ramach lokalnej</w:t>
      </w:r>
      <w:r w:rsidRPr="00955ADF">
        <w:rPr>
          <w:rFonts w:ascii="Tw Cen MT" w:hAnsi="Tw Cen MT" w:cs="Times New Roman"/>
        </w:rPr>
        <w:t xml:space="preserve"> publikacji w CR</w:t>
      </w:r>
      <w:r w:rsidR="004C1F69" w:rsidRPr="00955ADF">
        <w:rPr>
          <w:rFonts w:ascii="Tw Cen MT" w:hAnsi="Tw Cen MT" w:cs="Times New Roman"/>
        </w:rPr>
        <w:t>W</w:t>
      </w:r>
      <w:r w:rsidRPr="00955ADF">
        <w:rPr>
          <w:rFonts w:ascii="Tw Cen MT" w:hAnsi="Tw Cen MT" w:cs="Times New Roman"/>
        </w:rPr>
        <w:t>D z zastrzeżeniem, że Wykonawca dokona przekonfigurowania aplikacji po pomyślnej publikacji CR</w:t>
      </w:r>
      <w:r w:rsidR="004C1F69" w:rsidRPr="00955ADF">
        <w:rPr>
          <w:rFonts w:ascii="Tw Cen MT" w:hAnsi="Tw Cen MT" w:cs="Times New Roman"/>
        </w:rPr>
        <w:t>W</w:t>
      </w:r>
      <w:r w:rsidRPr="00955ADF">
        <w:rPr>
          <w:rFonts w:ascii="Tw Cen MT" w:hAnsi="Tw Cen MT" w:cs="Times New Roman"/>
        </w:rPr>
        <w:t xml:space="preserve">D przez Ministerstwo Cyfryzacji. </w:t>
      </w:r>
    </w:p>
    <w:p w14:paraId="4D25BF3F"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przekaże Wykonawcy opisy usług w formacie </w:t>
      </w:r>
      <w:r w:rsidR="00562078" w:rsidRPr="00955ADF">
        <w:rPr>
          <w:rFonts w:ascii="Tw Cen MT" w:hAnsi="Tw Cen MT" w:cs="Times New Roman"/>
        </w:rPr>
        <w:t>edytowalnym</w:t>
      </w:r>
      <w:r w:rsidRPr="00955ADF">
        <w:rPr>
          <w:rFonts w:ascii="Tw Cen MT" w:hAnsi="Tw Cen MT" w:cs="Times New Roman"/>
        </w:rPr>
        <w:t xml:space="preserve">. </w:t>
      </w:r>
    </w:p>
    <w:p w14:paraId="3C26BA7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dopuszcza, aby Wykonawca wykorzystał opis usług, które są umieszczone na platformie </w:t>
      </w:r>
      <w:proofErr w:type="spellStart"/>
      <w:r w:rsidRPr="00955ADF">
        <w:rPr>
          <w:rFonts w:ascii="Tw Cen MT" w:hAnsi="Tw Cen MT" w:cs="Times New Roman"/>
        </w:rPr>
        <w:t>ePUAP</w:t>
      </w:r>
      <w:proofErr w:type="spellEnd"/>
      <w:r w:rsidRPr="00955ADF">
        <w:rPr>
          <w:rFonts w:ascii="Tw Cen MT" w:hAnsi="Tw Cen MT" w:cs="Times New Roman"/>
        </w:rPr>
        <w:t xml:space="preserve"> po akceptacji opisu usługi przez Zamawiającego. </w:t>
      </w:r>
    </w:p>
    <w:p w14:paraId="34CC344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Zadaniem Wykonawcy jest odpowiednie powiązanie opisów usług zamieszczonych na </w:t>
      </w:r>
      <w:proofErr w:type="spellStart"/>
      <w:r w:rsidRPr="00955ADF">
        <w:rPr>
          <w:rFonts w:ascii="Tw Cen MT" w:hAnsi="Tw Cen MT" w:cs="Times New Roman"/>
        </w:rPr>
        <w:t>ePUAP</w:t>
      </w:r>
      <w:proofErr w:type="spellEnd"/>
      <w:r w:rsidRPr="00955ADF">
        <w:rPr>
          <w:rFonts w:ascii="Tw Cen MT" w:hAnsi="Tw Cen MT" w:cs="Times New Roman"/>
        </w:rPr>
        <w:t xml:space="preserve"> z</w:t>
      </w:r>
      <w:r w:rsidR="00562078" w:rsidRPr="00955ADF">
        <w:rPr>
          <w:rFonts w:ascii="Tw Cen MT" w:hAnsi="Tw Cen MT" w:cs="Times New Roman"/>
        </w:rPr>
        <w:t> </w:t>
      </w:r>
      <w:r w:rsidRPr="00955ADF">
        <w:rPr>
          <w:rFonts w:ascii="Tw Cen MT" w:hAnsi="Tw Cen MT" w:cs="Times New Roman"/>
        </w:rPr>
        <w:t>odpowiednimi usługami</w:t>
      </w:r>
      <w:r w:rsidR="00562078" w:rsidRPr="00955ADF">
        <w:rPr>
          <w:rFonts w:ascii="Tw Cen MT" w:hAnsi="Tw Cen MT" w:cs="Times New Roman"/>
        </w:rPr>
        <w:t>.</w:t>
      </w:r>
    </w:p>
    <w:p w14:paraId="18FD9754" w14:textId="2DB3C4D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Wykonawca przygotuje definicję brakujących opisów usług na </w:t>
      </w:r>
      <w:proofErr w:type="spellStart"/>
      <w:r w:rsidRPr="00955ADF">
        <w:rPr>
          <w:rFonts w:ascii="Tw Cen MT" w:hAnsi="Tw Cen MT" w:cs="Times New Roman"/>
        </w:rPr>
        <w:t>ePUAP</w:t>
      </w:r>
      <w:proofErr w:type="spellEnd"/>
      <w:r w:rsidR="00AC1B6D" w:rsidRPr="00955ADF">
        <w:rPr>
          <w:rFonts w:ascii="Tw Cen MT" w:hAnsi="Tw Cen MT" w:cs="Times New Roman"/>
        </w:rPr>
        <w:t xml:space="preserve"> oraz udzieli wsparcia</w:t>
      </w:r>
      <w:r w:rsidRPr="00955ADF">
        <w:rPr>
          <w:rFonts w:ascii="Tw Cen MT" w:hAnsi="Tw Cen MT" w:cs="Times New Roman"/>
        </w:rPr>
        <w:t xml:space="preserve"> Zamawiając</w:t>
      </w:r>
      <w:r w:rsidR="00AC1B6D" w:rsidRPr="00955ADF">
        <w:rPr>
          <w:rFonts w:ascii="Tw Cen MT" w:hAnsi="Tw Cen MT" w:cs="Times New Roman"/>
        </w:rPr>
        <w:t>emu,</w:t>
      </w:r>
      <w:r w:rsidRPr="00955ADF">
        <w:rPr>
          <w:rFonts w:ascii="Tw Cen MT" w:hAnsi="Tw Cen MT" w:cs="Times New Roman"/>
        </w:rPr>
        <w:t xml:space="preserve"> </w:t>
      </w:r>
      <w:r w:rsidR="00AC1B6D" w:rsidRPr="00955ADF">
        <w:rPr>
          <w:rFonts w:ascii="Tw Cen MT" w:hAnsi="Tw Cen MT" w:cs="Times New Roman"/>
        </w:rPr>
        <w:t xml:space="preserve">który </w:t>
      </w:r>
      <w:r w:rsidRPr="00955ADF">
        <w:rPr>
          <w:rFonts w:ascii="Tw Cen MT" w:hAnsi="Tw Cen MT" w:cs="Times New Roman"/>
        </w:rPr>
        <w:t xml:space="preserve">zwróci się do Ministerstwa Cyfryzacji w celu akceptacji i umieszczenia ich na platformie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53A332B4"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Wszystkie opisy usług zostaną przyporządkowane do jednego lub więcej zdarzenia życiowego z</w:t>
      </w:r>
      <w:r w:rsidR="00562078" w:rsidRPr="00955ADF">
        <w:rPr>
          <w:rFonts w:ascii="Tw Cen MT" w:hAnsi="Tw Cen MT" w:cs="Times New Roman"/>
        </w:rPr>
        <w:t> </w:t>
      </w:r>
      <w:r w:rsidRPr="00955ADF">
        <w:rPr>
          <w:rFonts w:ascii="Tw Cen MT" w:hAnsi="Tw Cen MT" w:cs="Times New Roman"/>
        </w:rPr>
        <w:t xml:space="preserve">Klasyfikacji Zdarzeń, a także do Klasyfikacji Przedmiotowej Usług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36DCFE48" w14:textId="77777777" w:rsidR="00780582" w:rsidRPr="00955ADF" w:rsidRDefault="00780582">
      <w:pPr>
        <w:rPr>
          <w:rFonts w:ascii="Tw Cen MT" w:eastAsiaTheme="majorEastAsia" w:hAnsi="Tw Cen MT" w:cs="Times New Roman"/>
          <w:sz w:val="32"/>
          <w:szCs w:val="32"/>
        </w:rPr>
      </w:pPr>
      <w:r w:rsidRPr="00955ADF">
        <w:rPr>
          <w:rFonts w:ascii="Tw Cen MT" w:hAnsi="Tw Cen MT" w:cs="Times New Roman"/>
        </w:rPr>
        <w:br w:type="page"/>
      </w:r>
    </w:p>
    <w:p w14:paraId="5713D04B" w14:textId="77777777" w:rsidR="007F2C78" w:rsidRPr="00955ADF" w:rsidRDefault="00AC4DFA" w:rsidP="00AC4DFA">
      <w:pPr>
        <w:pStyle w:val="Nagwek1"/>
        <w:rPr>
          <w:rFonts w:ascii="Tw Cen MT" w:hAnsi="Tw Cen MT" w:cs="Times New Roman"/>
          <w:color w:val="auto"/>
        </w:rPr>
      </w:pPr>
      <w:bookmarkStart w:id="9" w:name="_Toc509746255"/>
      <w:r w:rsidRPr="00955ADF">
        <w:rPr>
          <w:rFonts w:ascii="Tw Cen MT" w:hAnsi="Tw Cen MT" w:cs="Times New Roman"/>
          <w:color w:val="auto"/>
        </w:rPr>
        <w:lastRenderedPageBreak/>
        <w:t>OGÓLNE WARUNKI DOSTAWY SPRZĘTU INFORMATYCZNEGO</w:t>
      </w:r>
      <w:bookmarkEnd w:id="9"/>
    </w:p>
    <w:p w14:paraId="2E2AB9AB" w14:textId="77777777" w:rsidR="006319BD" w:rsidRPr="00955ADF" w:rsidRDefault="006319BD" w:rsidP="006319BD">
      <w:pPr>
        <w:rPr>
          <w:rFonts w:ascii="Tw Cen MT" w:hAnsi="Tw Cen MT" w:cs="Times New Roman"/>
        </w:rPr>
      </w:pPr>
    </w:p>
    <w:p w14:paraId="3821A89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Na każdym urządzeniu wchodzącym w przedmiot zamówienia należy zamieścić w widocznym miejscu trwałą na ścieralność informację wg wzoru:</w:t>
      </w:r>
    </w:p>
    <w:tbl>
      <w:tblPr>
        <w:tblStyle w:val="Tabela-Siatka"/>
        <w:tblW w:w="0" w:type="auto"/>
        <w:tblInd w:w="284" w:type="dxa"/>
        <w:tblLook w:val="04A0" w:firstRow="1" w:lastRow="0" w:firstColumn="1" w:lastColumn="0" w:noHBand="0" w:noVBand="1"/>
      </w:tblPr>
      <w:tblGrid>
        <w:gridCol w:w="8778"/>
      </w:tblGrid>
      <w:tr w:rsidR="008003FC" w:rsidRPr="00955ADF" w14:paraId="36925065" w14:textId="77777777" w:rsidTr="00307710">
        <w:tc>
          <w:tcPr>
            <w:tcW w:w="877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0"/>
              <w:gridCol w:w="221"/>
              <w:gridCol w:w="221"/>
            </w:tblGrid>
            <w:tr w:rsidR="006319BD" w:rsidRPr="00955ADF" w14:paraId="37919D2C" w14:textId="77777777" w:rsidTr="00307710">
              <w:trPr>
                <w:jc w:val="center"/>
              </w:trPr>
              <w:tc>
                <w:tcPr>
                  <w:tcW w:w="3397" w:type="dxa"/>
                  <w:vAlign w:val="center"/>
                </w:tcPr>
                <w:p w14:paraId="7E4D9007" w14:textId="7504D0E3" w:rsidR="006319BD" w:rsidRPr="00955ADF" w:rsidRDefault="005216BE" w:rsidP="003D5E7D">
                  <w:pPr>
                    <w:tabs>
                      <w:tab w:val="left" w:pos="960"/>
                    </w:tabs>
                    <w:spacing w:line="360" w:lineRule="auto"/>
                    <w:jc w:val="center"/>
                    <w:rPr>
                      <w:rFonts w:ascii="Tw Cen MT" w:hAnsi="Tw Cen MT"/>
                    </w:rPr>
                  </w:pPr>
                  <w:r w:rsidRPr="00955ADF">
                    <w:rPr>
                      <w:rFonts w:ascii="Tw Cen MT" w:hAnsi="Tw Cen MT"/>
                      <w:noProof/>
                    </w:rPr>
                    <w:drawing>
                      <wp:anchor distT="0" distB="0" distL="114300" distR="114300" simplePos="0" relativeHeight="251663360" behindDoc="0" locked="0" layoutInCell="1" allowOverlap="1" wp14:anchorId="54CE78F1" wp14:editId="3FE979F2">
                        <wp:simplePos x="0" y="0"/>
                        <wp:positionH relativeFrom="margin">
                          <wp:posOffset>-154940</wp:posOffset>
                        </wp:positionH>
                        <wp:positionV relativeFrom="margin">
                          <wp:posOffset>93980</wp:posOffset>
                        </wp:positionV>
                        <wp:extent cx="5760720" cy="553085"/>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9" w:type="dxa"/>
                  <w:vAlign w:val="center"/>
                </w:tcPr>
                <w:p w14:paraId="009B6152" w14:textId="77777777" w:rsidR="006319BD" w:rsidRPr="00955ADF" w:rsidRDefault="006319BD" w:rsidP="003D5E7D">
                  <w:pPr>
                    <w:tabs>
                      <w:tab w:val="left" w:pos="960"/>
                    </w:tabs>
                    <w:spacing w:line="360" w:lineRule="auto"/>
                    <w:jc w:val="center"/>
                    <w:rPr>
                      <w:rFonts w:ascii="Tw Cen MT" w:hAnsi="Tw Cen MT"/>
                    </w:rPr>
                  </w:pPr>
                </w:p>
              </w:tc>
              <w:tc>
                <w:tcPr>
                  <w:tcW w:w="3606" w:type="dxa"/>
                </w:tcPr>
                <w:p w14:paraId="63F1352B" w14:textId="77777777" w:rsidR="006319BD" w:rsidRPr="00955ADF" w:rsidRDefault="006319BD" w:rsidP="003D5E7D">
                  <w:pPr>
                    <w:tabs>
                      <w:tab w:val="left" w:pos="960"/>
                    </w:tabs>
                    <w:spacing w:line="360" w:lineRule="auto"/>
                    <w:rPr>
                      <w:rFonts w:ascii="Tw Cen MT" w:hAnsi="Tw Cen MT"/>
                    </w:rPr>
                  </w:pPr>
                </w:p>
              </w:tc>
            </w:tr>
          </w:tbl>
          <w:p w14:paraId="04A9764A" w14:textId="77777777" w:rsidR="00C41570" w:rsidRDefault="00C41570" w:rsidP="00FD425B">
            <w:pPr>
              <w:pStyle w:val="Standard"/>
              <w:spacing w:line="360" w:lineRule="auto"/>
              <w:jc w:val="center"/>
              <w:rPr>
                <w:rFonts w:ascii="Tw Cen MT" w:hAnsi="Tw Cen MT" w:cs="Times New Roman"/>
                <w:sz w:val="26"/>
                <w:szCs w:val="26"/>
              </w:rPr>
            </w:pPr>
            <w:r w:rsidRPr="00C41570">
              <w:rPr>
                <w:rFonts w:ascii="Tw Cen MT" w:hAnsi="Tw Cen MT" w:cs="Times New Roman"/>
                <w:b/>
                <w:sz w:val="22"/>
                <w:szCs w:val="22"/>
              </w:rPr>
              <w:t>„</w:t>
            </w:r>
            <w:r w:rsidRPr="00C41570">
              <w:rPr>
                <w:rFonts w:ascii="Tw Cen MT" w:hAnsi="Tw Cen MT" w:cs="Times New Roman"/>
                <w:sz w:val="26"/>
                <w:szCs w:val="26"/>
              </w:rPr>
              <w:t>OPRACOWANIE I WDROŻENIE E-USŁUG DLA SPOŁE</w:t>
            </w:r>
            <w:r>
              <w:rPr>
                <w:rFonts w:ascii="Tw Cen MT" w:hAnsi="Tw Cen MT" w:cs="Times New Roman"/>
                <w:sz w:val="26"/>
                <w:szCs w:val="26"/>
              </w:rPr>
              <w:t>CZEŃSTWA</w:t>
            </w:r>
          </w:p>
          <w:p w14:paraId="68476B29" w14:textId="242D9B3F" w:rsidR="008003FC" w:rsidRPr="00955ADF" w:rsidRDefault="00C41570" w:rsidP="00FD425B">
            <w:pPr>
              <w:pStyle w:val="Standard"/>
              <w:spacing w:line="360" w:lineRule="auto"/>
              <w:jc w:val="center"/>
              <w:rPr>
                <w:rFonts w:ascii="Tw Cen MT" w:hAnsi="Tw Cen MT" w:cs="Times New Roman"/>
                <w:b/>
                <w:i/>
                <w:sz w:val="22"/>
                <w:szCs w:val="22"/>
              </w:rPr>
            </w:pPr>
            <w:r w:rsidRPr="00C41570">
              <w:rPr>
                <w:rFonts w:ascii="Tw Cen MT" w:hAnsi="Tw Cen MT" w:cs="Times New Roman"/>
                <w:sz w:val="26"/>
                <w:szCs w:val="26"/>
              </w:rPr>
              <w:t>W GMINIE SZCZYTNO</w:t>
            </w:r>
            <w:r>
              <w:rPr>
                <w:rFonts w:ascii="Tw Cen MT" w:hAnsi="Tw Cen MT" w:cs="Times New Roman"/>
                <w:sz w:val="26"/>
                <w:szCs w:val="26"/>
              </w:rPr>
              <w:t>”</w:t>
            </w:r>
          </w:p>
          <w:p w14:paraId="16E6FD5B" w14:textId="77777777" w:rsidR="008003FC" w:rsidRPr="00955ADF" w:rsidRDefault="00FE7274" w:rsidP="00FE7274">
            <w:pPr>
              <w:pStyle w:val="Standard"/>
              <w:spacing w:line="360" w:lineRule="auto"/>
              <w:jc w:val="center"/>
              <w:rPr>
                <w:rFonts w:ascii="Tw Cen MT" w:hAnsi="Tw Cen MT" w:cs="Times New Roman"/>
                <w:b/>
                <w:i/>
                <w:sz w:val="22"/>
                <w:szCs w:val="22"/>
              </w:rPr>
            </w:pPr>
            <w:r w:rsidRPr="00955ADF">
              <w:rPr>
                <w:rFonts w:ascii="Tw Cen MT" w:hAnsi="Tw Cen MT" w:cs="Times New Roman"/>
                <w:sz w:val="26"/>
                <w:szCs w:val="26"/>
              </w:rPr>
              <w:t>3 Oś Priorytetowa Cyfrowy Region</w:t>
            </w:r>
            <w:r w:rsidR="006B330E" w:rsidRPr="00955ADF">
              <w:rPr>
                <w:rFonts w:ascii="Tw Cen MT" w:hAnsi="Tw Cen MT" w:cs="Times New Roman"/>
                <w:sz w:val="26"/>
                <w:szCs w:val="26"/>
              </w:rPr>
              <w:t>, Działanie</w:t>
            </w:r>
            <w:r w:rsidRPr="00955ADF">
              <w:rPr>
                <w:rFonts w:ascii="Tw Cen MT" w:hAnsi="Tw Cen MT" w:cs="Times New Roman"/>
                <w:sz w:val="26"/>
                <w:szCs w:val="26"/>
              </w:rPr>
              <w:t xml:space="preserve"> 3</w:t>
            </w:r>
            <w:r w:rsidR="006B330E" w:rsidRPr="00955ADF">
              <w:rPr>
                <w:rFonts w:ascii="Tw Cen MT" w:hAnsi="Tw Cen MT" w:cs="Times New Roman"/>
                <w:sz w:val="26"/>
                <w:szCs w:val="26"/>
              </w:rPr>
              <w:t xml:space="preserve">.1 </w:t>
            </w:r>
            <w:r w:rsidRPr="00955ADF">
              <w:rPr>
                <w:rFonts w:ascii="Tw Cen MT" w:hAnsi="Tw Cen MT" w:cs="Times New Roman"/>
                <w:sz w:val="26"/>
                <w:szCs w:val="26"/>
              </w:rPr>
              <w:t xml:space="preserve">Cyfrowa dostępność informacji sektora publicznego oraz wysoka jakość e-usług publicznych </w:t>
            </w:r>
            <w:r w:rsidR="006B330E" w:rsidRPr="00955ADF">
              <w:rPr>
                <w:rFonts w:ascii="Tw Cen MT" w:hAnsi="Tw Cen MT" w:cs="Times New Roman"/>
                <w:sz w:val="26"/>
                <w:szCs w:val="26"/>
              </w:rPr>
              <w:t xml:space="preserve">Regionalnego Programu Operacyjnego Województwa </w:t>
            </w:r>
            <w:r w:rsidRPr="00955ADF">
              <w:rPr>
                <w:rFonts w:ascii="Tw Cen MT" w:hAnsi="Tw Cen MT" w:cs="Times New Roman"/>
                <w:sz w:val="26"/>
                <w:szCs w:val="26"/>
              </w:rPr>
              <w:t>Warmińsko-Mazurskiego</w:t>
            </w:r>
            <w:r w:rsidR="006B330E" w:rsidRPr="00955ADF">
              <w:rPr>
                <w:rFonts w:ascii="Tw Cen MT" w:hAnsi="Tw Cen MT" w:cs="Times New Roman"/>
                <w:sz w:val="26"/>
                <w:szCs w:val="26"/>
              </w:rPr>
              <w:t xml:space="preserve"> na lata 2014-2020</w:t>
            </w:r>
            <w:r w:rsidR="006319BD" w:rsidRPr="00955ADF">
              <w:rPr>
                <w:rFonts w:ascii="Tw Cen MT" w:hAnsi="Tw Cen MT" w:cs="Times New Roman"/>
                <w:sz w:val="26"/>
                <w:szCs w:val="26"/>
              </w:rPr>
              <w:t xml:space="preserve"> – konkurs nr </w:t>
            </w:r>
            <w:r w:rsidRPr="00955ADF">
              <w:rPr>
                <w:rFonts w:ascii="Tw Cen MT" w:hAnsi="Tw Cen MT" w:cs="Times New Roman"/>
                <w:sz w:val="26"/>
                <w:szCs w:val="26"/>
              </w:rPr>
              <w:t>RPWM.03.01.00-IZ.00-28-002/17</w:t>
            </w:r>
          </w:p>
        </w:tc>
      </w:tr>
    </w:tbl>
    <w:p w14:paraId="2622FF58" w14:textId="742BA369" w:rsidR="008003FC" w:rsidRPr="00955ADF" w:rsidRDefault="008003FC" w:rsidP="003D5E7D">
      <w:pPr>
        <w:pStyle w:val="Akapitzlist"/>
        <w:spacing w:after="200" w:line="360" w:lineRule="auto"/>
        <w:ind w:left="284"/>
        <w:rPr>
          <w:rFonts w:ascii="Tw Cen MT" w:hAnsi="Tw Cen MT" w:cs="Times New Roman"/>
        </w:rPr>
      </w:pPr>
    </w:p>
    <w:p w14:paraId="27AAA5D7" w14:textId="77777777" w:rsidR="008003FC" w:rsidRPr="00955ADF" w:rsidRDefault="008003FC" w:rsidP="000C1A38">
      <w:pPr>
        <w:pStyle w:val="Akapitzlist"/>
        <w:spacing w:after="200" w:line="360" w:lineRule="auto"/>
        <w:ind w:left="284"/>
        <w:jc w:val="both"/>
        <w:rPr>
          <w:rFonts w:ascii="Tw Cen MT" w:hAnsi="Tw Cen MT" w:cs="Times New Roman"/>
        </w:rPr>
      </w:pPr>
      <w:r w:rsidRPr="00955ADF">
        <w:rPr>
          <w:rFonts w:ascii="Tw Cen MT" w:hAnsi="Tw Cen MT" w:cs="Times New Roman"/>
        </w:rPr>
        <w:t>Zamawiający wymaga, aby element promocyjny był wykonany w wielkości 12 cm x 6 cm, nie odlepiał się po jakimś czasie lub na skutek wykonywania czynności sprzątających typu wytarcie kurzu. Zamawiający zastrzega możliwość zmiany określonego wzoru.</w:t>
      </w:r>
    </w:p>
    <w:p w14:paraId="58A8FEE6"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Dostarczony sprzęt powinien być wolny od wad fizycznych i nie noszący oznak użytkowania.</w:t>
      </w:r>
    </w:p>
    <w:p w14:paraId="6647969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instalacji sprzętu informatycznego w lokalizacjach określonych przez Zamawiającego.</w:t>
      </w:r>
    </w:p>
    <w:p w14:paraId="636830C9" w14:textId="2DE19CDA" w:rsidR="005A48ED" w:rsidRPr="00955ADF" w:rsidRDefault="005A48ED"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skonfigurowania zamawianego sprzętu w uzgodnieniu z</w:t>
      </w:r>
      <w:r w:rsidR="006C365B" w:rsidRPr="00955ADF">
        <w:rPr>
          <w:rFonts w:ascii="Tw Cen MT" w:hAnsi="Tw Cen MT" w:cs="Times New Roman"/>
        </w:rPr>
        <w:t> </w:t>
      </w:r>
      <w:r w:rsidRPr="00955ADF">
        <w:rPr>
          <w:rFonts w:ascii="Tw Cen MT" w:hAnsi="Tw Cen MT" w:cs="Times New Roman"/>
        </w:rPr>
        <w:t>Zamawiającym</w:t>
      </w:r>
      <w:r w:rsidR="006C365B" w:rsidRPr="00955ADF">
        <w:rPr>
          <w:rFonts w:ascii="Tw Cen MT" w:hAnsi="Tw Cen MT" w:cs="Times New Roman"/>
        </w:rPr>
        <w:t>.</w:t>
      </w:r>
    </w:p>
    <w:p w14:paraId="2F246F6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Prace instalacyjne należy realizować w dni robocze w godzinach od 9.00-15.00.</w:t>
      </w:r>
    </w:p>
    <w:p w14:paraId="23D1A65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zabrania wszystkich kartonów pochodzących od dostarczonego sprzętu.</w:t>
      </w:r>
    </w:p>
    <w:p w14:paraId="0C463E7E" w14:textId="3B4FB5C3"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złożenia dokumentacji powykonawczej, zawierającej w szczególności wszystkie dane dostępu do urządzeń i systemów, które będą wykorzystywane podczas instalacji i konfiguracji sprzętu i systemów.</w:t>
      </w:r>
    </w:p>
    <w:p w14:paraId="67B96381" w14:textId="015146CF"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przeprowadzenia min. 5 godzin instruktażu dla administratora sprzętu i oprogramowania w siedzibie Zamawiającego w zakresie obsługi dostarczanych urządzeń.</w:t>
      </w:r>
    </w:p>
    <w:p w14:paraId="3CE74A19"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1012698A" w14:textId="77777777" w:rsidR="002B4405" w:rsidRPr="00955ADF" w:rsidRDefault="002B4405" w:rsidP="002B4405">
      <w:pPr>
        <w:pStyle w:val="Nagwek1"/>
        <w:rPr>
          <w:rFonts w:ascii="Tw Cen MT" w:hAnsi="Tw Cen MT" w:cs="Times New Roman"/>
          <w:color w:val="auto"/>
        </w:rPr>
      </w:pPr>
      <w:bookmarkStart w:id="10" w:name="_Toc509746256"/>
      <w:r w:rsidRPr="00955ADF">
        <w:rPr>
          <w:rFonts w:ascii="Tw Cen MT" w:hAnsi="Tw Cen MT" w:cs="Times New Roman"/>
          <w:color w:val="auto"/>
        </w:rPr>
        <w:lastRenderedPageBreak/>
        <w:t>OGÓLNE ZASADY RÓWNOWAŻNOŚCI ROZWIĄZAŃ</w:t>
      </w:r>
      <w:bookmarkEnd w:id="10"/>
    </w:p>
    <w:p w14:paraId="2D679F69" w14:textId="77777777" w:rsidR="003D5E7D" w:rsidRPr="00955ADF" w:rsidRDefault="003D5E7D" w:rsidP="003D5E7D">
      <w:pPr>
        <w:rPr>
          <w:rFonts w:ascii="Tw Cen MT" w:hAnsi="Tw Cen MT" w:cs="Times New Roman"/>
        </w:rPr>
      </w:pPr>
    </w:p>
    <w:p w14:paraId="7B5B5589" w14:textId="36169BF1" w:rsidR="002B4405" w:rsidRPr="00955ADF" w:rsidRDefault="002B4405" w:rsidP="003D5E7D">
      <w:pPr>
        <w:spacing w:line="360" w:lineRule="auto"/>
        <w:jc w:val="both"/>
        <w:rPr>
          <w:rFonts w:ascii="Tw Cen MT" w:hAnsi="Tw Cen MT" w:cs="Times New Roman"/>
        </w:rPr>
      </w:pPr>
      <w:r w:rsidRPr="00955ADF">
        <w:rPr>
          <w:rFonts w:ascii="Tw Cen MT" w:hAnsi="Tw Cen MT" w:cs="Times New Roman"/>
        </w:rPr>
        <w:t xml:space="preserve">W celu zachowania </w:t>
      </w:r>
      <w:r w:rsidR="003D5E7D" w:rsidRPr="00955ADF">
        <w:rPr>
          <w:rFonts w:ascii="Tw Cen MT" w:hAnsi="Tw Cen MT" w:cs="Times New Roman"/>
        </w:rPr>
        <w:t>zasad</w:t>
      </w:r>
      <w:r w:rsidR="00BD58DE" w:rsidRPr="00955ADF">
        <w:rPr>
          <w:rFonts w:ascii="Tw Cen MT" w:hAnsi="Tw Cen MT" w:cs="Times New Roman"/>
        </w:rPr>
        <w:t xml:space="preserve"> neutralności technologicznej i</w:t>
      </w:r>
      <w:r w:rsidRPr="00955ADF">
        <w:rPr>
          <w:rFonts w:ascii="Tw Cen MT" w:hAnsi="Tw Cen MT" w:cs="Times New Roman"/>
        </w:rPr>
        <w:t xml:space="preserve">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w:t>
      </w:r>
      <w:r w:rsidR="00E43AF0" w:rsidRPr="00955ADF">
        <w:rPr>
          <w:rFonts w:ascii="Tw Cen MT" w:hAnsi="Tw Cen MT" w:cs="Times New Roman"/>
        </w:rPr>
        <w:t> </w:t>
      </w:r>
      <w:r w:rsidRPr="00955ADF">
        <w:rPr>
          <w:rFonts w:ascii="Tw Cen MT" w:hAnsi="Tw Cen MT" w:cs="Times New Roman"/>
        </w:rPr>
        <w:t>rozwiązaniu wyspecyfikowanym, przy czym nie podlegają porównaniu cechy rozwiązania właściwe wyłącznie dla rozwiązania wyspecyfikowanego, takie jak: zastrzeżone patenty, własnościowe rozwiązania technologiczne, własnościowe protokoły itp., a jedynie te, które stanowią o</w:t>
      </w:r>
      <w:r w:rsidR="003D5E7D" w:rsidRPr="00955ADF">
        <w:rPr>
          <w:rFonts w:ascii="Tw Cen MT" w:hAnsi="Tw Cen MT" w:cs="Times New Roman"/>
        </w:rPr>
        <w:t> </w:t>
      </w:r>
      <w:r w:rsidRPr="00955ADF">
        <w:rPr>
          <w:rFonts w:ascii="Tw Cen MT" w:hAnsi="Tw Cen MT" w:cs="Times New Roman"/>
        </w:rPr>
        <w:t>istocie całości zakładanych rozwiązań technologicznych i posiadają odniesienie w rozwiązaniu równoważnym. W</w:t>
      </w:r>
      <w:r w:rsidR="00E43AF0" w:rsidRPr="00955ADF">
        <w:rPr>
          <w:rFonts w:ascii="Tw Cen MT" w:hAnsi="Tw Cen MT" w:cs="Times New Roman"/>
        </w:rPr>
        <w:t> </w:t>
      </w:r>
      <w:r w:rsidRPr="00955ADF">
        <w:rPr>
          <w:rFonts w:ascii="Tw Cen MT" w:hAnsi="Tw Cen MT" w:cs="Times New Roman"/>
        </w:rPr>
        <w:t>związku z tym, Wykonawca może zaproponować rozwiąza</w:t>
      </w:r>
      <w:r w:rsidR="003D5E7D" w:rsidRPr="00955ADF">
        <w:rPr>
          <w:rFonts w:ascii="Tw Cen MT" w:hAnsi="Tw Cen MT" w:cs="Times New Roman"/>
        </w:rPr>
        <w:t xml:space="preserve">nia, które realizują takie same </w:t>
      </w:r>
      <w:r w:rsidRPr="00955ADF">
        <w:rPr>
          <w:rFonts w:ascii="Tw Cen MT" w:hAnsi="Tw Cen MT" w:cs="Times New Roman"/>
        </w:rPr>
        <w:t>funkcjonalności wyspecyfikowane przez Zamawiające</w:t>
      </w:r>
      <w:r w:rsidR="00BD58DE" w:rsidRPr="00955ADF">
        <w:rPr>
          <w:rFonts w:ascii="Tw Cen MT" w:hAnsi="Tw Cen MT" w:cs="Times New Roman"/>
        </w:rPr>
        <w:t>go w inny, niż podany sposób</w:t>
      </w:r>
      <w:r w:rsidR="000E3535" w:rsidRPr="00955ADF">
        <w:rPr>
          <w:rFonts w:ascii="Tw Cen MT" w:hAnsi="Tw Cen MT" w:cs="Times New Roman"/>
        </w:rPr>
        <w:t>,</w:t>
      </w:r>
      <w:r w:rsidR="00BD58DE" w:rsidRPr="00955ADF">
        <w:rPr>
          <w:rFonts w:ascii="Tw Cen MT" w:hAnsi="Tw Cen MT" w:cs="Times New Roman"/>
        </w:rPr>
        <w:t xml:space="preserve"> za</w:t>
      </w:r>
      <w:r w:rsidRPr="00955ADF">
        <w:rPr>
          <w:rFonts w:ascii="Tw Cen MT" w:hAnsi="Tw Cen MT" w:cs="Times New Roman"/>
        </w:rPr>
        <w:t xml:space="preserve"> rozwiązanie równoważne nie można uznać rozwiązania identycznego (tożsamego), a jedynie takie, które w</w:t>
      </w:r>
      <w:r w:rsidR="003D5E7D" w:rsidRPr="00955ADF">
        <w:rPr>
          <w:rFonts w:ascii="Tw Cen MT" w:hAnsi="Tw Cen MT" w:cs="Times New Roman"/>
        </w:rPr>
        <w:t> </w:t>
      </w:r>
      <w:r w:rsidRPr="00955ADF">
        <w:rPr>
          <w:rFonts w:ascii="Tw Cen MT" w:hAnsi="Tw Cen MT" w:cs="Times New Roman"/>
        </w:rPr>
        <w:t>porównywanych cechach wykazuje dokładnie tą samą lub bardzo zbliżoną wartość użytkową. Przez bardzo zbliżoną wartość użytkową rozumie się podobne, z</w:t>
      </w:r>
      <w:r w:rsidR="00BD58DE" w:rsidRPr="00955ADF">
        <w:rPr>
          <w:rFonts w:ascii="Tw Cen MT" w:hAnsi="Tw Cen MT" w:cs="Times New Roman"/>
        </w:rPr>
        <w:t> </w:t>
      </w:r>
      <w:r w:rsidRPr="00955ADF">
        <w:rPr>
          <w:rFonts w:ascii="Tw Cen MT" w:hAnsi="Tw Cen MT" w:cs="Times New Roman"/>
        </w:rPr>
        <w:t>dopuszczeniem nieznacznych różnic nie wpływających w żadnym stopniu na całokształt systemu, zachowanie oraz realizowanie podobnych funk</w:t>
      </w:r>
      <w:r w:rsidR="00BD58DE" w:rsidRPr="00955ADF">
        <w:rPr>
          <w:rFonts w:ascii="Tw Cen MT" w:hAnsi="Tw Cen MT" w:cs="Times New Roman"/>
        </w:rPr>
        <w:t>cjonalności w danych warunkach</w:t>
      </w:r>
      <w:r w:rsidRPr="00955ADF">
        <w:rPr>
          <w:rFonts w:ascii="Tw Cen MT" w:hAnsi="Tw Cen MT" w:cs="Times New Roman"/>
        </w:rPr>
        <w:t>, dla których to warunków rozwiązania te są dedykowane.</w:t>
      </w:r>
      <w:r w:rsidR="003D5E7D" w:rsidRPr="00955ADF">
        <w:rPr>
          <w:rFonts w:ascii="Tw Cen MT" w:hAnsi="Tw Cen MT" w:cs="Times New Roman"/>
        </w:rPr>
        <w:t xml:space="preserve"> </w:t>
      </w:r>
      <w:r w:rsidRPr="00955ADF">
        <w:rPr>
          <w:rFonts w:ascii="Tw Cen MT" w:hAnsi="Tw Cen MT" w:cs="Times New Roman"/>
        </w:rPr>
        <w:t>Rozwiązanie równoważne musi zawierać dokumentacj</w:t>
      </w:r>
      <w:r w:rsidR="00FD425B">
        <w:rPr>
          <w:rFonts w:ascii="Tw Cen MT" w:hAnsi="Tw Cen MT" w:cs="Times New Roman"/>
        </w:rPr>
        <w:t>ę potwierdzającą, że</w:t>
      </w:r>
      <w:r w:rsidRPr="00955ADF">
        <w:rPr>
          <w:rFonts w:ascii="Tw Cen MT" w:hAnsi="Tw Cen MT" w:cs="Times New Roman"/>
        </w:rPr>
        <w:t xml:space="preserve"> spełnia wymagania</w:t>
      </w:r>
      <w:r w:rsidR="003D5E7D" w:rsidRPr="00955ADF">
        <w:rPr>
          <w:rFonts w:ascii="Tw Cen MT" w:hAnsi="Tw Cen MT" w:cs="Times New Roman"/>
        </w:rPr>
        <w:t xml:space="preserve"> </w:t>
      </w:r>
      <w:r w:rsidRPr="00955ADF">
        <w:rPr>
          <w:rFonts w:ascii="Tw Cen MT" w:hAnsi="Tw Cen MT" w:cs="Times New Roman"/>
        </w:rPr>
        <w:t>funkcjonalne Zamawiającego, w tym wyniki porównań, testów, czy możliwości oferowanych przez to</w:t>
      </w:r>
      <w:r w:rsidR="003D5E7D" w:rsidRPr="00955ADF">
        <w:rPr>
          <w:rFonts w:ascii="Tw Cen MT" w:hAnsi="Tw Cen MT" w:cs="Times New Roman"/>
        </w:rPr>
        <w:t xml:space="preserve"> </w:t>
      </w:r>
      <w:r w:rsidRPr="00955ADF">
        <w:rPr>
          <w:rFonts w:ascii="Tw Cen MT" w:hAnsi="Tw Cen MT" w:cs="Times New Roman"/>
        </w:rPr>
        <w:t>rozwiązanie w odniesieniu do rozwiązania wyspecyfikowanego.</w:t>
      </w:r>
      <w:r w:rsidR="003D5E7D" w:rsidRPr="00955ADF">
        <w:rPr>
          <w:rFonts w:ascii="Tw Cen MT" w:hAnsi="Tw Cen MT" w:cs="Times New Roman"/>
        </w:rPr>
        <w:t xml:space="preserve"> </w:t>
      </w:r>
      <w:r w:rsidRPr="00955ADF">
        <w:rPr>
          <w:rFonts w:ascii="Tw Cen MT" w:hAnsi="Tw Cen MT" w:cs="Times New Roman"/>
        </w:rPr>
        <w:t>Dostarczenie przez Wykonawcę rozwiązania równoważnego musi być zrealizowane w taki sposób,</w:t>
      </w:r>
      <w:r w:rsidR="003D5E7D" w:rsidRPr="00955ADF">
        <w:rPr>
          <w:rFonts w:ascii="Tw Cen MT" w:hAnsi="Tw Cen MT" w:cs="Times New Roman"/>
        </w:rPr>
        <w:t xml:space="preserve"> </w:t>
      </w:r>
      <w:r w:rsidRPr="00955ADF">
        <w:rPr>
          <w:rFonts w:ascii="Tw Cen MT" w:hAnsi="Tw Cen MT" w:cs="Times New Roman"/>
        </w:rPr>
        <w:t>ab</w:t>
      </w:r>
      <w:r w:rsidR="00BD58DE" w:rsidRPr="00955ADF">
        <w:rPr>
          <w:rFonts w:ascii="Tw Cen MT" w:hAnsi="Tw Cen MT" w:cs="Times New Roman"/>
        </w:rPr>
        <w:t>y wymiana o</w:t>
      </w:r>
      <w:r w:rsidRPr="00955ADF">
        <w:rPr>
          <w:rFonts w:ascii="Tw Cen MT" w:hAnsi="Tw Cen MT" w:cs="Times New Roman"/>
        </w:rPr>
        <w:t xml:space="preserve">programowania na równoważne nie zakłóciła bieżącej pracy </w:t>
      </w:r>
      <w:r w:rsidR="00BD58DE" w:rsidRPr="00955ADF">
        <w:rPr>
          <w:rFonts w:ascii="Tw Cen MT" w:hAnsi="Tw Cen MT" w:cs="Times New Roman"/>
        </w:rPr>
        <w:t>Urzędu</w:t>
      </w:r>
      <w:r w:rsidRPr="00955ADF">
        <w:rPr>
          <w:rFonts w:ascii="Tw Cen MT" w:hAnsi="Tw Cen MT" w:cs="Times New Roman"/>
        </w:rPr>
        <w:t>. W</w:t>
      </w:r>
      <w:r w:rsidR="003D5E7D" w:rsidRPr="00955ADF">
        <w:rPr>
          <w:rFonts w:ascii="Tw Cen MT" w:hAnsi="Tw Cen MT" w:cs="Times New Roman"/>
        </w:rPr>
        <w:t> </w:t>
      </w:r>
      <w:r w:rsidRPr="00955ADF">
        <w:rPr>
          <w:rFonts w:ascii="Tw Cen MT" w:hAnsi="Tw Cen MT" w:cs="Times New Roman"/>
        </w:rPr>
        <w:t>tym celu Wykonawca musi do oprogramowania równoważnego przenieść</w:t>
      </w:r>
      <w:r w:rsidR="003D5E7D" w:rsidRPr="00955ADF">
        <w:rPr>
          <w:rFonts w:ascii="Tw Cen MT" w:hAnsi="Tw Cen MT" w:cs="Times New Roman"/>
        </w:rPr>
        <w:t xml:space="preserve"> </w:t>
      </w:r>
      <w:r w:rsidRPr="00955ADF">
        <w:rPr>
          <w:rFonts w:ascii="Tw Cen MT" w:hAnsi="Tw Cen MT" w:cs="Times New Roman"/>
        </w:rPr>
        <w:t>wszystkie dane niezbędne do prawidłowego działania nowych systemów, przeszkolić użytkowników,</w:t>
      </w:r>
      <w:r w:rsidR="003D5E7D" w:rsidRPr="00955ADF">
        <w:rPr>
          <w:rFonts w:ascii="Tw Cen MT" w:hAnsi="Tw Cen MT" w:cs="Times New Roman"/>
        </w:rPr>
        <w:t xml:space="preserve"> </w:t>
      </w:r>
      <w:r w:rsidRPr="00955ADF">
        <w:rPr>
          <w:rFonts w:ascii="Tw Cen MT" w:hAnsi="Tw Cen MT" w:cs="Times New Roman"/>
        </w:rPr>
        <w:t>skonfigurować oprogramowanie, uwzględnić niezbędną asystę pracowników Wykonawcy w operacji</w:t>
      </w:r>
      <w:r w:rsidR="003D5E7D" w:rsidRPr="00955ADF">
        <w:rPr>
          <w:rFonts w:ascii="Tw Cen MT" w:hAnsi="Tw Cen MT" w:cs="Times New Roman"/>
        </w:rPr>
        <w:t xml:space="preserve"> </w:t>
      </w:r>
      <w:r w:rsidR="00BD58DE" w:rsidRPr="00955ADF">
        <w:rPr>
          <w:rFonts w:ascii="Tw Cen MT" w:hAnsi="Tw Cen MT" w:cs="Times New Roman"/>
        </w:rPr>
        <w:t>uruchamiania o</w:t>
      </w:r>
      <w:r w:rsidR="003D5E7D" w:rsidRPr="00955ADF">
        <w:rPr>
          <w:rFonts w:ascii="Tw Cen MT" w:hAnsi="Tw Cen MT" w:cs="Times New Roman"/>
        </w:rPr>
        <w:t>programowania w środowisku produkcyjnym itp.</w:t>
      </w:r>
    </w:p>
    <w:p w14:paraId="79ED532A" w14:textId="4928EBA1" w:rsidR="003D5E7D" w:rsidRPr="00955ADF" w:rsidRDefault="000E3535" w:rsidP="003D5E7D">
      <w:pPr>
        <w:spacing w:line="360" w:lineRule="auto"/>
        <w:jc w:val="both"/>
        <w:rPr>
          <w:rFonts w:ascii="Tw Cen MT" w:hAnsi="Tw Cen MT" w:cs="Times New Roman"/>
        </w:rPr>
      </w:pPr>
      <w:r w:rsidRPr="00955ADF">
        <w:rPr>
          <w:rFonts w:ascii="Tw Cen MT" w:hAnsi="Tw Cen MT" w:cs="Times New Roman"/>
        </w:rPr>
        <w:t>Dodatkowo, w</w:t>
      </w:r>
      <w:r w:rsidR="003D5E7D" w:rsidRPr="00955ADF">
        <w:rPr>
          <w:rFonts w:ascii="Tw Cen MT" w:hAnsi="Tw Cen MT" w:cs="Times New Roman"/>
        </w:rPr>
        <w:t>szędzie tam, gdzie zostało wskazane pochodzenie (marka, znak towarowy, producent, dostawca itp.) materiałów lub normy, aprobaty, specyfikacje i systemy, o których mowa w ustawie</w:t>
      </w:r>
      <w:r w:rsidRPr="00955ADF">
        <w:rPr>
          <w:rFonts w:ascii="Tw Cen MT" w:hAnsi="Tw Cen MT" w:cs="Times New Roman"/>
        </w:rPr>
        <w:t xml:space="preserve"> Prawo Zamówień Publicznych</w:t>
      </w:r>
      <w:r w:rsidR="00C41570">
        <w:rPr>
          <w:rFonts w:ascii="Tw Cen MT" w:hAnsi="Tw Cen MT" w:cs="Times New Roman"/>
        </w:rPr>
        <w:t xml:space="preserve"> (zwanych dalej ustawą)</w:t>
      </w:r>
      <w:r w:rsidR="003D5E7D" w:rsidRPr="00955ADF">
        <w:rPr>
          <w:rFonts w:ascii="Tw Cen MT" w:hAnsi="Tw Cen MT" w:cs="Times New Roman"/>
        </w:rPr>
        <w:t>, Zamawiający dopuszcza oferowanie sprzętu lub rozwiązań równoważnych pod warunkiem, że zapewnią uzyskanie parametrów technicz</w:t>
      </w:r>
      <w:r w:rsidRPr="00955ADF">
        <w:rPr>
          <w:rFonts w:ascii="Tw Cen MT" w:hAnsi="Tw Cen MT" w:cs="Times New Roman"/>
        </w:rPr>
        <w:t>nych nie gorszych niż wymagane</w:t>
      </w:r>
      <w:r w:rsidR="003D5E7D" w:rsidRPr="00955ADF">
        <w:rPr>
          <w:rFonts w:ascii="Tw Cen MT" w:hAnsi="Tw Cen MT" w:cs="Times New Roman"/>
        </w:rPr>
        <w:t xml:space="preserve"> przez Zamawiającego w dokumentacji przetargowej. Zamawiający informuje, </w:t>
      </w:r>
      <w:r w:rsidR="00FD425B">
        <w:rPr>
          <w:rFonts w:ascii="Tw Cen MT" w:hAnsi="Tw Cen MT" w:cs="Times New Roman"/>
        </w:rPr>
        <w:t>że</w:t>
      </w:r>
      <w:r w:rsidR="003D5E7D" w:rsidRPr="00955ADF">
        <w:rPr>
          <w:rFonts w:ascii="Tw Cen MT" w:hAnsi="Tw Cen MT" w:cs="Times New Roman"/>
        </w:rPr>
        <w:t xml:space="preserve"> w takiej sytuacji przedmiotowe zapisy są jedynie przykładowe i stanowią wskazanie dla Wykonawcy jakie cechy powinny posiadać </w:t>
      </w:r>
      <w:r w:rsidRPr="00955ADF">
        <w:rPr>
          <w:rFonts w:ascii="Tw Cen MT" w:hAnsi="Tw Cen MT" w:cs="Times New Roman"/>
        </w:rPr>
        <w:t>składniki</w:t>
      </w:r>
      <w:r w:rsidR="003D5E7D" w:rsidRPr="00955ADF">
        <w:rPr>
          <w:rFonts w:ascii="Tw Cen MT" w:hAnsi="Tw Cen MT" w:cs="Times New Roman"/>
        </w:rPr>
        <w:t xml:space="preserve">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w:t>
      </w:r>
      <w:r w:rsidR="003D5E7D" w:rsidRPr="00955ADF">
        <w:rPr>
          <w:rFonts w:ascii="Tw Cen MT" w:hAnsi="Tw Cen MT" w:cs="Times New Roman"/>
        </w:rPr>
        <w:lastRenderedPageBreak/>
        <w:t>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209C6FC4" w14:textId="77777777" w:rsidR="003D5E7D" w:rsidRPr="00955ADF" w:rsidRDefault="003D5E7D">
      <w:pPr>
        <w:rPr>
          <w:rFonts w:ascii="Tw Cen MT" w:eastAsiaTheme="majorEastAsia" w:hAnsi="Tw Cen MT" w:cs="Times New Roman"/>
          <w:color w:val="7B881D" w:themeColor="accent1" w:themeShade="BF"/>
          <w:sz w:val="24"/>
          <w:szCs w:val="24"/>
        </w:rPr>
      </w:pPr>
      <w:r w:rsidRPr="00955ADF">
        <w:rPr>
          <w:rFonts w:ascii="Tw Cen MT" w:hAnsi="Tw Cen MT" w:cs="Times New Roman"/>
          <w:sz w:val="24"/>
          <w:szCs w:val="24"/>
        </w:rPr>
        <w:br w:type="page"/>
      </w:r>
    </w:p>
    <w:p w14:paraId="2C786F45" w14:textId="41E45C53" w:rsidR="00CA3FEA" w:rsidRPr="00955ADF" w:rsidRDefault="00CA3FEA" w:rsidP="00CA3FEA">
      <w:pPr>
        <w:pStyle w:val="Nagwek1"/>
        <w:jc w:val="both"/>
        <w:rPr>
          <w:rFonts w:ascii="Tw Cen MT" w:hAnsi="Tw Cen MT" w:cs="Times New Roman"/>
          <w:sz w:val="24"/>
          <w:szCs w:val="24"/>
        </w:rPr>
      </w:pPr>
      <w:bookmarkStart w:id="11" w:name="_Toc509746257"/>
      <w:r w:rsidRPr="00955ADF">
        <w:rPr>
          <w:rFonts w:ascii="Tw Cen MT" w:hAnsi="Tw Cen MT" w:cs="Times New Roman"/>
          <w:sz w:val="24"/>
          <w:szCs w:val="24"/>
        </w:rPr>
        <w:lastRenderedPageBreak/>
        <w:t xml:space="preserve">CZĘŚĆ 1 – </w:t>
      </w:r>
      <w:r w:rsidR="00EF180D" w:rsidRPr="00955ADF">
        <w:rPr>
          <w:rFonts w:ascii="Tw Cen MT" w:hAnsi="Tw Cen MT" w:cs="Times New Roman"/>
          <w:sz w:val="24"/>
          <w:szCs w:val="24"/>
        </w:rPr>
        <w:t>Dostawa licencji i wdrożenie oprogramowania, przeprowadzenie modernizacji systemów dziedzinowych, uruchomienie e-usług publicznych</w:t>
      </w:r>
      <w:r w:rsidR="00C41570">
        <w:rPr>
          <w:rFonts w:ascii="Tw Cen MT" w:hAnsi="Tw Cen MT" w:cs="Times New Roman"/>
          <w:sz w:val="24"/>
          <w:szCs w:val="24"/>
        </w:rPr>
        <w:t>, opracowanie dokumentacji SZBI</w:t>
      </w:r>
      <w:r w:rsidR="00EF180D" w:rsidRPr="00955ADF">
        <w:rPr>
          <w:rFonts w:ascii="Tw Cen MT" w:hAnsi="Tw Cen MT" w:cs="Times New Roman"/>
          <w:sz w:val="24"/>
          <w:szCs w:val="24"/>
        </w:rPr>
        <w:t xml:space="preserve"> oraz </w:t>
      </w:r>
      <w:r w:rsidR="00C062BA">
        <w:rPr>
          <w:rFonts w:ascii="Tw Cen MT" w:hAnsi="Tw Cen MT" w:cs="Times New Roman"/>
          <w:sz w:val="24"/>
          <w:szCs w:val="24"/>
        </w:rPr>
        <w:t>uruchomienie systemu informacji przestrzennej</w:t>
      </w:r>
      <w:r w:rsidR="00EF180D" w:rsidRPr="00955ADF">
        <w:rPr>
          <w:rFonts w:ascii="Tw Cen MT" w:hAnsi="Tw Cen MT" w:cs="Times New Roman"/>
          <w:sz w:val="24"/>
          <w:szCs w:val="24"/>
        </w:rPr>
        <w:t>.</w:t>
      </w:r>
      <w:bookmarkEnd w:id="11"/>
    </w:p>
    <w:p w14:paraId="23518555" w14:textId="77777777" w:rsidR="00CA3FEA" w:rsidRPr="00955ADF" w:rsidRDefault="00CA3FEA" w:rsidP="00CA3FEA">
      <w:pPr>
        <w:rPr>
          <w:rFonts w:ascii="Tw Cen MT" w:hAnsi="Tw Cen MT" w:cs="Times New Roman"/>
        </w:rPr>
      </w:pPr>
    </w:p>
    <w:p w14:paraId="0974CA80" w14:textId="77777777" w:rsidR="00DB534B" w:rsidRPr="00955ADF" w:rsidRDefault="00DB534B" w:rsidP="00DB534B">
      <w:pPr>
        <w:pStyle w:val="Akapitzlist"/>
        <w:spacing w:after="200" w:line="276" w:lineRule="auto"/>
        <w:ind w:left="284"/>
        <w:rPr>
          <w:rFonts w:ascii="Tw Cen MT" w:hAnsi="Tw Cen MT" w:cs="Times New Roman"/>
        </w:rPr>
      </w:pPr>
      <w:r w:rsidRPr="00955ADF">
        <w:rPr>
          <w:rFonts w:ascii="Tw Cen MT" w:hAnsi="Tw Cen MT" w:cs="Times New Roman"/>
        </w:rPr>
        <w:t xml:space="preserve">W skład realizacji </w:t>
      </w:r>
      <w:r w:rsidR="00344074" w:rsidRPr="00955ADF">
        <w:rPr>
          <w:rFonts w:ascii="Tw Cen MT" w:hAnsi="Tw Cen MT" w:cs="Times New Roman"/>
        </w:rPr>
        <w:t xml:space="preserve">części </w:t>
      </w:r>
      <w:r w:rsidRPr="00955ADF">
        <w:rPr>
          <w:rFonts w:ascii="Tw Cen MT" w:hAnsi="Tw Cen MT" w:cs="Times New Roman"/>
        </w:rPr>
        <w:t>1 wchodzą następujące elementy:</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C41570" w:rsidRPr="00955ADF" w14:paraId="33E2CC68" w14:textId="77777777" w:rsidTr="003724BE">
        <w:trPr>
          <w:trHeight w:val="397"/>
        </w:trPr>
        <w:tc>
          <w:tcPr>
            <w:tcW w:w="8221" w:type="dxa"/>
            <w:gridSpan w:val="2"/>
            <w:shd w:val="clear" w:color="auto" w:fill="D3E070" w:themeFill="accent1" w:themeFillTint="99"/>
            <w:noWrap/>
            <w:vAlign w:val="center"/>
          </w:tcPr>
          <w:p w14:paraId="3E00461F" w14:textId="77777777" w:rsidR="00C41570" w:rsidRPr="00955ADF" w:rsidRDefault="00C41570" w:rsidP="003724BE">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2B8EDF51" w14:textId="77777777" w:rsidR="00C41570" w:rsidRPr="00955ADF" w:rsidRDefault="00C41570" w:rsidP="003724B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2319E7EA" w14:textId="77777777" w:rsidR="00C41570" w:rsidRPr="00955ADF" w:rsidRDefault="00C41570" w:rsidP="003724B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C41570" w:rsidRPr="00955ADF" w14:paraId="4B905CB0" w14:textId="77777777" w:rsidTr="003724BE">
        <w:trPr>
          <w:trHeight w:val="397"/>
        </w:trPr>
        <w:tc>
          <w:tcPr>
            <w:tcW w:w="567" w:type="dxa"/>
            <w:shd w:val="clear" w:color="auto" w:fill="auto"/>
            <w:noWrap/>
            <w:vAlign w:val="center"/>
          </w:tcPr>
          <w:p w14:paraId="1EC887CD"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0E0E8B08"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5EF8774A"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D05335C"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1EC900DA" w14:textId="77777777" w:rsidTr="003724BE">
        <w:trPr>
          <w:trHeight w:val="397"/>
        </w:trPr>
        <w:tc>
          <w:tcPr>
            <w:tcW w:w="567" w:type="dxa"/>
            <w:shd w:val="clear" w:color="auto" w:fill="auto"/>
            <w:noWrap/>
            <w:vAlign w:val="center"/>
          </w:tcPr>
          <w:p w14:paraId="7C40A6F9"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575292E5"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15DA3F86"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0C3B378"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5A6767D0" w14:textId="77777777" w:rsidTr="003724BE">
        <w:trPr>
          <w:trHeight w:val="397"/>
        </w:trPr>
        <w:tc>
          <w:tcPr>
            <w:tcW w:w="567" w:type="dxa"/>
            <w:shd w:val="clear" w:color="auto" w:fill="auto"/>
            <w:noWrap/>
            <w:vAlign w:val="center"/>
          </w:tcPr>
          <w:p w14:paraId="20326139"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4" w:type="dxa"/>
            <w:shd w:val="clear" w:color="auto" w:fill="auto"/>
            <w:vAlign w:val="center"/>
          </w:tcPr>
          <w:p w14:paraId="47C879C2"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70F3EE33"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59061BDA"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014E5CA4" w14:textId="77777777" w:rsidTr="003724BE">
        <w:trPr>
          <w:trHeight w:val="397"/>
        </w:trPr>
        <w:tc>
          <w:tcPr>
            <w:tcW w:w="567" w:type="dxa"/>
            <w:shd w:val="clear" w:color="auto" w:fill="auto"/>
            <w:noWrap/>
            <w:vAlign w:val="center"/>
          </w:tcPr>
          <w:p w14:paraId="4C068CCD"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4" w:type="dxa"/>
            <w:shd w:val="clear" w:color="auto" w:fill="auto"/>
            <w:vAlign w:val="center"/>
          </w:tcPr>
          <w:p w14:paraId="32546014"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69F69D4E"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4FDA276"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2F2A606C" w14:textId="77777777" w:rsidTr="003724BE">
        <w:trPr>
          <w:trHeight w:val="397"/>
        </w:trPr>
        <w:tc>
          <w:tcPr>
            <w:tcW w:w="567" w:type="dxa"/>
            <w:shd w:val="clear" w:color="auto" w:fill="auto"/>
            <w:noWrap/>
            <w:vAlign w:val="center"/>
          </w:tcPr>
          <w:p w14:paraId="3644B5E7"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4" w:type="dxa"/>
            <w:shd w:val="clear" w:color="auto" w:fill="auto"/>
            <w:vAlign w:val="center"/>
          </w:tcPr>
          <w:p w14:paraId="05032CD9"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65DC3C2C"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CFD5ECB"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4112C5D0" w14:textId="77777777" w:rsidTr="003724BE">
        <w:trPr>
          <w:trHeight w:val="397"/>
        </w:trPr>
        <w:tc>
          <w:tcPr>
            <w:tcW w:w="567" w:type="dxa"/>
            <w:shd w:val="clear" w:color="auto" w:fill="FFFFFF" w:themeFill="background1"/>
            <w:noWrap/>
            <w:vAlign w:val="center"/>
          </w:tcPr>
          <w:p w14:paraId="07C1DE70"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r w:rsidRPr="00955ADF">
              <w:rPr>
                <w:rFonts w:ascii="Tw Cen MT" w:eastAsia="Times New Roman" w:hAnsi="Tw Cen MT" w:cs="Times New Roman"/>
                <w:bCs/>
                <w:lang w:eastAsia="pl-PL"/>
              </w:rPr>
              <w:t>.</w:t>
            </w:r>
          </w:p>
        </w:tc>
        <w:tc>
          <w:tcPr>
            <w:tcW w:w="7654" w:type="dxa"/>
            <w:shd w:val="clear" w:color="auto" w:fill="FFFFFF" w:themeFill="background1"/>
            <w:noWrap/>
            <w:vAlign w:val="center"/>
          </w:tcPr>
          <w:p w14:paraId="337F21F1"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2F45D752" w14:textId="77777777" w:rsidR="00C41570" w:rsidRPr="00955ADF" w:rsidRDefault="00C41570" w:rsidP="003724BE">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2562242E"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r>
      <w:tr w:rsidR="00C41570" w:rsidRPr="00955ADF" w14:paraId="435BBF30" w14:textId="77777777" w:rsidTr="003724BE">
        <w:trPr>
          <w:trHeight w:val="397"/>
        </w:trPr>
        <w:tc>
          <w:tcPr>
            <w:tcW w:w="567" w:type="dxa"/>
            <w:shd w:val="clear" w:color="auto" w:fill="auto"/>
            <w:noWrap/>
            <w:vAlign w:val="center"/>
          </w:tcPr>
          <w:p w14:paraId="083B92E2"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r w:rsidRPr="00955ADF">
              <w:rPr>
                <w:rFonts w:ascii="Tw Cen MT" w:eastAsia="Times New Roman" w:hAnsi="Tw Cen MT" w:cs="Times New Roman"/>
                <w:bCs/>
                <w:lang w:eastAsia="pl-PL"/>
              </w:rPr>
              <w:t>.</w:t>
            </w:r>
          </w:p>
        </w:tc>
        <w:tc>
          <w:tcPr>
            <w:tcW w:w="7654" w:type="dxa"/>
            <w:shd w:val="clear" w:color="auto" w:fill="auto"/>
            <w:noWrap/>
            <w:vAlign w:val="center"/>
          </w:tcPr>
          <w:p w14:paraId="707EA52A"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45933DE2"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CB9EA3B"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740FF0">
              <w:rPr>
                <w:rFonts w:ascii="Tw Cen MT" w:eastAsia="Times New Roman" w:hAnsi="Tw Cen MT" w:cs="Times New Roman"/>
                <w:bCs/>
                <w:lang w:eastAsia="pl-PL"/>
              </w:rPr>
              <w:t>5</w:t>
            </w:r>
          </w:p>
        </w:tc>
      </w:tr>
      <w:tr w:rsidR="00C41570" w:rsidRPr="00955ADF" w14:paraId="27FFE2EF" w14:textId="77777777" w:rsidTr="003724BE">
        <w:trPr>
          <w:trHeight w:val="397"/>
        </w:trPr>
        <w:tc>
          <w:tcPr>
            <w:tcW w:w="567" w:type="dxa"/>
            <w:shd w:val="clear" w:color="auto" w:fill="auto"/>
            <w:noWrap/>
            <w:vAlign w:val="center"/>
          </w:tcPr>
          <w:p w14:paraId="31C2618A"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4" w:type="dxa"/>
            <w:shd w:val="clear" w:color="auto" w:fill="auto"/>
            <w:noWrap/>
            <w:vAlign w:val="center"/>
          </w:tcPr>
          <w:p w14:paraId="0924C174"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Zakup licencji systemu informacji przestrzennej</w:t>
            </w:r>
          </w:p>
        </w:tc>
        <w:tc>
          <w:tcPr>
            <w:tcW w:w="851" w:type="dxa"/>
            <w:shd w:val="clear" w:color="auto" w:fill="auto"/>
            <w:vAlign w:val="center"/>
          </w:tcPr>
          <w:p w14:paraId="621E3C35"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CF89884"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5CDF8C86" w14:textId="77777777" w:rsidTr="003724BE">
        <w:trPr>
          <w:trHeight w:val="397"/>
        </w:trPr>
        <w:tc>
          <w:tcPr>
            <w:tcW w:w="567" w:type="dxa"/>
            <w:shd w:val="clear" w:color="auto" w:fill="auto"/>
            <w:noWrap/>
            <w:vAlign w:val="center"/>
          </w:tcPr>
          <w:p w14:paraId="1EB1C2A4"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9.</w:t>
            </w:r>
          </w:p>
        </w:tc>
        <w:tc>
          <w:tcPr>
            <w:tcW w:w="7654" w:type="dxa"/>
            <w:shd w:val="clear" w:color="auto" w:fill="auto"/>
            <w:noWrap/>
            <w:vAlign w:val="center"/>
          </w:tcPr>
          <w:p w14:paraId="2484E2EC"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Wdrożenie systemu informacji przestrzennej</w:t>
            </w:r>
          </w:p>
        </w:tc>
        <w:tc>
          <w:tcPr>
            <w:tcW w:w="851" w:type="dxa"/>
            <w:shd w:val="clear" w:color="auto" w:fill="auto"/>
            <w:vAlign w:val="center"/>
          </w:tcPr>
          <w:p w14:paraId="19024D4E"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085C6D73"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3C4FBAD9" w14:textId="77777777" w:rsidTr="003724BE">
        <w:trPr>
          <w:trHeight w:val="397"/>
        </w:trPr>
        <w:tc>
          <w:tcPr>
            <w:tcW w:w="567" w:type="dxa"/>
            <w:shd w:val="clear" w:color="auto" w:fill="auto"/>
            <w:noWrap/>
            <w:vAlign w:val="center"/>
          </w:tcPr>
          <w:p w14:paraId="071ECFEB"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10.</w:t>
            </w:r>
          </w:p>
        </w:tc>
        <w:tc>
          <w:tcPr>
            <w:tcW w:w="7654" w:type="dxa"/>
            <w:shd w:val="clear" w:color="auto" w:fill="auto"/>
            <w:noWrap/>
            <w:vAlign w:val="center"/>
          </w:tcPr>
          <w:p w14:paraId="441B18AD"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Przeprowadzenie digitalizacji zasobów informacji przestrzennej</w:t>
            </w:r>
          </w:p>
        </w:tc>
        <w:tc>
          <w:tcPr>
            <w:tcW w:w="851" w:type="dxa"/>
            <w:shd w:val="clear" w:color="auto" w:fill="auto"/>
            <w:vAlign w:val="center"/>
          </w:tcPr>
          <w:p w14:paraId="5E8E886D"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D14A6CD"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3AAEB1D9" w14:textId="77777777" w:rsidTr="003724BE">
        <w:trPr>
          <w:trHeight w:val="397"/>
        </w:trPr>
        <w:tc>
          <w:tcPr>
            <w:tcW w:w="567" w:type="dxa"/>
            <w:shd w:val="clear" w:color="auto" w:fill="auto"/>
            <w:noWrap/>
            <w:vAlign w:val="center"/>
          </w:tcPr>
          <w:p w14:paraId="59BFEF65"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11.</w:t>
            </w:r>
          </w:p>
        </w:tc>
        <w:tc>
          <w:tcPr>
            <w:tcW w:w="7654" w:type="dxa"/>
            <w:shd w:val="clear" w:color="auto" w:fill="auto"/>
            <w:noWrap/>
            <w:vAlign w:val="center"/>
          </w:tcPr>
          <w:p w14:paraId="334FEA5B" w14:textId="77777777" w:rsidR="00C41570" w:rsidRPr="00955ADF" w:rsidRDefault="00C41570" w:rsidP="003724BE">
            <w:pPr>
              <w:spacing w:after="0" w:line="240" w:lineRule="auto"/>
              <w:contextualSpacing/>
              <w:rPr>
                <w:rFonts w:ascii="Tw Cen MT" w:hAnsi="Tw Cen MT" w:cs="Times New Roman"/>
              </w:rPr>
            </w:pPr>
            <w:r w:rsidRPr="00C062BA">
              <w:rPr>
                <w:rFonts w:ascii="Tw Cen MT" w:hAnsi="Tw Cen MT" w:cs="Times New Roman"/>
              </w:rPr>
              <w:t>Opracowanie API zasobu informacji przestrzennej</w:t>
            </w:r>
          </w:p>
        </w:tc>
        <w:tc>
          <w:tcPr>
            <w:tcW w:w="851" w:type="dxa"/>
            <w:shd w:val="clear" w:color="auto" w:fill="auto"/>
            <w:vAlign w:val="center"/>
          </w:tcPr>
          <w:p w14:paraId="1BDE77C8"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0A5FB83"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3A886494" w14:textId="77777777" w:rsidTr="003724BE">
        <w:trPr>
          <w:trHeight w:val="397"/>
        </w:trPr>
        <w:tc>
          <w:tcPr>
            <w:tcW w:w="567" w:type="dxa"/>
            <w:shd w:val="clear" w:color="auto" w:fill="auto"/>
            <w:noWrap/>
            <w:vAlign w:val="center"/>
          </w:tcPr>
          <w:p w14:paraId="5AE9A2D4" w14:textId="77777777" w:rsidR="00C41570"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c>
          <w:tcPr>
            <w:tcW w:w="7654" w:type="dxa"/>
            <w:shd w:val="clear" w:color="auto" w:fill="auto"/>
            <w:noWrap/>
            <w:vAlign w:val="center"/>
          </w:tcPr>
          <w:p w14:paraId="5018866A" w14:textId="77777777" w:rsidR="00C41570" w:rsidRPr="00C062BA" w:rsidRDefault="00C41570" w:rsidP="003724BE">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14:paraId="57E983D2" w14:textId="77777777" w:rsidR="00C41570" w:rsidRPr="00955ADF" w:rsidRDefault="00C41570" w:rsidP="003724B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szt.</w:t>
            </w:r>
          </w:p>
        </w:tc>
        <w:tc>
          <w:tcPr>
            <w:tcW w:w="710" w:type="dxa"/>
            <w:shd w:val="clear" w:color="auto" w:fill="auto"/>
            <w:vAlign w:val="center"/>
          </w:tcPr>
          <w:p w14:paraId="3472FE09" w14:textId="77777777" w:rsidR="00C41570" w:rsidRPr="00955ADF" w:rsidRDefault="00C41570" w:rsidP="003724B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1</w:t>
            </w:r>
          </w:p>
        </w:tc>
      </w:tr>
    </w:tbl>
    <w:p w14:paraId="374C86BC" w14:textId="77777777" w:rsidR="00E44D49" w:rsidRPr="00955ADF" w:rsidRDefault="00E44D49" w:rsidP="00CA3FEA">
      <w:pPr>
        <w:rPr>
          <w:rFonts w:ascii="Tw Cen MT" w:hAnsi="Tw Cen MT" w:cs="Times New Roman"/>
        </w:rPr>
      </w:pPr>
    </w:p>
    <w:p w14:paraId="0DD9B6B0" w14:textId="77777777" w:rsidR="00E44D49" w:rsidRPr="00955ADF" w:rsidRDefault="00E44D49">
      <w:pPr>
        <w:rPr>
          <w:rFonts w:ascii="Tw Cen MT" w:hAnsi="Tw Cen MT" w:cs="Times New Roman"/>
        </w:rPr>
      </w:pPr>
      <w:r w:rsidRPr="00955ADF">
        <w:rPr>
          <w:rFonts w:ascii="Tw Cen MT" w:hAnsi="Tw Cen MT" w:cs="Times New Roman"/>
        </w:rPr>
        <w:br w:type="page"/>
      </w:r>
    </w:p>
    <w:p w14:paraId="74422FFD" w14:textId="77777777" w:rsidR="00C04743" w:rsidRPr="00955ADF" w:rsidRDefault="000309A7" w:rsidP="00337A8C">
      <w:pPr>
        <w:pStyle w:val="Nagwek2"/>
        <w:numPr>
          <w:ilvl w:val="0"/>
          <w:numId w:val="21"/>
        </w:numPr>
        <w:rPr>
          <w:rFonts w:ascii="Tw Cen MT" w:hAnsi="Tw Cen MT" w:cs="Times New Roman"/>
        </w:rPr>
      </w:pPr>
      <w:bookmarkStart w:id="12" w:name="_Toc509746258"/>
      <w:r w:rsidRPr="00955ADF">
        <w:rPr>
          <w:rFonts w:ascii="Tw Cen MT" w:hAnsi="Tw Cen MT" w:cs="Times New Roman"/>
        </w:rPr>
        <w:lastRenderedPageBreak/>
        <w:t>Zakup licencji centralnej platformy e-usług mieszkańca</w:t>
      </w:r>
      <w:r w:rsidR="00C04743" w:rsidRPr="00955ADF">
        <w:rPr>
          <w:rFonts w:ascii="Tw Cen MT" w:hAnsi="Tw Cen MT" w:cs="Times New Roman"/>
        </w:rPr>
        <w:t>.</w:t>
      </w:r>
      <w:bookmarkEnd w:id="12"/>
    </w:p>
    <w:p w14:paraId="2A37E3A3" w14:textId="77777777" w:rsidR="00C04743" w:rsidRPr="00955ADF" w:rsidRDefault="00C04743" w:rsidP="00C04743">
      <w:pPr>
        <w:rPr>
          <w:rFonts w:ascii="Tw Cen MT" w:hAnsi="Tw Cen MT" w:cs="Times New Roman"/>
        </w:rPr>
      </w:pPr>
    </w:p>
    <w:p w14:paraId="0C67B0BF" w14:textId="77777777" w:rsidR="002E5594" w:rsidRPr="002E5594" w:rsidRDefault="002E5594" w:rsidP="002E5594">
      <w:pPr>
        <w:spacing w:line="360" w:lineRule="auto"/>
        <w:jc w:val="both"/>
        <w:rPr>
          <w:rFonts w:ascii="Tw Cen MT" w:hAnsi="Tw Cen MT" w:cs="Times New Roman"/>
        </w:rPr>
      </w:pPr>
      <w:r w:rsidRPr="002E5594">
        <w:rPr>
          <w:rFonts w:ascii="Tw Cen MT" w:hAnsi="Tw Cen MT" w:cs="Times New Roman"/>
        </w:rPr>
        <w:t xml:space="preserve">Centralna platforma e-usług mieszkańca to portal integrujący wszystkie dane z innych systemów, informacje o świadczonych e-usługach przez </w:t>
      </w:r>
      <w:proofErr w:type="spellStart"/>
      <w:r w:rsidRPr="002E5594">
        <w:rPr>
          <w:rFonts w:ascii="Tw Cen MT" w:hAnsi="Tw Cen MT" w:cs="Times New Roman"/>
        </w:rPr>
        <w:t>ePUAP</w:t>
      </w:r>
      <w:proofErr w:type="spellEnd"/>
      <w:r w:rsidRPr="002E5594">
        <w:rPr>
          <w:rFonts w:ascii="Tw Cen MT" w:hAnsi="Tw Cen MT" w:cs="Times New Roman"/>
        </w:rPr>
        <w:t>, spersonalizowane dane podatkowe. Jest to główny system funkcjonalny z punktu widzenia mieszkańca działający na styku Klient - Urząd. Dzięki niemu mieszkańcy będą mieli dostęp do wszystkich produktów wytworzonych w ramach projektu. W szczególności system zawierać powinien:</w:t>
      </w:r>
    </w:p>
    <w:p w14:paraId="00F45539"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 xml:space="preserve">Opisy wszystkich usług świadczonych przez urząd na platformie </w:t>
      </w:r>
      <w:proofErr w:type="spellStart"/>
      <w:r w:rsidRPr="002E5594">
        <w:rPr>
          <w:rFonts w:ascii="Tw Cen MT" w:hAnsi="Tw Cen MT" w:cs="Times New Roman"/>
        </w:rPr>
        <w:t>ePUAP</w:t>
      </w:r>
      <w:proofErr w:type="spellEnd"/>
      <w:r w:rsidRPr="002E5594">
        <w:rPr>
          <w:rFonts w:ascii="Tw Cen MT" w:hAnsi="Tw Cen MT" w:cs="Times New Roman"/>
        </w:rPr>
        <w:t>, z których mieszkaniec może skorzystać w sposób elektroniczny;</w:t>
      </w:r>
    </w:p>
    <w:p w14:paraId="38762A46"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śledzenia postępu swoich spraw;</w:t>
      </w:r>
    </w:p>
    <w:p w14:paraId="28408C9C"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Podgląd swoich, spersonalizowanych danych o należnościach i zobowiązaniach z tytułu podatków i opłat lokalnych;</w:t>
      </w:r>
    </w:p>
    <w:p w14:paraId="4F5EFF0F"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dokonania płatności z tytułu podatków i opłat lokalnych;</w:t>
      </w:r>
    </w:p>
    <w:p w14:paraId="0A6BB9BF"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umówienia się na wizytę w Urzędzie.</w:t>
      </w:r>
    </w:p>
    <w:p w14:paraId="61C178F3" w14:textId="77777777" w:rsidR="002E5594" w:rsidRPr="002E5594" w:rsidRDefault="002E5594" w:rsidP="002E5594">
      <w:pPr>
        <w:spacing w:line="360" w:lineRule="auto"/>
        <w:jc w:val="both"/>
        <w:rPr>
          <w:rFonts w:ascii="Tw Cen MT" w:hAnsi="Tw Cen MT" w:cs="Times New Roman"/>
          <w:b/>
        </w:rPr>
      </w:pPr>
    </w:p>
    <w:p w14:paraId="5649F4B1" w14:textId="77777777" w:rsidR="002E5594" w:rsidRPr="002E5594" w:rsidRDefault="002E5594" w:rsidP="002E5594">
      <w:pPr>
        <w:spacing w:line="360" w:lineRule="auto"/>
        <w:jc w:val="both"/>
        <w:rPr>
          <w:rFonts w:ascii="Tw Cen MT" w:hAnsi="Tw Cen MT" w:cs="Times New Roman"/>
          <w:u w:val="single"/>
        </w:rPr>
      </w:pPr>
      <w:r w:rsidRPr="002E5594">
        <w:rPr>
          <w:rFonts w:ascii="Tw Cen MT" w:hAnsi="Tw Cen MT" w:cs="Times New Roman"/>
          <w:u w:val="single"/>
        </w:rPr>
        <w:t>Wymagania funkcjonalne centralnej platformy e-usług mieszkańca:</w:t>
      </w:r>
    </w:p>
    <w:p w14:paraId="6E3D122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Portal musi umożliwiać bezpieczne zalogowanie się przez przeglądarkę z wykorzystaniem SSO (Single </w:t>
      </w:r>
      <w:proofErr w:type="spellStart"/>
      <w:r w:rsidRPr="002E5594">
        <w:rPr>
          <w:rFonts w:ascii="Tw Cen MT" w:hAnsi="Tw Cen MT" w:cs="Times New Roman"/>
        </w:rPr>
        <w:t>Sign</w:t>
      </w:r>
      <w:proofErr w:type="spellEnd"/>
      <w:r w:rsidRPr="002E5594">
        <w:rPr>
          <w:rFonts w:ascii="Tw Cen MT" w:hAnsi="Tw Cen MT" w:cs="Times New Roman"/>
        </w:rPr>
        <w:t xml:space="preserve">-On) platformy </w:t>
      </w:r>
      <w:proofErr w:type="spellStart"/>
      <w:r w:rsidRPr="002E5594">
        <w:rPr>
          <w:rFonts w:ascii="Tw Cen MT" w:hAnsi="Tw Cen MT" w:cs="Times New Roman"/>
        </w:rPr>
        <w:t>ePUAP</w:t>
      </w:r>
      <w:proofErr w:type="spellEnd"/>
      <w:r w:rsidRPr="002E5594">
        <w:rPr>
          <w:rFonts w:ascii="Tw Cen MT" w:hAnsi="Tw Cen MT" w:cs="Times New Roman"/>
        </w:rPr>
        <w:t xml:space="preserve"> (protokół SAML).</w:t>
      </w:r>
    </w:p>
    <w:p w14:paraId="37EE329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14:paraId="4816BAC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od nieruchomości od osób fizycznych,</w:t>
      </w:r>
    </w:p>
    <w:p w14:paraId="2B07E618"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od nieruchomości od osób prawnych,</w:t>
      </w:r>
    </w:p>
    <w:p w14:paraId="6912E7FB"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rolnego od osób fizycznych,</w:t>
      </w:r>
    </w:p>
    <w:p w14:paraId="155A6A0B"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rolnego od osób prawnych,</w:t>
      </w:r>
    </w:p>
    <w:p w14:paraId="48A2E403"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leśnego od osób fizycznych,</w:t>
      </w:r>
    </w:p>
    <w:p w14:paraId="2C1233E3"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leśnego od osób prawnych,</w:t>
      </w:r>
    </w:p>
    <w:p w14:paraId="515D5B6A"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od środków transportowych,</w:t>
      </w:r>
    </w:p>
    <w:p w14:paraId="0588C41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opłat za gospodarowanie odpadami komunalnymi,</w:t>
      </w:r>
    </w:p>
    <w:p w14:paraId="6AD7138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5815CB5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w części publicznej musi prezentować skategoryzowane karty usług.</w:t>
      </w:r>
    </w:p>
    <w:p w14:paraId="572758AB" w14:textId="2B3AF7F1"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być podzielny na część publiczną – udostępnianą niezalogowanym użytkownikom i użytkownikom zalogowanym do portalu oraz część wewnętrzną – dla administratora systemu i</w:t>
      </w:r>
      <w:r>
        <w:rPr>
          <w:rFonts w:ascii="Tw Cen MT" w:hAnsi="Tw Cen MT" w:cs="Times New Roman"/>
        </w:rPr>
        <w:t> </w:t>
      </w:r>
      <w:r w:rsidRPr="002E5594">
        <w:rPr>
          <w:rFonts w:ascii="Tw Cen MT" w:hAnsi="Tw Cen MT" w:cs="Times New Roman"/>
        </w:rPr>
        <w:t>pracowników urzędu.</w:t>
      </w:r>
    </w:p>
    <w:p w14:paraId="1B81869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lastRenderedPageBreak/>
        <w:t xml:space="preserve">Użytkownik w części publicznej powinien mieć możliwość przejrzenia karty usługi, dla której prezentowanej jest opis zredagowany przez administratora oraz możliwość przejścia do wypełnienia formularza elektronicznego na </w:t>
      </w:r>
      <w:proofErr w:type="spellStart"/>
      <w:r w:rsidRPr="002E5594">
        <w:rPr>
          <w:rFonts w:ascii="Tw Cen MT" w:hAnsi="Tw Cen MT" w:cs="Times New Roman"/>
        </w:rPr>
        <w:t>ePUAP</w:t>
      </w:r>
      <w:proofErr w:type="spellEnd"/>
      <w:r w:rsidRPr="002E5594">
        <w:rPr>
          <w:rFonts w:ascii="Tw Cen MT" w:hAnsi="Tw Cen MT" w:cs="Times New Roman"/>
        </w:rPr>
        <w:t>.</w:t>
      </w:r>
    </w:p>
    <w:p w14:paraId="53143879"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49C764F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Administrator musi mieć możliwość zdefiniowania karty usługi i utworzenia jej wizualizacji.</w:t>
      </w:r>
    </w:p>
    <w:p w14:paraId="0178CD2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Wszystkie dane muszą być pobierane z SD.</w:t>
      </w:r>
    </w:p>
    <w:p w14:paraId="1263AD0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System musi umożliwiać zarządzanie rejestrem interesantów, gdzie każdego interesanta można:</w:t>
      </w:r>
    </w:p>
    <w:p w14:paraId="14F0FD06"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zidentyfikować minimum takimi danymi jak: typ podmiotu, Imię, Nazwisko, Login, dane kontaktowe (telefon, email, faks, www, adres korespondencyjny, oraz dowolną liczbę innych form kontaktu),</w:t>
      </w:r>
    </w:p>
    <w:p w14:paraId="7C277F3E"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zmienić mu dane podstawowe,</w:t>
      </w:r>
    </w:p>
    <w:p w14:paraId="12496E97"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zmienić mu dane kontaktowe,</w:t>
      </w:r>
    </w:p>
    <w:p w14:paraId="262458DF"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powiązać go z interesantem z SD,</w:t>
      </w:r>
    </w:p>
    <w:p w14:paraId="5B721776"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aktywować konto interesanta,</w:t>
      </w:r>
    </w:p>
    <w:p w14:paraId="42FAE967"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przypisać interesanta do grup użytkowników.</w:t>
      </w:r>
    </w:p>
    <w:p w14:paraId="2ED8DE99"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Administrator musi mieć możliwość powiązania użytkownika z jednym lub kilkoma kontami kontrahenta w SD.</w:t>
      </w:r>
    </w:p>
    <w:p w14:paraId="50E066AD"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4BCFE58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zmiany hasła.</w:t>
      </w:r>
    </w:p>
    <w:p w14:paraId="01A5F88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Użytkownik musi mieć możliwość powiązania konta z kontem </w:t>
      </w:r>
      <w:proofErr w:type="spellStart"/>
      <w:r w:rsidRPr="002E5594">
        <w:rPr>
          <w:rFonts w:ascii="Tw Cen MT" w:hAnsi="Tw Cen MT" w:cs="Times New Roman"/>
        </w:rPr>
        <w:t>ePUAP</w:t>
      </w:r>
      <w:proofErr w:type="spellEnd"/>
      <w:r w:rsidRPr="002E5594">
        <w:rPr>
          <w:rFonts w:ascii="Tw Cen MT" w:hAnsi="Tw Cen MT" w:cs="Times New Roman"/>
        </w:rPr>
        <w:t>.</w:t>
      </w:r>
    </w:p>
    <w:p w14:paraId="573B8C7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Użytkownik musi mieć możliwość odłączenia konta od </w:t>
      </w:r>
      <w:proofErr w:type="spellStart"/>
      <w:r w:rsidRPr="002E5594">
        <w:rPr>
          <w:rFonts w:ascii="Tw Cen MT" w:hAnsi="Tw Cen MT" w:cs="Times New Roman"/>
        </w:rPr>
        <w:t>ePUAP</w:t>
      </w:r>
      <w:proofErr w:type="spellEnd"/>
      <w:r w:rsidRPr="002E5594">
        <w:rPr>
          <w:rFonts w:ascii="Tw Cen MT" w:hAnsi="Tw Cen MT" w:cs="Times New Roman"/>
        </w:rPr>
        <w:t>.</w:t>
      </w:r>
    </w:p>
    <w:p w14:paraId="228860AA"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przeglądu swoich danych kontrahenta z SD, o ile jego konto zostało powiązane z kontem kontrahenta SD.</w:t>
      </w:r>
    </w:p>
    <w:p w14:paraId="64F117DF"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Dane podstawowe prezentowane w przypadku powiązania konta z kontrahentem SD to co najmniej: nazwisko imię / nazwa, typ, PESEL, NIP, data wyrejestrowania lub zgonu (jeśli widnienie w SD).</w:t>
      </w:r>
    </w:p>
    <w:p w14:paraId="102DB61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O ile konto powiązane jest z SD, system musi prezentować dla danego użytkownika:</w:t>
      </w:r>
    </w:p>
    <w:p w14:paraId="44AFF97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dane zameldowania, o ile użytkownik jest zameldowany na terenie JST,</w:t>
      </w:r>
    </w:p>
    <w:p w14:paraId="2E01DA91"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nieruchomości, gdzie dla każdej nieruchomości prezentowana jest wielkość, typ nieruchomości, typ własności lista opłat i podatków pobieranych z tytułu nieruchomości: m.in.: podatek od osób fizycznych, podatek od osób prawnych, opłaty za gospodarowanie odpadami komunalnymi,</w:t>
      </w:r>
    </w:p>
    <w:p w14:paraId="182AB71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środków transportu – podlegającą opłatom o ile w SD użytkownik jest podmiotem prawnym posiadającym opodatkowane środki transportu,</w:t>
      </w:r>
    </w:p>
    <w:p w14:paraId="39BE6244"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dokumentów z rozdzieleniem na dokumenty wpływające do JST oraz wychodzące z JST dla zalogowanego użytkownika w zakresie e-usług,</w:t>
      </w:r>
    </w:p>
    <w:p w14:paraId="57CCA909"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lastRenderedPageBreak/>
        <w:t>listę opłat lokalnych (skarbowe, opłaty za pas drogowy, koncesje alkoholowe oraz inne opłaty),</w:t>
      </w:r>
    </w:p>
    <w:p w14:paraId="617DB268"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faktur do zapłaty o ile dotyczy.</w:t>
      </w:r>
    </w:p>
    <w:p w14:paraId="2E322E7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562CD67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Każda należność powinna zawierać co najmniej takie informacje jak: numer decyzji, naliczone odsetki oraz koszty upomnień i wezwań, czy był na nią wystawiony tytuł wykonawczy itp.</w:t>
      </w:r>
    </w:p>
    <w:p w14:paraId="112D0B5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prezentowania i wyszukiwania konkretnej należności według rodzaju, daty, terminu płatności itp.</w:t>
      </w:r>
    </w:p>
    <w:p w14:paraId="08180C1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1D94131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wyświetlania historii wszystkich interakcji finansowych mieszkańca z urzędem, jakie zostały zrealizowane poprzez system.</w:t>
      </w:r>
    </w:p>
    <w:p w14:paraId="54AD1932" w14:textId="77777777" w:rsidR="002E5594" w:rsidRPr="002E5594" w:rsidRDefault="002E5594" w:rsidP="007A7C78">
      <w:pPr>
        <w:pStyle w:val="Akapitzlist"/>
        <w:numPr>
          <w:ilvl w:val="0"/>
          <w:numId w:val="47"/>
        </w:numPr>
        <w:spacing w:line="360" w:lineRule="auto"/>
        <w:jc w:val="both"/>
        <w:rPr>
          <w:rFonts w:ascii="Tw Cen MT" w:eastAsia="Times New Roman" w:hAnsi="Tw Cen MT" w:cs="Times New Roman"/>
        </w:rPr>
      </w:pPr>
      <w:r w:rsidRPr="002E5594">
        <w:rPr>
          <w:rFonts w:ascii="Tw Cen MT" w:eastAsia="Times New Roman" w:hAnsi="Tw Cen MT" w:cs="Times New Roman"/>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0FAC63B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637A211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 należności.</w:t>
      </w:r>
    </w:p>
    <w:p w14:paraId="5F53953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Jeśli należność jest płatna w ratach (np. należności podatkowe, należności rozłożone przez urząd na raty) portal winien również przedstawiać klientowi informację, którą ratę kwota płatności stanowi.</w:t>
      </w:r>
    </w:p>
    <w:p w14:paraId="24904B7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4EAC61C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 przypadku, jeśli należność powstała w drodze decyzji administracyjnej urzędu numer decyzji ma być również widoczny dla klienta.</w:t>
      </w:r>
    </w:p>
    <w:p w14:paraId="462F3288"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ukrycia wyświetlania wybranych parametrów należności wyszukiwanych na ekranie użytkownika.</w:t>
      </w:r>
    </w:p>
    <w:p w14:paraId="1BB26A3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Aplikacja powinna posiadać mechanizmy kontroli i bezpieczeństwa chroniące użytkowników przed kilkukrotnym wniesieniem płatności z tego samego tytułu.</w:t>
      </w:r>
    </w:p>
    <w:p w14:paraId="26A0AB0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lastRenderedPageBreak/>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7CCDDB1E"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wydrukowania wypełnionego polecenia przelewu bankowego lub pocztowego, dla zaznaczonej jednej lub zaznaczonych wielu należności.</w:t>
      </w:r>
    </w:p>
    <w:p w14:paraId="005C1B38"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jej rodzaju np. „pokaż tylko opłaty za dzierżawę” itp.</w:t>
      </w:r>
    </w:p>
    <w:p w14:paraId="688CD6A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statusu płatności tzn. np. pokaż tylko zaległe itp.</w:t>
      </w:r>
    </w:p>
    <w:p w14:paraId="7E12F3E5" w14:textId="77777777" w:rsidR="002E5594" w:rsidRPr="002E5594" w:rsidRDefault="002E5594" w:rsidP="007A7C78">
      <w:pPr>
        <w:pStyle w:val="Akapitzlist"/>
        <w:numPr>
          <w:ilvl w:val="0"/>
          <w:numId w:val="47"/>
        </w:numPr>
        <w:spacing w:line="360" w:lineRule="auto"/>
        <w:jc w:val="both"/>
        <w:rPr>
          <w:rFonts w:ascii="Tw Cen MT" w:eastAsia="Calibri" w:hAnsi="Tw Cen MT" w:cs="Times New Roman"/>
          <w:color w:val="000000"/>
          <w:lang w:eastAsia="zh-CN"/>
        </w:rPr>
      </w:pPr>
      <w:r w:rsidRPr="002E5594">
        <w:rPr>
          <w:rFonts w:ascii="Tw Cen MT" w:hAnsi="Tw Cen MT" w:cs="Times New Roman"/>
        </w:rPr>
        <w:t>Możliwość wysyłania przypomnień o terminie płatności za pośrednictwem sms.</w:t>
      </w:r>
    </w:p>
    <w:p w14:paraId="382387C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Wygenerowane płatności zlecone za pośrednictwem portalu, ale jeszcze nie zaksięgowane powinny zawierać informacje takie jak: nr konta bankowego na które została przelana płatność, kwota i data zlecenia, status zlecenia oraz data wykonania.</w:t>
      </w:r>
    </w:p>
    <w:p w14:paraId="461C092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C97D15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Informacje o wygenerowanych płatnościach muszą być przesyłane z portalu do SD. Proces przesyłania danych musi mieć możliwość ustawienia częstotliwości wykonana dla administrator systemu (w zakresie od „raz na dobę” do „co 5 minut”).</w:t>
      </w:r>
    </w:p>
    <w:p w14:paraId="2745FA7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lub filtrowania należności według co najmniej: konta bankowego na które została przelana płatność, rodzaju należności, kwoty, typu płatności, stanu zlecenia, daty zlecenia.</w:t>
      </w:r>
    </w:p>
    <w:p w14:paraId="42A5E87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przeglądu operacji księgowych już zrealizowanych tzn. opłaconych (wpłaty, zwroty, przeksięgowania)</w:t>
      </w:r>
    </w:p>
    <w:p w14:paraId="71D308A5"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47FF9ABA"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3DFA3E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lub filtrowania zrealizowanych i zaksięgowanych operacji według co najmniej: kontrahenta SD, rodzaju należności, terminu płatności od – do.</w:t>
      </w:r>
    </w:p>
    <w:p w14:paraId="25A039C0"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należności dotyczących nieruchomości system musi prezentować dodatkowo minimum: numer decyzji, typ nieruchomości, numer nieruchomości, numer dokumentu własności/władania, datę wydania dokumentu – pobrane z SD.</w:t>
      </w:r>
    </w:p>
    <w:p w14:paraId="6E7F36D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należności dotyczących podatku od osób prawnych system musi prezentować dodatkowo rok wydania decyzji, typ dokumentu, rodzaj podatku.</w:t>
      </w:r>
    </w:p>
    <w:p w14:paraId="7032243E" w14:textId="2166ED5C"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danych upomnienia system musi prezentować dodatkowo: numer upomnienia, rok upomnienia, koszt upomnienia, datę wydania upomnienia, datę odbioru upomnienia, kwotę do zapłaty.</w:t>
      </w:r>
    </w:p>
    <w:p w14:paraId="26CB4AE4" w14:textId="77777777" w:rsidR="000309A7" w:rsidRPr="00955ADF" w:rsidRDefault="000309A7" w:rsidP="000309A7">
      <w:pPr>
        <w:spacing w:line="360" w:lineRule="auto"/>
        <w:jc w:val="both"/>
        <w:rPr>
          <w:rFonts w:ascii="Tw Cen MT" w:hAnsi="Tw Cen MT" w:cs="Times New Roman"/>
          <w:u w:val="single"/>
        </w:rPr>
      </w:pPr>
      <w:r w:rsidRPr="00955ADF">
        <w:rPr>
          <w:rFonts w:ascii="Tw Cen MT" w:hAnsi="Tw Cen MT" w:cs="Times New Roman"/>
          <w:u w:val="single"/>
        </w:rPr>
        <w:t>Wymagania niefunkcjonalne centralnej platformy e-usług mieszkańca:</w:t>
      </w:r>
    </w:p>
    <w:p w14:paraId="6004C6BF"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lastRenderedPageBreak/>
        <w:t xml:space="preserve">System musi być zaprojektowany w modelu trójwarstwowym: </w:t>
      </w:r>
    </w:p>
    <w:p w14:paraId="324976E3"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danych,</w:t>
      </w:r>
    </w:p>
    <w:p w14:paraId="4762B2B7"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aplikacji,</w:t>
      </w:r>
    </w:p>
    <w:p w14:paraId="306EDE90"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prezentacji - przeglądarka internetowa - za pośrednictwem której następuje właściwa obsługa systemu przez użytkownika końcowego.</w:t>
      </w:r>
    </w:p>
    <w:p w14:paraId="285D0A1D" w14:textId="77777777"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umożliwiać pracę na bazie typu Open Source bądź na komercyjnym systemie bazodanowym.</w:t>
      </w:r>
    </w:p>
    <w:p w14:paraId="1459BF2C" w14:textId="1179294D"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w warstwie serwera aplikacji i bazy danych powinien mieć możliwość uruchomienia w środowiskach opartych na systemach operacyjnych z rodziny Windows</w:t>
      </w:r>
      <w:r w:rsidR="00E81152" w:rsidRPr="00955ADF">
        <w:rPr>
          <w:rFonts w:ascii="Tw Cen MT" w:eastAsia="Times New Roman" w:hAnsi="Tw Cen MT" w:cs="Times New Roman"/>
        </w:rPr>
        <w:t xml:space="preserve"> </w:t>
      </w:r>
      <w:r w:rsidRPr="00955ADF">
        <w:rPr>
          <w:rFonts w:ascii="Tw Cen MT" w:eastAsia="Times New Roman" w:hAnsi="Tw Cen MT" w:cs="Times New Roman"/>
        </w:rPr>
        <w:t>lub równoważnych oraz w</w:t>
      </w:r>
      <w:r w:rsidR="002E5594">
        <w:rPr>
          <w:rFonts w:ascii="Tw Cen MT" w:eastAsia="Times New Roman" w:hAnsi="Tw Cen MT" w:cs="Times New Roman"/>
        </w:rPr>
        <w:t> </w:t>
      </w:r>
      <w:r w:rsidRPr="00955ADF">
        <w:rPr>
          <w:rFonts w:ascii="Tw Cen MT" w:eastAsia="Times New Roman" w:hAnsi="Tw Cen MT" w:cs="Times New Roman"/>
        </w:rPr>
        <w:t>środowiskach opartych na systemie Linux lub równoważnych.</w:t>
      </w:r>
    </w:p>
    <w:p w14:paraId="5207BD25" w14:textId="19A99E12" w:rsidR="00817FAD" w:rsidRPr="00955ADF" w:rsidRDefault="00817FAD"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eastAsia="Times New Roman" w:hAnsi="Tw Cen MT" w:cs="Times New Roman"/>
        </w:rPr>
        <w:t xml:space="preserve">System w warstwie klienckiej powinien poprawnie działać w różnych środowiskach z minimum 5 najbardziej popularnymi przeglądarkami w Polsce </w:t>
      </w:r>
      <w:r w:rsidR="00700C39" w:rsidRPr="00955ADF">
        <w:rPr>
          <w:rFonts w:ascii="Tw Cen MT" w:eastAsia="Times New Roman" w:hAnsi="Tw Cen MT" w:cs="Times New Roman"/>
        </w:rPr>
        <w:t xml:space="preserve">w ich najnowszych wersjach </w:t>
      </w:r>
      <w:r w:rsidRPr="00955ADF">
        <w:rPr>
          <w:rFonts w:ascii="Tw Cen MT" w:eastAsia="Times New Roman" w:hAnsi="Tw Cen MT" w:cs="Times New Roman"/>
        </w:rPr>
        <w:t xml:space="preserve">(zgodnie ze statystyką prowadzoną na stronie </w:t>
      </w:r>
      <w:hyperlink r:id="rId12" w:history="1">
        <w:r w:rsidRPr="00955ADF">
          <w:rPr>
            <w:rStyle w:val="Hipercze"/>
            <w:rFonts w:ascii="Tw Cen MT" w:eastAsia="Times New Roman" w:hAnsi="Tw Cen MT" w:cs="Times New Roman"/>
          </w:rPr>
          <w:t>http://gs.statcounter.com/</w:t>
        </w:r>
      </w:hyperlink>
      <w:r w:rsidRPr="00955ADF">
        <w:rPr>
          <w:rFonts w:ascii="Tw Cen MT" w:eastAsia="Times New Roman" w:hAnsi="Tw Cen MT" w:cs="Times New Roman"/>
        </w:rPr>
        <w:t xml:space="preserve"> za okres 6 miesięcy poprzedzających miesiąc ogłoszenia postępowania określoną dla komputerów stacjonarnych „desktop”).</w:t>
      </w:r>
    </w:p>
    <w:p w14:paraId="0DF01D32" w14:textId="77777777"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realizować wszystkie czynności przez przeglądarkę internetową.</w:t>
      </w:r>
    </w:p>
    <w:p w14:paraId="4F9CB817"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System musi pracować w wersji sieciowej z</w:t>
      </w:r>
      <w:r w:rsidR="00817FAD" w:rsidRPr="00955ADF">
        <w:rPr>
          <w:rFonts w:ascii="Tw Cen MT" w:hAnsi="Tw Cen MT" w:cs="Times New Roman"/>
        </w:rPr>
        <w:t> </w:t>
      </w:r>
      <w:r w:rsidRPr="00955ADF">
        <w:rPr>
          <w:rFonts w:ascii="Tw Cen MT" w:hAnsi="Tw Cen MT" w:cs="Times New Roman"/>
        </w:rPr>
        <w:t>wykorzystaniem protokołu TCP/IP oraz być w pełni kompatybilny z sieciami TCP/IP.</w:t>
      </w:r>
    </w:p>
    <w:p w14:paraId="4A4F3BA6"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Architektura systemu powinna umożliwiać pracę jedno i wielostanowiskową, zapewniać jednokrotne wprowadzanie danych tak, aby były one dostępne dla wszystkich użytkowników.</w:t>
      </w:r>
    </w:p>
    <w:p w14:paraId="5CB01B5B"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 xml:space="preserve">W przypadku gdy system do pracy wykorzystuje silnik bazy danych, baza taka musi być kompatybilna z systemem </w:t>
      </w:r>
      <w:r w:rsidR="00817FAD" w:rsidRPr="00955ADF">
        <w:rPr>
          <w:rFonts w:ascii="Tw Cen MT" w:hAnsi="Tw Cen MT" w:cs="Times New Roman"/>
        </w:rPr>
        <w:t>operacyjnym</w:t>
      </w:r>
      <w:r w:rsidRPr="00955ADF">
        <w:rPr>
          <w:rFonts w:ascii="Tw Cen MT" w:hAnsi="Tw Cen MT" w:cs="Times New Roman"/>
        </w:rPr>
        <w:t xml:space="preserve"> i musi istnieć możliwość jej instalacji i pracy na zasadach określonych jak dla systemu.</w:t>
      </w:r>
    </w:p>
    <w:p w14:paraId="6B1659E8" w14:textId="2B20696A"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 xml:space="preserve">System w zakresie wydruków musi wykorzystywać funkcjonalność systemu </w:t>
      </w:r>
      <w:r w:rsidR="00817FAD" w:rsidRPr="00955ADF">
        <w:rPr>
          <w:rFonts w:ascii="Tw Cen MT" w:hAnsi="Tw Cen MT" w:cs="Times New Roman"/>
        </w:rPr>
        <w:t>operacyjnego</w:t>
      </w:r>
      <w:r w:rsidR="00D638B9" w:rsidRPr="00955ADF">
        <w:rPr>
          <w:rFonts w:ascii="Tw Cen MT" w:hAnsi="Tw Cen MT" w:cs="Times New Roman"/>
        </w:rPr>
        <w:t xml:space="preserve"> i </w:t>
      </w:r>
      <w:r w:rsidRPr="00955ADF">
        <w:rPr>
          <w:rFonts w:ascii="Tw Cen MT" w:hAnsi="Tw Cen MT" w:cs="Times New Roman"/>
        </w:rPr>
        <w:t xml:space="preserve">umożliwiać wydruk na dowolnej drukarce zainstalowanej i obsługiwanej w systemie </w:t>
      </w:r>
      <w:r w:rsidR="00817FAD" w:rsidRPr="00955ADF">
        <w:rPr>
          <w:rFonts w:ascii="Tw Cen MT" w:hAnsi="Tw Cen MT" w:cs="Times New Roman"/>
        </w:rPr>
        <w:t>operacyjnym</w:t>
      </w:r>
      <w:r w:rsidRPr="00955ADF">
        <w:rPr>
          <w:rFonts w:ascii="Tw Cen MT" w:hAnsi="Tw Cen MT" w:cs="Times New Roman"/>
        </w:rPr>
        <w:t>, na którym zostanie zainstalowane oprogramowanie (drukarki lokalne, drukarki sieciowe).</w:t>
      </w:r>
    </w:p>
    <w:p w14:paraId="5384100B"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Interfejs użytkownika (w tym administratora) powinien być w całości polskojęzyczny.</w:t>
      </w:r>
    </w:p>
    <w:p w14:paraId="0C684C18"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Dokumentacja powinna zawierać opis funkcji programu, wyjaśniać zasady pracy z programem, oraz zawierać opisy przykładowych scenariuszy pracy.</w:t>
      </w:r>
    </w:p>
    <w:p w14:paraId="183BDCE2"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Dokumentacja musi być dostępna z poziomu oprogramowania w postaci elektronicznej (pliki PDF lub DOC lub RTF).</w:t>
      </w:r>
    </w:p>
    <w:p w14:paraId="4B958B5D"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System musi zapewniać weryfikację wprowadzanych danych w formularzach i kreatorach.</w:t>
      </w:r>
    </w:p>
    <w:p w14:paraId="431050A4"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Zapewnienie bezpieczeństwa danych zarówno na poziomie danych wrażliwych jak i komunikacji sieciowej przy zastosowaniu bezpiecznych protokołów sieciowych.</w:t>
      </w:r>
    </w:p>
    <w:p w14:paraId="63F285F5" w14:textId="77777777" w:rsidR="00817FAD" w:rsidRPr="00955ADF"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być skalowalny, poprzez możliwość dołączenia dodatkowych stanowisk komputerowych, zwiększenie zasobów obsługujących warstwę aplikacyjną, zwiększenie zasobów obsługujących warstwę bazy danych.</w:t>
      </w:r>
    </w:p>
    <w:p w14:paraId="6A09F4C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umożliwiać okresowe wykonywanie, w sposób automatyczny, pełnej kopii aplikacji i danych systemu.</w:t>
      </w:r>
    </w:p>
    <w:p w14:paraId="1B012C6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posiadać funkcjonalność zarządzania dostępem do aplikacji:</w:t>
      </w:r>
    </w:p>
    <w:p w14:paraId="1711FDCF" w14:textId="43F68574"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lastRenderedPageBreak/>
        <w:t>administrator systemu ma możliwość tworzenia, modyfikacji oraz dezaktywacji kont użytkowników</w:t>
      </w:r>
      <w:r w:rsidR="00726672" w:rsidRPr="00955ADF">
        <w:rPr>
          <w:rFonts w:ascii="Tw Cen MT" w:eastAsia="Times New Roman" w:hAnsi="Tw Cen MT" w:cs="Times New Roman"/>
        </w:rPr>
        <w:t>,</w:t>
      </w:r>
    </w:p>
    <w:p w14:paraId="2842A81F" w14:textId="508A8B3A"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móc nadawać uprawnienia użytkownikom</w:t>
      </w:r>
      <w:r w:rsidR="00726672" w:rsidRPr="00955ADF">
        <w:rPr>
          <w:rFonts w:ascii="Tw Cen MT" w:eastAsia="Times New Roman" w:hAnsi="Tw Cen MT" w:cs="Times New Roman"/>
        </w:rPr>
        <w:t>,</w:t>
      </w:r>
    </w:p>
    <w:p w14:paraId="20387066" w14:textId="45D3A0C8"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mieć możliwość przypisywać użytkowników do grup</w:t>
      </w:r>
      <w:r w:rsidR="00726672" w:rsidRPr="00955ADF">
        <w:rPr>
          <w:rFonts w:ascii="Tw Cen MT" w:eastAsia="Times New Roman" w:hAnsi="Tw Cen MT" w:cs="Times New Roman"/>
        </w:rPr>
        <w:t>,</w:t>
      </w:r>
    </w:p>
    <w:p w14:paraId="303CC94E" w14:textId="77777777"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system pozwalać powinien na zmianę danych uwierzytelniających użytkownika.</w:t>
      </w:r>
    </w:p>
    <w:p w14:paraId="27037D6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eastAsia="Times New Roman" w:hAnsi="Tw Cen MT" w:cs="Times New Roman"/>
        </w:rPr>
        <w:t xml:space="preserve">System powinien posiadać możliwość określenie maksymalnej liczby nieudanych prób logowania, po </w:t>
      </w:r>
      <w:r w:rsidRPr="00FD425B">
        <w:rPr>
          <w:rFonts w:ascii="Tw Cen MT" w:hAnsi="Tw Cen MT" w:cs="Times New Roman"/>
        </w:rPr>
        <w:t>przekroczeniu której użytkownik zostaje zablokowany.</w:t>
      </w:r>
    </w:p>
    <w:p w14:paraId="4BEF41A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 xml:space="preserve">System powinien się komunikować z systemami zewnętrznymi w sposób zapewniający poufność danych. </w:t>
      </w:r>
    </w:p>
    <w:p w14:paraId="34B7281F"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być odporny na znane techniki ataku i włamań, typowe dla technologii, w której został wykonany.</w:t>
      </w:r>
    </w:p>
    <w:p w14:paraId="718AEF6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Docelowo system powinien być zintegrowany z modułami finansowo-księgowymi i podatkowymi w zakresie niezbędnym do realizacji funkcjonalności e-usług oraz systemem elektronicznego obiegu spraw i dokumentów.</w:t>
      </w:r>
    </w:p>
    <w:p w14:paraId="7A0FEAF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prowadzić dziennik zdarzeń (w postaci logów systemowych) i dostępu do obiektów danych, dokumentów, operacji na słownikach umożliwiający odtwarzanie historii aktywności poszczególnych użytkowników systemu.</w:t>
      </w:r>
    </w:p>
    <w:p w14:paraId="4FB69CFD" w14:textId="77777777" w:rsidR="00817FAD" w:rsidRPr="00955ADF" w:rsidRDefault="00817FAD"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System musi posiadać stronę główną umożliwiającą dodanie nazwy adresu oraz znaku graficznego JST.</w:t>
      </w:r>
    </w:p>
    <w:p w14:paraId="50F66BF9" w14:textId="77777777" w:rsidR="00C04743" w:rsidRPr="00955ADF" w:rsidRDefault="00927DB4" w:rsidP="00337A8C">
      <w:pPr>
        <w:pStyle w:val="Nagwek2"/>
        <w:numPr>
          <w:ilvl w:val="0"/>
          <w:numId w:val="21"/>
        </w:numPr>
        <w:rPr>
          <w:rFonts w:ascii="Tw Cen MT" w:hAnsi="Tw Cen MT" w:cs="Times New Roman"/>
        </w:rPr>
      </w:pPr>
      <w:bookmarkStart w:id="13" w:name="_Toc509746259"/>
      <w:r w:rsidRPr="00955ADF">
        <w:rPr>
          <w:rFonts w:ascii="Tw Cen MT" w:hAnsi="Tw Cen MT" w:cs="Times New Roman"/>
        </w:rPr>
        <w:t>Wdrożenie centralnej platformy e-usług mieszkańca</w:t>
      </w:r>
      <w:r w:rsidR="00C04743" w:rsidRPr="00955ADF">
        <w:rPr>
          <w:rFonts w:ascii="Tw Cen MT" w:hAnsi="Tw Cen MT" w:cs="Times New Roman"/>
        </w:rPr>
        <w:t>.</w:t>
      </w:r>
      <w:bookmarkEnd w:id="13"/>
    </w:p>
    <w:p w14:paraId="189913F0" w14:textId="77777777" w:rsidR="00F36773" w:rsidRPr="00955ADF" w:rsidRDefault="00F36773" w:rsidP="00F36773">
      <w:pPr>
        <w:rPr>
          <w:rFonts w:ascii="Tw Cen MT" w:hAnsi="Tw Cen MT" w:cs="Times New Roman"/>
        </w:rPr>
      </w:pPr>
    </w:p>
    <w:p w14:paraId="439EA7EB" w14:textId="77777777" w:rsidR="00927DB4" w:rsidRPr="00955ADF" w:rsidRDefault="00927DB4" w:rsidP="00927DB4">
      <w:pPr>
        <w:spacing w:line="360" w:lineRule="auto"/>
        <w:jc w:val="both"/>
        <w:rPr>
          <w:rFonts w:ascii="Tw Cen MT" w:hAnsi="Tw Cen MT" w:cs="Times New Roman"/>
        </w:rPr>
      </w:pPr>
      <w:r w:rsidRPr="00955ADF">
        <w:rPr>
          <w:rFonts w:ascii="Tw Cen MT" w:hAnsi="Tw Cen MT" w:cs="Times New Roman"/>
        </w:rPr>
        <w:t>Wdrożenie systemu obejmie:</w:t>
      </w:r>
    </w:p>
    <w:p w14:paraId="389CB205" w14:textId="6F7304AC" w:rsidR="00EB225B" w:rsidRPr="00955ADF" w:rsidRDefault="00EB225B" w:rsidP="007A7C78">
      <w:pPr>
        <w:pStyle w:val="Akapitzlist"/>
        <w:numPr>
          <w:ilvl w:val="0"/>
          <w:numId w:val="52"/>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Instalacj</w:t>
      </w:r>
      <w:r w:rsidR="00E02671" w:rsidRPr="00955ADF">
        <w:rPr>
          <w:rFonts w:ascii="Tw Cen MT" w:hAnsi="Tw Cen MT" w:cs="Times New Roman"/>
          <w:lang w:eastAsia="pl-PL"/>
        </w:rPr>
        <w:t>ę</w:t>
      </w:r>
      <w:r w:rsidRPr="00955ADF">
        <w:rPr>
          <w:rFonts w:ascii="Tw Cen MT" w:hAnsi="Tw Cen MT" w:cs="Times New Roman"/>
          <w:lang w:eastAsia="pl-PL"/>
        </w:rPr>
        <w:t xml:space="preserve"> i konfiguracj</w:t>
      </w:r>
      <w:r w:rsidR="00E02671" w:rsidRPr="00955ADF">
        <w:rPr>
          <w:rFonts w:ascii="Tw Cen MT" w:hAnsi="Tw Cen MT" w:cs="Times New Roman"/>
          <w:lang w:eastAsia="pl-PL"/>
        </w:rPr>
        <w:t>ę</w:t>
      </w:r>
      <w:r w:rsidRPr="00955ADF">
        <w:rPr>
          <w:rFonts w:ascii="Tw Cen MT" w:hAnsi="Tw Cen MT" w:cs="Times New Roman"/>
          <w:lang w:eastAsia="pl-PL"/>
        </w:rPr>
        <w:t xml:space="preserve"> systemu przy uzgodnieniu z </w:t>
      </w:r>
      <w:r w:rsidR="00E02671" w:rsidRPr="00955ADF">
        <w:rPr>
          <w:rFonts w:ascii="Tw Cen MT" w:hAnsi="Tw Cen MT" w:cs="Times New Roman"/>
          <w:lang w:eastAsia="pl-PL"/>
        </w:rPr>
        <w:t>Z</w:t>
      </w:r>
      <w:r w:rsidRPr="00955ADF">
        <w:rPr>
          <w:rFonts w:ascii="Tw Cen MT" w:hAnsi="Tw Cen MT" w:cs="Times New Roman"/>
          <w:lang w:eastAsia="pl-PL"/>
        </w:rPr>
        <w:t>amawiającym,</w:t>
      </w:r>
      <w:r w:rsidR="00E02671" w:rsidRPr="00955ADF">
        <w:rPr>
          <w:rFonts w:ascii="Tw Cen MT" w:hAnsi="Tw Cen MT" w:cs="Times New Roman"/>
          <w:lang w:eastAsia="pl-PL"/>
        </w:rPr>
        <w:t xml:space="preserve"> </w:t>
      </w:r>
      <w:r w:rsidR="00E02671" w:rsidRPr="00955ADF">
        <w:rPr>
          <w:rFonts w:ascii="Tw Cen MT" w:hAnsi="Tw Cen MT" w:cs="Times New Roman"/>
        </w:rPr>
        <w:t>wymaga się by oprogramowanie było zainstalowane na infrastrukturze Zamawiającego.</w:t>
      </w:r>
    </w:p>
    <w:p w14:paraId="6E6646E0" w14:textId="7EEE8F70" w:rsidR="00927DB4" w:rsidRPr="00955ADF" w:rsidRDefault="003B3C9B" w:rsidP="007A7C78">
      <w:pPr>
        <w:pStyle w:val="Akapitzlist"/>
        <w:numPr>
          <w:ilvl w:val="0"/>
          <w:numId w:val="52"/>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w:t>
      </w:r>
      <w:r w:rsidR="00927DB4" w:rsidRPr="00955ADF">
        <w:rPr>
          <w:rFonts w:ascii="Tw Cen MT" w:hAnsi="Tw Cen MT" w:cs="Times New Roman"/>
          <w:lang w:eastAsia="pl-PL"/>
        </w:rPr>
        <w:t>nstruktaże oraz asystę stanowiskową dla administratora systemu polegająca na:</w:t>
      </w:r>
    </w:p>
    <w:p w14:paraId="64B9F024" w14:textId="525B3E5E"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726672" w:rsidRPr="00955ADF">
        <w:rPr>
          <w:rFonts w:ascii="Tw Cen MT" w:eastAsia="Calibri" w:hAnsi="Tw Cen MT" w:cs="Times New Roman"/>
          <w:color w:val="000000"/>
          <w:lang w:eastAsia="zh-CN"/>
        </w:rPr>
        <w:t>,</w:t>
      </w:r>
    </w:p>
    <w:p w14:paraId="4C3E7D27" w14:textId="4646897F"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726672" w:rsidRPr="00955ADF">
        <w:rPr>
          <w:rFonts w:ascii="Tw Cen MT" w:eastAsia="Calibri" w:hAnsi="Tw Cen MT" w:cs="Times New Roman"/>
          <w:color w:val="000000"/>
          <w:lang w:eastAsia="zh-CN"/>
        </w:rPr>
        <w:t>,</w:t>
      </w:r>
    </w:p>
    <w:p w14:paraId="14542679" w14:textId="09EC93BF"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726672" w:rsidRPr="00955ADF">
        <w:rPr>
          <w:rFonts w:ascii="Tw Cen MT" w:eastAsia="Calibri" w:hAnsi="Tw Cen MT" w:cs="Times New Roman"/>
          <w:color w:val="000000"/>
          <w:lang w:eastAsia="zh-CN"/>
        </w:rPr>
        <w:t>.</w:t>
      </w:r>
    </w:p>
    <w:p w14:paraId="7B54B99C" w14:textId="08F09490" w:rsidR="00927DB4" w:rsidRPr="00955ADF" w:rsidRDefault="003B3C9B" w:rsidP="007A7C78">
      <w:pPr>
        <w:pStyle w:val="Akapitzlist"/>
        <w:numPr>
          <w:ilvl w:val="0"/>
          <w:numId w:val="52"/>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927DB4" w:rsidRPr="00955ADF">
        <w:rPr>
          <w:rFonts w:ascii="Tw Cen MT" w:hAnsi="Tw Cen MT" w:cs="Times New Roman"/>
          <w:lang w:eastAsia="pl-PL"/>
        </w:rPr>
        <w:t>rzeprowadzenie testów penetracyjnych systemu polegających na:</w:t>
      </w:r>
    </w:p>
    <w:p w14:paraId="32A4CE33" w14:textId="77777777" w:rsidR="004E03E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726672" w:rsidRPr="00955ADF">
        <w:rPr>
          <w:rFonts w:ascii="Tw Cen MT" w:eastAsia="Calibri" w:hAnsi="Tw Cen MT" w:cs="Times New Roman"/>
          <w:color w:val="000000"/>
          <w:lang w:eastAsia="zh-CN"/>
        </w:rPr>
        <w:t>,</w:t>
      </w:r>
    </w:p>
    <w:p w14:paraId="442D41D0" w14:textId="6D676544" w:rsidR="00927DB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p>
    <w:p w14:paraId="048D8450" w14:textId="77777777" w:rsidR="004E03E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 xml:space="preserve">identyfikację podatności systemów i sieci na ataki typu: </w:t>
      </w:r>
      <w:proofErr w:type="spellStart"/>
      <w:r w:rsidRPr="00955ADF">
        <w:rPr>
          <w:rFonts w:ascii="Tw Cen MT" w:eastAsia="Calibri" w:hAnsi="Tw Cen MT" w:cs="Times New Roman"/>
          <w:color w:val="000000"/>
          <w:lang w:eastAsia="zh-CN"/>
        </w:rPr>
        <w:t>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DDoS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Sniffing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Spoffing</w:t>
      </w:r>
      <w:proofErr w:type="spellEnd"/>
      <w:r w:rsidRPr="00955ADF">
        <w:rPr>
          <w:rFonts w:ascii="Tw Cen MT" w:eastAsia="Calibri" w:hAnsi="Tw Cen MT" w:cs="Times New Roman"/>
          <w:color w:val="000000"/>
          <w:lang w:eastAsia="zh-CN"/>
        </w:rPr>
        <w:t xml:space="preserve">, XSS, </w:t>
      </w:r>
      <w:proofErr w:type="spellStart"/>
      <w:r w:rsidRPr="00955ADF">
        <w:rPr>
          <w:rFonts w:ascii="Tw Cen MT" w:eastAsia="Calibri" w:hAnsi="Tw Cen MT" w:cs="Times New Roman"/>
          <w:color w:val="000000"/>
          <w:lang w:eastAsia="zh-CN"/>
        </w:rPr>
        <w:t>Hijacking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Backdoor</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Flooding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Password</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Guessing</w:t>
      </w:r>
      <w:proofErr w:type="spellEnd"/>
      <w:r w:rsidR="00726672" w:rsidRPr="00955ADF">
        <w:rPr>
          <w:rFonts w:ascii="Tw Cen MT" w:eastAsia="Calibri" w:hAnsi="Tw Cen MT" w:cs="Times New Roman"/>
          <w:color w:val="000000"/>
          <w:lang w:eastAsia="zh-CN"/>
        </w:rPr>
        <w:t>,</w:t>
      </w:r>
    </w:p>
    <w:p w14:paraId="72181E31" w14:textId="35F49F3C" w:rsidR="00927DB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224B2D5F" w14:textId="6CB3D581" w:rsidR="00927DB4" w:rsidRPr="00955ADF" w:rsidRDefault="003B3C9B" w:rsidP="007A7C78">
      <w:pPr>
        <w:pStyle w:val="Akapitzlist"/>
        <w:numPr>
          <w:ilvl w:val="0"/>
          <w:numId w:val="52"/>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Z</w:t>
      </w:r>
      <w:r w:rsidR="00927DB4" w:rsidRPr="00955ADF">
        <w:rPr>
          <w:rFonts w:ascii="Tw Cen MT" w:hAnsi="Tw Cen MT" w:cs="Times New Roman"/>
          <w:lang w:eastAsia="pl-PL"/>
        </w:rPr>
        <w:t xml:space="preserve">apewnienie opieki powdrożeniowej systemu w okresie trwania projektu (tj. do </w:t>
      </w:r>
      <w:r w:rsidR="009B29C0" w:rsidRPr="00955ADF">
        <w:rPr>
          <w:rFonts w:ascii="Tw Cen MT" w:hAnsi="Tw Cen MT" w:cs="Times New Roman"/>
          <w:lang w:eastAsia="pl-PL"/>
        </w:rPr>
        <w:t>dnia podpisania końcowego protokołu odbioru całego przedmiotu zamówienia przez Zamawiającego</w:t>
      </w:r>
      <w:r w:rsidR="00927DB4" w:rsidRPr="00955ADF">
        <w:rPr>
          <w:rFonts w:ascii="Tw Cen MT" w:hAnsi="Tw Cen MT" w:cs="Times New Roman"/>
          <w:lang w:eastAsia="pl-PL"/>
        </w:rPr>
        <w:t>) polegającej na:</w:t>
      </w:r>
    </w:p>
    <w:p w14:paraId="39185AD2"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766104CD"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03021680"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0225E0E1" w14:textId="501DD05E" w:rsidR="00592602" w:rsidRPr="00955ADF" w:rsidRDefault="00592602"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 xml:space="preserve">dostosowaniu do obowiązujących przepisów nie później niż w dniu ich wejścia w życie, chyba że, zmiany prawne nie zostały ogłoszone z minimum 30-dniowym terminem poprzedzającym ich wprowadzenie w życie. W przypadku, jeżeli zmiany </w:t>
      </w:r>
      <w:r w:rsidR="00F03BE2" w:rsidRPr="00955ADF">
        <w:rPr>
          <w:rFonts w:ascii="Tw Cen MT" w:hAnsi="Tw Cen MT" w:cs="Times New Roman"/>
        </w:rPr>
        <w:t>nie zostały ogłoszone z minimum</w:t>
      </w:r>
      <w:r w:rsidR="00F03BE2" w:rsidRPr="00955ADF">
        <w:rPr>
          <w:rFonts w:ascii="Tw Cen MT" w:hAnsi="Tw Cen MT" w:cs="Times New Roman"/>
        </w:rPr>
        <w:br/>
      </w:r>
      <w:r w:rsidRPr="00955ADF">
        <w:rPr>
          <w:rFonts w:ascii="Tw Cen MT" w:hAnsi="Tw Cen MT" w:cs="Times New Roman"/>
        </w:rPr>
        <w:t>30-dniowym terminem poprzedzającym ich wprowadzenie w życie Wykonawca zobligowany jest do ich wprowadzenia w ciągu 30 dni roboczych od dnia wprowadzenia przepisu w życie,</w:t>
      </w:r>
    </w:p>
    <w:p w14:paraId="0230C9F2"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ulepszonych wersji oprogramowania lub innych komponentów systemu będących konsekwencją wykonywania w nich zmian wynikłych ze stwierdzonych niedoskonałości technicznych,</w:t>
      </w:r>
    </w:p>
    <w:p w14:paraId="24C007DA" w14:textId="66C4E0A2"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F03BE2"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5F9F838"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700CEA3B" w14:textId="77777777" w:rsidR="00E02671"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09312B9C" w14:textId="7A7B4526" w:rsidR="00E02671" w:rsidRPr="00955ADF" w:rsidRDefault="00E02671" w:rsidP="00C93FF4">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w:t>
      </w:r>
      <w:r w:rsidR="00226F23" w:rsidRPr="00955ADF">
        <w:rPr>
          <w:rFonts w:ascii="Tw Cen MT" w:hAnsi="Tw Cen MT" w:cs="Times New Roman"/>
        </w:rPr>
        <w:t xml:space="preserve">. </w:t>
      </w:r>
      <w:r w:rsidRPr="00955ADF">
        <w:rPr>
          <w:rFonts w:ascii="Tw Cen MT" w:hAnsi="Tw Cen MT" w:cs="Times New Roman"/>
        </w:rPr>
        <w:t>Dokumenty jakie powinny zostać przekazane to:</w:t>
      </w:r>
    </w:p>
    <w:p w14:paraId="6DF7EE06" w14:textId="5F95D565" w:rsidR="00E02671" w:rsidRPr="00955ADF" w:rsidRDefault="00226F23" w:rsidP="007A7C78">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Pełna</w:t>
      </w:r>
      <w:r w:rsidR="00E02671" w:rsidRPr="00955ADF">
        <w:rPr>
          <w:rFonts w:ascii="Tw Cen MT" w:hAnsi="Tw Cen MT" w:cs="Times New Roman"/>
          <w:lang w:eastAsia="pl-PL"/>
        </w:rPr>
        <w:t xml:space="preserve"> dokumentacja powykonawcza obejmująca:</w:t>
      </w:r>
    </w:p>
    <w:p w14:paraId="5B7343A8" w14:textId="77777777" w:rsidR="00E02671" w:rsidRPr="00955ADF"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użytych bibliotek (funkcji, parametrów),</w:t>
      </w:r>
    </w:p>
    <w:p w14:paraId="6FF75806" w14:textId="77777777" w:rsidR="00E02671" w:rsidRPr="00955ADF"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szczegółowy schemat baz danych systemu, uwzględniający powiązania i zależności między tabelami,</w:t>
      </w:r>
    </w:p>
    <w:p w14:paraId="7EF8CFC4" w14:textId="6BE5A294" w:rsidR="00E02671" w:rsidRPr="00955ADF"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r w:rsidR="007711EA" w:rsidRPr="00955ADF">
        <w:rPr>
          <w:rFonts w:ascii="Tw Cen MT" w:eastAsia="Calibri" w:hAnsi="Tw Cen MT" w:cs="Times New Roman"/>
          <w:color w:val="000000"/>
          <w:lang w:eastAsia="zh-CN"/>
        </w:rPr>
        <w:t>,</w:t>
      </w:r>
    </w:p>
    <w:p w14:paraId="2A47A07E" w14:textId="77777777" w:rsidR="00E02671" w:rsidRPr="00955ADF" w:rsidRDefault="00E02671" w:rsidP="007A7C78">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18E4D938" w14:textId="723D3A76" w:rsidR="00E02671" w:rsidRPr="00955ADF" w:rsidRDefault="00E02671" w:rsidP="007A7C78">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 xml:space="preserve">Instrukcje użytkownika </w:t>
      </w:r>
      <w:r w:rsidR="00226F23" w:rsidRPr="00955ADF">
        <w:rPr>
          <w:rFonts w:ascii="Tw Cen MT" w:hAnsi="Tw Cen MT" w:cs="Times New Roman"/>
          <w:lang w:eastAsia="pl-PL"/>
        </w:rPr>
        <w:t>i administratora wdrożonego systemu informatycznego</w:t>
      </w:r>
      <w:r w:rsidRPr="00955ADF">
        <w:rPr>
          <w:rFonts w:ascii="Tw Cen MT" w:hAnsi="Tw Cen MT" w:cs="Times New Roman"/>
          <w:lang w:eastAsia="pl-PL"/>
        </w:rPr>
        <w:t>.</w:t>
      </w:r>
    </w:p>
    <w:p w14:paraId="1E6DEBD9" w14:textId="0673AB1B" w:rsidR="00E02671" w:rsidRPr="00955ADF" w:rsidRDefault="00E02671" w:rsidP="007A7C78">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lastRenderedPageBreak/>
        <w:t>Raport z przeprowadzonych test</w:t>
      </w:r>
      <w:r w:rsidR="00226F23" w:rsidRPr="00955ADF">
        <w:rPr>
          <w:rFonts w:ascii="Tw Cen MT" w:hAnsi="Tw Cen MT" w:cs="Times New Roman"/>
          <w:lang w:eastAsia="pl-PL"/>
        </w:rPr>
        <w:t>ów penetracyjnych dla wdrożonego systemu informatycznego</w:t>
      </w:r>
      <w:r w:rsidRPr="00955ADF">
        <w:rPr>
          <w:rFonts w:ascii="Tw Cen MT" w:hAnsi="Tw Cen MT" w:cs="Times New Roman"/>
          <w:lang w:eastAsia="pl-PL"/>
        </w:rPr>
        <w:t>.</w:t>
      </w:r>
    </w:p>
    <w:p w14:paraId="11B4850E" w14:textId="2CD5E83C" w:rsidR="001D19F2" w:rsidRPr="00955ADF" w:rsidRDefault="001D19F2" w:rsidP="00955ADF">
      <w:p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hAnsi="Tw Cen MT" w:cs="Times New Roman"/>
        </w:rPr>
        <w:br w:type="page"/>
      </w:r>
    </w:p>
    <w:p w14:paraId="556119F7" w14:textId="77777777" w:rsidR="00C04743" w:rsidRPr="00955ADF" w:rsidRDefault="00C04743" w:rsidP="00337A8C">
      <w:pPr>
        <w:pStyle w:val="Nagwek2"/>
        <w:numPr>
          <w:ilvl w:val="0"/>
          <w:numId w:val="21"/>
        </w:numPr>
        <w:rPr>
          <w:rFonts w:ascii="Tw Cen MT" w:hAnsi="Tw Cen MT" w:cs="Times New Roman"/>
        </w:rPr>
      </w:pPr>
      <w:bookmarkStart w:id="14" w:name="_Toc509746260"/>
      <w:r w:rsidRPr="00955ADF">
        <w:rPr>
          <w:rFonts w:ascii="Tw Cen MT" w:hAnsi="Tw Cen MT" w:cs="Times New Roman"/>
        </w:rPr>
        <w:lastRenderedPageBreak/>
        <w:t>Modernizacja systemu dziedzinowego.</w:t>
      </w:r>
      <w:bookmarkEnd w:id="14"/>
    </w:p>
    <w:p w14:paraId="092DF532" w14:textId="77777777" w:rsidR="00776CEA" w:rsidRPr="00955ADF" w:rsidRDefault="00776CEA" w:rsidP="00776CEA">
      <w:pPr>
        <w:rPr>
          <w:rFonts w:ascii="Tw Cen MT" w:hAnsi="Tw Cen MT" w:cs="Times New Roman"/>
        </w:rPr>
      </w:pPr>
    </w:p>
    <w:p w14:paraId="4324382F" w14:textId="4C3152B0" w:rsidR="00F4464F" w:rsidRPr="00955ADF" w:rsidRDefault="00834393" w:rsidP="00BF6A95">
      <w:pPr>
        <w:spacing w:line="360" w:lineRule="auto"/>
        <w:jc w:val="both"/>
        <w:rPr>
          <w:rFonts w:ascii="Tw Cen MT" w:hAnsi="Tw Cen MT" w:cs="Times New Roman"/>
        </w:rPr>
      </w:pPr>
      <w:r w:rsidRPr="00955ADF">
        <w:rPr>
          <w:rFonts w:ascii="Tw Cen MT" w:hAnsi="Tw Cen MT" w:cs="Times New Roman"/>
        </w:rPr>
        <w:t>W chwili obecnej</w:t>
      </w:r>
      <w:r w:rsidR="00BF6A95" w:rsidRPr="00955ADF">
        <w:rPr>
          <w:rFonts w:ascii="Tw Cen MT" w:hAnsi="Tw Cen MT" w:cs="Times New Roman"/>
        </w:rPr>
        <w:t xml:space="preserve"> w Urzędzie </w:t>
      </w:r>
      <w:r w:rsidR="00955ADF" w:rsidRPr="00955ADF">
        <w:rPr>
          <w:rFonts w:ascii="Tw Cen MT" w:hAnsi="Tw Cen MT" w:cs="Times New Roman"/>
        </w:rPr>
        <w:t xml:space="preserve">Gminy </w:t>
      </w:r>
      <w:r w:rsidR="002E5594">
        <w:rPr>
          <w:rFonts w:ascii="Tw Cen MT" w:hAnsi="Tw Cen MT" w:cs="Times New Roman"/>
        </w:rPr>
        <w:t>Szczytnie</w:t>
      </w:r>
      <w:r w:rsidR="00BF6A95" w:rsidRPr="00955ADF">
        <w:rPr>
          <w:rFonts w:ascii="Tw Cen MT" w:hAnsi="Tw Cen MT" w:cs="Times New Roman"/>
        </w:rPr>
        <w:t xml:space="preserve"> używane są rozwiązania zapewniające funkcjonowanie jednostki zgodnie z poniższym zestawieniem:</w:t>
      </w:r>
    </w:p>
    <w:tbl>
      <w:tblPr>
        <w:tblStyle w:val="Tabela-Siatka"/>
        <w:tblW w:w="9636"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28" w:type="dxa"/>
          <w:bottom w:w="28" w:type="dxa"/>
        </w:tblCellMar>
        <w:tblLook w:val="04A0" w:firstRow="1" w:lastRow="0" w:firstColumn="1" w:lastColumn="0" w:noHBand="0" w:noVBand="1"/>
      </w:tblPr>
      <w:tblGrid>
        <w:gridCol w:w="1626"/>
        <w:gridCol w:w="1234"/>
        <w:gridCol w:w="6776"/>
      </w:tblGrid>
      <w:tr w:rsidR="005879BA" w:rsidRPr="008279F1" w14:paraId="7773BD53" w14:textId="77777777" w:rsidTr="003724BE">
        <w:trPr>
          <w:trHeight w:val="277"/>
          <w:jc w:val="center"/>
        </w:trPr>
        <w:tc>
          <w:tcPr>
            <w:tcW w:w="1626" w:type="dxa"/>
            <w:shd w:val="clear" w:color="auto" w:fill="FFEBCB" w:themeFill="accent3" w:themeFillTint="33"/>
          </w:tcPr>
          <w:p w14:paraId="5FBEB1F9" w14:textId="77777777" w:rsidR="005879BA" w:rsidRPr="008279F1" w:rsidRDefault="005879BA" w:rsidP="003724BE">
            <w:pPr>
              <w:jc w:val="center"/>
              <w:rPr>
                <w:rFonts w:ascii="Tw Cen MT" w:hAnsi="Tw Cen MT"/>
                <w:b/>
                <w:sz w:val="22"/>
                <w:szCs w:val="22"/>
              </w:rPr>
            </w:pPr>
            <w:r w:rsidRPr="008279F1">
              <w:rPr>
                <w:rFonts w:ascii="Tw Cen MT" w:hAnsi="Tw Cen MT"/>
                <w:b/>
                <w:sz w:val="22"/>
                <w:szCs w:val="22"/>
              </w:rPr>
              <w:t>Nazwa programu (systemu, modułu)</w:t>
            </w:r>
          </w:p>
        </w:tc>
        <w:tc>
          <w:tcPr>
            <w:tcW w:w="1234" w:type="dxa"/>
            <w:shd w:val="clear" w:color="auto" w:fill="FFEBCB" w:themeFill="accent3" w:themeFillTint="33"/>
          </w:tcPr>
          <w:p w14:paraId="31BE9857" w14:textId="77777777" w:rsidR="005879BA" w:rsidRPr="008279F1" w:rsidRDefault="005879BA" w:rsidP="003724BE">
            <w:pPr>
              <w:jc w:val="center"/>
              <w:rPr>
                <w:rFonts w:ascii="Tw Cen MT" w:hAnsi="Tw Cen MT"/>
                <w:b/>
                <w:sz w:val="22"/>
                <w:szCs w:val="22"/>
              </w:rPr>
            </w:pPr>
            <w:r w:rsidRPr="008279F1">
              <w:rPr>
                <w:rFonts w:ascii="Tw Cen MT" w:hAnsi="Tw Cen MT"/>
                <w:b/>
                <w:sz w:val="22"/>
                <w:szCs w:val="22"/>
              </w:rPr>
              <w:t>Producent (dostawca)</w:t>
            </w:r>
          </w:p>
        </w:tc>
        <w:tc>
          <w:tcPr>
            <w:tcW w:w="6776" w:type="dxa"/>
            <w:shd w:val="clear" w:color="auto" w:fill="FFEBCB" w:themeFill="accent3" w:themeFillTint="33"/>
          </w:tcPr>
          <w:p w14:paraId="77E7173F" w14:textId="77777777" w:rsidR="005879BA" w:rsidRPr="008279F1" w:rsidRDefault="005879BA" w:rsidP="003724BE">
            <w:pPr>
              <w:jc w:val="center"/>
              <w:rPr>
                <w:rFonts w:ascii="Tw Cen MT" w:hAnsi="Tw Cen MT"/>
                <w:b/>
                <w:sz w:val="22"/>
                <w:szCs w:val="22"/>
              </w:rPr>
            </w:pPr>
            <w:r w:rsidRPr="008279F1">
              <w:rPr>
                <w:rFonts w:ascii="Tw Cen MT" w:hAnsi="Tw Cen MT"/>
                <w:b/>
                <w:sz w:val="22"/>
                <w:szCs w:val="22"/>
              </w:rPr>
              <w:t>Zakres funkcjonalności (do czego jest wykorzystywany program, kto z niego korzysta itp.)</w:t>
            </w:r>
          </w:p>
        </w:tc>
      </w:tr>
      <w:tr w:rsidR="005879BA" w:rsidRPr="008279F1" w14:paraId="4E747D3A" w14:textId="77777777" w:rsidTr="003724BE">
        <w:trPr>
          <w:trHeight w:val="703"/>
          <w:jc w:val="center"/>
        </w:trPr>
        <w:tc>
          <w:tcPr>
            <w:tcW w:w="1626" w:type="dxa"/>
          </w:tcPr>
          <w:p w14:paraId="2E3319A8"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Budżet- program dziedzinowy PUMA</w:t>
            </w:r>
          </w:p>
        </w:tc>
        <w:tc>
          <w:tcPr>
            <w:tcW w:w="1234" w:type="dxa"/>
          </w:tcPr>
          <w:p w14:paraId="796C0949" w14:textId="77777777" w:rsidR="005879BA" w:rsidRPr="008279F1" w:rsidRDefault="005879BA" w:rsidP="003724BE">
            <w:pPr>
              <w:jc w:val="center"/>
              <w:rPr>
                <w:rFonts w:ascii="Tw Cen MT" w:hAnsi="Tw Cen MT"/>
                <w:sz w:val="22"/>
                <w:szCs w:val="22"/>
              </w:rPr>
            </w:pPr>
            <w:proofErr w:type="spellStart"/>
            <w:r w:rsidRPr="008279F1">
              <w:rPr>
                <w:rFonts w:ascii="Tw Cen MT" w:hAnsi="Tw Cen MT"/>
                <w:sz w:val="22"/>
                <w:szCs w:val="22"/>
              </w:rPr>
              <w:t>Zeto</w:t>
            </w:r>
            <w:proofErr w:type="spellEnd"/>
            <w:r w:rsidRPr="008279F1">
              <w:rPr>
                <w:rFonts w:ascii="Tw Cen MT" w:hAnsi="Tw Cen MT"/>
                <w:sz w:val="22"/>
                <w:szCs w:val="22"/>
              </w:rPr>
              <w:t xml:space="preserve"> Software Sp. z o.o.</w:t>
            </w:r>
          </w:p>
        </w:tc>
        <w:tc>
          <w:tcPr>
            <w:tcW w:w="6776" w:type="dxa"/>
          </w:tcPr>
          <w:p w14:paraId="40AD2BC2" w14:textId="0982B85B" w:rsidR="005879BA" w:rsidRPr="008279F1" w:rsidRDefault="005879BA" w:rsidP="005879BA">
            <w:pPr>
              <w:spacing w:before="100" w:beforeAutospacing="1" w:after="100" w:afterAutospacing="1" w:line="276" w:lineRule="auto"/>
              <w:jc w:val="both"/>
              <w:rPr>
                <w:rFonts w:ascii="Tw Cen MT" w:hAnsi="Tw Cen MT"/>
                <w:sz w:val="22"/>
                <w:szCs w:val="22"/>
              </w:rPr>
            </w:pPr>
            <w:r w:rsidRPr="008279F1">
              <w:rPr>
                <w:rFonts w:ascii="Tw Cen MT" w:eastAsia="Times New Roman" w:hAnsi="Tw Cen MT"/>
                <w:sz w:val="22"/>
                <w:szCs w:val="22"/>
              </w:rPr>
              <w:t>Moduł Budżet jest częścią systemu PUMA – PUMA. Jego zadaniem jest informatyczne wspomaganie urzędów miast, gmin i innych jednostek organizacyjnych w pracach związanych z tworzeniem projektu budżetu, a</w:t>
            </w:r>
            <w:r>
              <w:rPr>
                <w:rFonts w:ascii="Tw Cen MT" w:eastAsia="Times New Roman" w:hAnsi="Tw Cen MT"/>
                <w:sz w:val="22"/>
                <w:szCs w:val="22"/>
              </w:rPr>
              <w:t> </w:t>
            </w:r>
            <w:r w:rsidRPr="008279F1">
              <w:rPr>
                <w:rFonts w:ascii="Tw Cen MT" w:eastAsia="Times New Roman" w:hAnsi="Tw Cen MT"/>
                <w:sz w:val="22"/>
                <w:szCs w:val="22"/>
              </w:rPr>
              <w:t xml:space="preserve">po jego zatwierdzeniu, z realizacją uchwalonego budżetu. Projekt jest tworzony wg klasyfikacji kont budżetowych, z możliwością wykorzystania danych z poprzednich lat. </w:t>
            </w:r>
          </w:p>
        </w:tc>
      </w:tr>
      <w:tr w:rsidR="005879BA" w:rsidRPr="008279F1" w14:paraId="2C854895" w14:textId="77777777" w:rsidTr="003724BE">
        <w:trPr>
          <w:trHeight w:val="475"/>
          <w:jc w:val="center"/>
        </w:trPr>
        <w:tc>
          <w:tcPr>
            <w:tcW w:w="1626" w:type="dxa"/>
          </w:tcPr>
          <w:p w14:paraId="65F50C69" w14:textId="77777777" w:rsidR="005879BA" w:rsidRPr="008279F1" w:rsidRDefault="005879BA" w:rsidP="003724BE">
            <w:pPr>
              <w:jc w:val="center"/>
              <w:rPr>
                <w:rFonts w:ascii="Tw Cen MT" w:hAnsi="Tw Cen MT"/>
                <w:sz w:val="22"/>
                <w:szCs w:val="22"/>
              </w:rPr>
            </w:pPr>
            <w:proofErr w:type="spellStart"/>
            <w:r w:rsidRPr="008279F1">
              <w:rPr>
                <w:rFonts w:ascii="Tw Cen MT" w:hAnsi="Tw Cen MT"/>
                <w:sz w:val="22"/>
                <w:szCs w:val="22"/>
              </w:rPr>
              <w:t>Alkon</w:t>
            </w:r>
            <w:proofErr w:type="spellEnd"/>
            <w:r w:rsidRPr="008279F1">
              <w:rPr>
                <w:rFonts w:ascii="Tw Cen MT" w:hAnsi="Tw Cen MT"/>
                <w:sz w:val="22"/>
                <w:szCs w:val="22"/>
              </w:rPr>
              <w:t>-</w:t>
            </w:r>
          </w:p>
          <w:p w14:paraId="04E9F908"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1F035610"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5E097974" w14:textId="77777777" w:rsidR="005879BA" w:rsidRPr="008279F1" w:rsidRDefault="005879BA" w:rsidP="003724BE">
            <w:pPr>
              <w:spacing w:line="276" w:lineRule="auto"/>
              <w:jc w:val="both"/>
              <w:rPr>
                <w:rFonts w:ascii="Tw Cen MT" w:hAnsi="Tw Cen MT"/>
                <w:sz w:val="22"/>
                <w:szCs w:val="22"/>
              </w:rPr>
            </w:pPr>
            <w:r w:rsidRPr="008279F1">
              <w:rPr>
                <w:rStyle w:val="fakapitzwyky"/>
                <w:rFonts w:ascii="Tw Cen MT" w:hAnsi="Tw Cen MT"/>
                <w:sz w:val="22"/>
                <w:szCs w:val="22"/>
              </w:rPr>
              <w:t xml:space="preserve">Moduł </w:t>
            </w:r>
            <w:proofErr w:type="spellStart"/>
            <w:r w:rsidRPr="008279F1">
              <w:rPr>
                <w:rStyle w:val="fakapitzwyky"/>
                <w:rFonts w:ascii="Tw Cen MT" w:hAnsi="Tw Cen MT"/>
                <w:sz w:val="22"/>
                <w:szCs w:val="22"/>
              </w:rPr>
              <w:t>Alkon</w:t>
            </w:r>
            <w:proofErr w:type="spellEnd"/>
            <w:r w:rsidRPr="008279F1">
              <w:rPr>
                <w:rStyle w:val="fakapitzwyky"/>
                <w:rFonts w:ascii="Tw Cen MT" w:hAnsi="Tw Cen MT"/>
                <w:sz w:val="22"/>
                <w:szCs w:val="22"/>
              </w:rPr>
              <w:t>, wchodzący w skład pakietu PUMA, jest przeznaczony do obsługi prac urzędów miast i gmin związanych z wydawaniem zezwoleń na prowadzenie sprzedaży napojów alkoholowych oraz pobieraniem opłat za wydane zezwolenia. Moduł jest zintegrowany z modułem Kontrahenci oraz Windykacja podatkowa, co umożliwia naliczanie rat za posiadanie zezwolenia.</w:t>
            </w:r>
          </w:p>
        </w:tc>
      </w:tr>
      <w:tr w:rsidR="005879BA" w:rsidRPr="008279F1" w14:paraId="5C8F49D9" w14:textId="77777777" w:rsidTr="003724BE">
        <w:trPr>
          <w:trHeight w:val="272"/>
          <w:jc w:val="center"/>
        </w:trPr>
        <w:tc>
          <w:tcPr>
            <w:tcW w:w="1626" w:type="dxa"/>
          </w:tcPr>
          <w:p w14:paraId="103E561F"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Decyzje – program dziedzinowy PUMA</w:t>
            </w:r>
          </w:p>
        </w:tc>
        <w:tc>
          <w:tcPr>
            <w:tcW w:w="1234" w:type="dxa"/>
          </w:tcPr>
          <w:p w14:paraId="427A9C82"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74D2F85F" w14:textId="77777777" w:rsidR="005879BA" w:rsidRPr="008279F1" w:rsidRDefault="005879BA" w:rsidP="003724BE">
            <w:pPr>
              <w:spacing w:before="100" w:beforeAutospacing="1" w:after="100" w:afterAutospacing="1"/>
              <w:jc w:val="both"/>
              <w:rPr>
                <w:rFonts w:ascii="Tw Cen MT" w:eastAsia="Times New Roman" w:hAnsi="Tw Cen MT"/>
                <w:sz w:val="22"/>
                <w:szCs w:val="22"/>
              </w:rPr>
            </w:pPr>
            <w:r w:rsidRPr="008279F1">
              <w:rPr>
                <w:rFonts w:ascii="Tw Cen MT" w:eastAsia="Times New Roman" w:hAnsi="Tw Cen MT"/>
                <w:sz w:val="22"/>
                <w:szCs w:val="22"/>
              </w:rPr>
              <w:t>Moduł Decyzje ma na celu usystematyzowanie i ułatwienie użytkownikom wydawanie decyzji dotyczących zobowiązań pieniężnych dla należności pochodzących z następujących modułów.</w:t>
            </w:r>
          </w:p>
        </w:tc>
      </w:tr>
      <w:tr w:rsidR="005879BA" w:rsidRPr="008279F1" w14:paraId="3C4CCAA4" w14:textId="77777777" w:rsidTr="003724BE">
        <w:trPr>
          <w:trHeight w:val="342"/>
          <w:jc w:val="center"/>
        </w:trPr>
        <w:tc>
          <w:tcPr>
            <w:tcW w:w="1626" w:type="dxa"/>
          </w:tcPr>
          <w:p w14:paraId="0010F50F"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Eksport Danych- program dziedzinowy PUMA</w:t>
            </w:r>
          </w:p>
        </w:tc>
        <w:tc>
          <w:tcPr>
            <w:tcW w:w="1234" w:type="dxa"/>
          </w:tcPr>
          <w:p w14:paraId="2595F128"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0451418F" w14:textId="77777777" w:rsidR="005879BA" w:rsidRPr="008279F1" w:rsidRDefault="005879BA" w:rsidP="003724BE">
            <w:pPr>
              <w:spacing w:line="276" w:lineRule="auto"/>
              <w:jc w:val="both"/>
              <w:rPr>
                <w:rFonts w:ascii="Tw Cen MT" w:hAnsi="Tw Cen MT"/>
                <w:sz w:val="22"/>
                <w:szCs w:val="22"/>
              </w:rPr>
            </w:pPr>
            <w:r w:rsidRPr="008279F1">
              <w:rPr>
                <w:rFonts w:ascii="Tw Cen MT" w:hAnsi="Tw Cen MT"/>
                <w:color w:val="000000"/>
                <w:sz w:val="22"/>
                <w:szCs w:val="22"/>
              </w:rPr>
              <w:t>Eksport danych jest modułem systemu PUMA, którego zadaniem jest eksportowanie danych z innych modułów do pliku XML. Po uruchomieniu systemu moduł dostępny jest w części Eksport danych. Aby go uruchomić należy wybrać opcję Generowanie XML. Po uruchomieniu modułu na ekranie pojawi się okno, które pozwala na wyszukanie wcześniej utworzonego szablonu eksportu pliku lub utworzenie nowego szablonu eksportu. </w:t>
            </w:r>
          </w:p>
        </w:tc>
      </w:tr>
      <w:tr w:rsidR="005879BA" w:rsidRPr="008279F1" w14:paraId="4072E5AA" w14:textId="77777777" w:rsidTr="003724BE">
        <w:trPr>
          <w:trHeight w:val="272"/>
          <w:jc w:val="center"/>
        </w:trPr>
        <w:tc>
          <w:tcPr>
            <w:tcW w:w="1626" w:type="dxa"/>
          </w:tcPr>
          <w:p w14:paraId="6906B830"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EPG-</w:t>
            </w:r>
          </w:p>
          <w:p w14:paraId="41D4F5A2"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21E02CC8"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3022C1D5" w14:textId="77777777" w:rsidR="005879BA" w:rsidRPr="008279F1" w:rsidRDefault="005879BA" w:rsidP="003724BE">
            <w:pPr>
              <w:spacing w:before="100" w:beforeAutospacing="1" w:after="100" w:afterAutospacing="1" w:line="276" w:lineRule="auto"/>
              <w:jc w:val="both"/>
              <w:rPr>
                <w:rFonts w:ascii="Tw Cen MT" w:hAnsi="Tw Cen MT"/>
                <w:sz w:val="22"/>
                <w:szCs w:val="22"/>
              </w:rPr>
            </w:pPr>
            <w:r w:rsidRPr="008279F1">
              <w:rPr>
                <w:rFonts w:ascii="Tw Cen MT" w:eastAsia="Times New Roman" w:hAnsi="Tw Cen MT"/>
                <w:sz w:val="22"/>
                <w:szCs w:val="22"/>
              </w:rPr>
              <w:t xml:space="preserve">Moduł Ewidencja Podmiotów Gospodarczych przeznaczony jest dla referatów ewidencji podmiotów działalności gospodarczej usytuowanych w Urzędach Miast i Gmin. </w:t>
            </w:r>
          </w:p>
        </w:tc>
      </w:tr>
      <w:tr w:rsidR="005879BA" w:rsidRPr="008279F1" w14:paraId="4B0A398A" w14:textId="77777777" w:rsidTr="003724BE">
        <w:trPr>
          <w:trHeight w:val="708"/>
          <w:jc w:val="center"/>
        </w:trPr>
        <w:tc>
          <w:tcPr>
            <w:tcW w:w="1626" w:type="dxa"/>
          </w:tcPr>
          <w:p w14:paraId="12E18A12"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Ewidencja Ludności- program dziedzinowy PUMA</w:t>
            </w:r>
          </w:p>
        </w:tc>
        <w:tc>
          <w:tcPr>
            <w:tcW w:w="1234" w:type="dxa"/>
          </w:tcPr>
          <w:p w14:paraId="717A89CF"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0505D006" w14:textId="77777777" w:rsidR="005879BA" w:rsidRPr="008279F1" w:rsidRDefault="005879BA" w:rsidP="003724BE">
            <w:pPr>
              <w:pStyle w:val="pakapitwcity"/>
              <w:spacing w:line="276" w:lineRule="auto"/>
              <w:jc w:val="both"/>
              <w:rPr>
                <w:rFonts w:ascii="Tw Cen MT" w:hAnsi="Tw Cen MT"/>
                <w:sz w:val="22"/>
                <w:szCs w:val="22"/>
              </w:rPr>
            </w:pPr>
            <w:r w:rsidRPr="008279F1">
              <w:rPr>
                <w:rStyle w:val="fakapitwcity"/>
                <w:rFonts w:ascii="Tw Cen MT" w:hAnsi="Tw Cen MT"/>
                <w:sz w:val="22"/>
                <w:szCs w:val="22"/>
              </w:rPr>
              <w:t>Ewidencja Ludności jest modułem systemu PUMA, którego zadaniem jest informatyczna obsługa prac Komórek Ewidencji Ludności (KEL). Moduł ten może pracować na pojedynczym stanowisku komputerowym lub w sieci wielostanowiskowej.</w:t>
            </w:r>
            <w:r w:rsidRPr="008279F1">
              <w:rPr>
                <w:rFonts w:ascii="Tw Cen MT" w:hAnsi="Tw Cen MT"/>
                <w:sz w:val="22"/>
                <w:szCs w:val="22"/>
              </w:rPr>
              <w:t xml:space="preserve"> </w:t>
            </w:r>
          </w:p>
        </w:tc>
      </w:tr>
      <w:tr w:rsidR="005879BA" w:rsidRPr="008279F1" w14:paraId="40954315" w14:textId="77777777" w:rsidTr="003724BE">
        <w:trPr>
          <w:trHeight w:val="396"/>
          <w:jc w:val="center"/>
        </w:trPr>
        <w:tc>
          <w:tcPr>
            <w:tcW w:w="1626" w:type="dxa"/>
          </w:tcPr>
          <w:p w14:paraId="624E4849"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Faktury- program dziedzinowy PUMA</w:t>
            </w:r>
          </w:p>
        </w:tc>
        <w:tc>
          <w:tcPr>
            <w:tcW w:w="1234" w:type="dxa"/>
          </w:tcPr>
          <w:p w14:paraId="7037FA99"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2E95B6DF" w14:textId="143C6154" w:rsidR="005879BA" w:rsidRPr="008279F1" w:rsidRDefault="005879BA" w:rsidP="005879BA">
            <w:pPr>
              <w:pStyle w:val="pakapitwcity"/>
              <w:spacing w:line="276" w:lineRule="auto"/>
              <w:jc w:val="both"/>
              <w:rPr>
                <w:rStyle w:val="fakapitwcity"/>
                <w:rFonts w:ascii="Tw Cen MT" w:hAnsi="Tw Cen MT"/>
                <w:sz w:val="22"/>
                <w:szCs w:val="22"/>
              </w:rPr>
            </w:pPr>
            <w:r w:rsidRPr="008279F1">
              <w:rPr>
                <w:rStyle w:val="fakapitzwyky"/>
                <w:rFonts w:ascii="Tw Cen MT" w:hAnsi="Tw Cen MT"/>
                <w:sz w:val="22"/>
                <w:szCs w:val="22"/>
              </w:rPr>
              <w:t>Moduł Faktury jest elementem pakietu GMINA dla Jednostek Samorządu Terytorialnego. Obsługuje on prace urzędów miast i gmin związane z</w:t>
            </w:r>
            <w:r>
              <w:rPr>
                <w:rStyle w:val="fakapitzwyky"/>
                <w:rFonts w:ascii="Tw Cen MT" w:hAnsi="Tw Cen MT"/>
                <w:sz w:val="22"/>
                <w:szCs w:val="22"/>
              </w:rPr>
              <w:t> </w:t>
            </w:r>
            <w:r w:rsidRPr="008279F1">
              <w:rPr>
                <w:rStyle w:val="fakapitzwyky"/>
                <w:rFonts w:ascii="Tw Cen MT" w:hAnsi="Tw Cen MT"/>
                <w:sz w:val="22"/>
                <w:szCs w:val="22"/>
              </w:rPr>
              <w:t>wystawianiem dokumentów sprzedaży oraz rejestrowaniem dokumentów zakupu. Moduł jest ściśle powiązany z modułem Windykacja w obszarze rozliczania faktur.</w:t>
            </w:r>
          </w:p>
        </w:tc>
      </w:tr>
      <w:tr w:rsidR="005879BA" w:rsidRPr="008279F1" w14:paraId="7D0DC07E" w14:textId="77777777" w:rsidTr="003724BE">
        <w:trPr>
          <w:trHeight w:val="337"/>
          <w:jc w:val="center"/>
        </w:trPr>
        <w:tc>
          <w:tcPr>
            <w:tcW w:w="1626" w:type="dxa"/>
          </w:tcPr>
          <w:p w14:paraId="393B4DB4"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Finanse i księgowość (FK)-</w:t>
            </w:r>
          </w:p>
          <w:p w14:paraId="3320BA66"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099BA3E3"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32EB0439" w14:textId="77777777" w:rsidR="005879BA" w:rsidRPr="008279F1" w:rsidRDefault="005879BA" w:rsidP="003724BE">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color w:val="000000"/>
                <w:sz w:val="22"/>
                <w:szCs w:val="22"/>
              </w:rPr>
              <w:t xml:space="preserve">Celem modułu </w:t>
            </w:r>
            <w:r w:rsidRPr="008279F1">
              <w:rPr>
                <w:rFonts w:ascii="Tw Cen MT" w:eastAsia="Times New Roman" w:hAnsi="Tw Cen MT"/>
                <w:bCs/>
                <w:color w:val="000000"/>
                <w:sz w:val="22"/>
                <w:szCs w:val="22"/>
              </w:rPr>
              <w:t>Finanse i Księgowość</w:t>
            </w:r>
            <w:r w:rsidRPr="008279F1">
              <w:rPr>
                <w:rFonts w:ascii="Tw Cen MT" w:eastAsia="Times New Roman" w:hAnsi="Tw Cen MT"/>
                <w:color w:val="000000"/>
                <w:sz w:val="22"/>
                <w:szCs w:val="22"/>
              </w:rPr>
              <w:t xml:space="preserve"> jest zautomatyzowanie procesu księgowania wszystkich operacji finansowych w zakresie księgowości jednostek budżetowych.</w:t>
            </w:r>
            <w:r w:rsidRPr="008279F1">
              <w:rPr>
                <w:rFonts w:ascii="Tw Cen MT" w:eastAsia="Times New Roman" w:hAnsi="Tw Cen MT"/>
                <w:sz w:val="22"/>
                <w:szCs w:val="22"/>
              </w:rPr>
              <w:t xml:space="preserve"> </w:t>
            </w:r>
            <w:r w:rsidRPr="008279F1">
              <w:rPr>
                <w:rFonts w:ascii="Tw Cen MT" w:eastAsia="Times New Roman" w:hAnsi="Tw Cen MT"/>
                <w:color w:val="000000"/>
                <w:sz w:val="22"/>
                <w:szCs w:val="22"/>
              </w:rPr>
              <w:t>Moduł podzielony jest na dwie podstawowe części: Finanse i księgowość budżetu oraz Finanse i księgowość jednostki budżetowej jednostki budżetowej.</w:t>
            </w:r>
          </w:p>
        </w:tc>
      </w:tr>
      <w:tr w:rsidR="005879BA" w:rsidRPr="008279F1" w14:paraId="60DAC970" w14:textId="77777777" w:rsidTr="003724BE">
        <w:trPr>
          <w:trHeight w:val="48"/>
          <w:jc w:val="center"/>
        </w:trPr>
        <w:tc>
          <w:tcPr>
            <w:tcW w:w="1626" w:type="dxa"/>
          </w:tcPr>
          <w:p w14:paraId="139E8E0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Gospodarka odpadami (opłaty) – program dziedzinowy PUMA</w:t>
            </w:r>
          </w:p>
        </w:tc>
        <w:tc>
          <w:tcPr>
            <w:tcW w:w="1234" w:type="dxa"/>
          </w:tcPr>
          <w:p w14:paraId="44BC27F8"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0156251F" w14:textId="7C47480D"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w:t>
            </w:r>
            <w:r w:rsidRPr="008279F1">
              <w:rPr>
                <w:rFonts w:ascii="Tw Cen MT" w:hAnsi="Tw Cen MT"/>
                <w:bCs/>
                <w:color w:val="000000"/>
                <w:sz w:val="22"/>
                <w:szCs w:val="22"/>
              </w:rPr>
              <w:t>„</w:t>
            </w:r>
            <w:r w:rsidRPr="008279F1">
              <w:rPr>
                <w:rFonts w:ascii="Tw Cen MT" w:hAnsi="Tw Cen MT"/>
                <w:sz w:val="22"/>
                <w:szCs w:val="22"/>
              </w:rPr>
              <w:t>Gospodarka odpadami</w:t>
            </w:r>
            <w:r w:rsidRPr="008279F1">
              <w:rPr>
                <w:rFonts w:ascii="Tw Cen MT" w:hAnsi="Tw Cen MT"/>
                <w:bCs/>
                <w:color w:val="000000"/>
                <w:sz w:val="22"/>
                <w:szCs w:val="22"/>
              </w:rPr>
              <w:t>”</w:t>
            </w:r>
            <w:r w:rsidRPr="008279F1">
              <w:rPr>
                <w:rFonts w:ascii="Tw Cen MT" w:hAnsi="Tw Cen MT"/>
                <w:color w:val="000000"/>
                <w:sz w:val="22"/>
                <w:szCs w:val="22"/>
              </w:rPr>
              <w:t xml:space="preserve"> umożliwia naliczanie podatku i</w:t>
            </w:r>
            <w:r>
              <w:rPr>
                <w:rFonts w:ascii="Tw Cen MT" w:hAnsi="Tw Cen MT"/>
                <w:color w:val="000000"/>
                <w:sz w:val="22"/>
                <w:szCs w:val="22"/>
              </w:rPr>
              <w:t> </w:t>
            </w:r>
            <w:r w:rsidRPr="008279F1">
              <w:rPr>
                <w:rFonts w:ascii="Tw Cen MT" w:hAnsi="Tw Cen MT"/>
                <w:color w:val="000000"/>
                <w:sz w:val="22"/>
                <w:szCs w:val="22"/>
              </w:rPr>
              <w:t>wystawianie decyzji, przegląd, korygowanie oraz zatwierdzanie opłat związanych z generowaniem odpadów komunalnych.</w:t>
            </w:r>
          </w:p>
        </w:tc>
      </w:tr>
      <w:tr w:rsidR="005879BA" w:rsidRPr="008279F1" w14:paraId="55CFF8CB" w14:textId="77777777" w:rsidTr="003724BE">
        <w:trPr>
          <w:trHeight w:val="48"/>
          <w:jc w:val="center"/>
        </w:trPr>
        <w:tc>
          <w:tcPr>
            <w:tcW w:w="1626" w:type="dxa"/>
          </w:tcPr>
          <w:p w14:paraId="446EA9DA"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INFO- program dziedzinowy PUMA</w:t>
            </w:r>
          </w:p>
        </w:tc>
        <w:tc>
          <w:tcPr>
            <w:tcW w:w="1234" w:type="dxa"/>
          </w:tcPr>
          <w:p w14:paraId="6476DF2B"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3F5C5FB2"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sz w:val="22"/>
                <w:szCs w:val="22"/>
              </w:rPr>
              <w:t>Moduł umożliwia przeglądanie informacji zgromadzonych w systemie, tworzenie raportów w oparciu o zdefiniowane parametry oraz uzyskanie syntetycznych informacji związanych z działalnością JST. Z poziomu modułu INFO dostępne są informacje związane z różnymi zadaniami wykonywanymi w JST z wykorzystaniem aplikacji PUMA.</w:t>
            </w:r>
          </w:p>
        </w:tc>
      </w:tr>
      <w:tr w:rsidR="005879BA" w:rsidRPr="008279F1" w14:paraId="25835CBB" w14:textId="77777777" w:rsidTr="003724BE">
        <w:trPr>
          <w:trHeight w:val="48"/>
          <w:jc w:val="center"/>
        </w:trPr>
        <w:tc>
          <w:tcPr>
            <w:tcW w:w="1626" w:type="dxa"/>
          </w:tcPr>
          <w:p w14:paraId="26886860"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Izby Rolnicze- program dziedzinowy PUMA</w:t>
            </w:r>
          </w:p>
        </w:tc>
        <w:tc>
          <w:tcPr>
            <w:tcW w:w="1234" w:type="dxa"/>
          </w:tcPr>
          <w:p w14:paraId="5A19028A"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0C8355E8" w14:textId="5590B5E2" w:rsidR="005879BA" w:rsidRPr="008279F1" w:rsidRDefault="005879BA" w:rsidP="005879BA">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sz w:val="22"/>
                <w:szCs w:val="22"/>
              </w:rPr>
              <w:t xml:space="preserve">Moduł </w:t>
            </w:r>
            <w:r w:rsidRPr="008279F1">
              <w:rPr>
                <w:rFonts w:ascii="Tw Cen MT" w:eastAsia="Times New Roman" w:hAnsi="Tw Cen MT"/>
                <w:bCs/>
                <w:sz w:val="22"/>
                <w:szCs w:val="22"/>
              </w:rPr>
              <w:t>IZBY ROLNICZE</w:t>
            </w:r>
            <w:r w:rsidRPr="008279F1">
              <w:rPr>
                <w:rFonts w:ascii="Tw Cen MT" w:eastAsia="Times New Roman" w:hAnsi="Tw Cen MT"/>
                <w:sz w:val="22"/>
                <w:szCs w:val="22"/>
              </w:rPr>
              <w:t xml:space="preserve"> obejmuje: tworzenie rejestru uprawnionych do głosowania na podstawie baz danych ewidencji ludności, podatników i</w:t>
            </w:r>
            <w:r>
              <w:rPr>
                <w:rFonts w:ascii="Tw Cen MT" w:eastAsia="Times New Roman" w:hAnsi="Tw Cen MT"/>
                <w:sz w:val="22"/>
                <w:szCs w:val="22"/>
              </w:rPr>
              <w:t> </w:t>
            </w:r>
            <w:r w:rsidRPr="008279F1">
              <w:rPr>
                <w:rFonts w:ascii="Tw Cen MT" w:eastAsia="Times New Roman" w:hAnsi="Tw Cen MT"/>
                <w:sz w:val="22"/>
                <w:szCs w:val="22"/>
              </w:rPr>
              <w:t>współwłaścicieli oraz podatników spoza gminy, pełną edycję rejestru, przeglądanie, usuwanie, dopisanie osób uprawnionych do głosowania, wydruk list wyborczych według obowiązującego wzoru, tworzenie rejestrów na podstawie definiowalnych parametrów.</w:t>
            </w:r>
          </w:p>
        </w:tc>
      </w:tr>
      <w:tr w:rsidR="005879BA" w:rsidRPr="008279F1" w14:paraId="202B72A6" w14:textId="77777777" w:rsidTr="003724BE">
        <w:trPr>
          <w:trHeight w:val="48"/>
          <w:jc w:val="center"/>
        </w:trPr>
        <w:tc>
          <w:tcPr>
            <w:tcW w:w="1626" w:type="dxa"/>
          </w:tcPr>
          <w:p w14:paraId="3B89354B"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Kadry-</w:t>
            </w:r>
          </w:p>
          <w:p w14:paraId="19CE6367"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1DC82223"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21D269A4"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Kadry jest częścią systemu PUMA – PUMA. Jego zadaniem jest informatyczne wspomaganie urzędów miast, gmin i innych jednostek organizacyjnych w pracach związanych z ewidencjonowaniem zatrudnionych pracowników. Moduł umożliwia prowadzenie pełnej kartoteki osobowej każdego pracownika oraz wydruki wielu potrzebnych dokumentów pracowniczych.</w:t>
            </w:r>
          </w:p>
        </w:tc>
      </w:tr>
      <w:tr w:rsidR="005879BA" w:rsidRPr="008279F1" w14:paraId="6B9445BB" w14:textId="77777777" w:rsidTr="003724BE">
        <w:trPr>
          <w:trHeight w:val="48"/>
          <w:jc w:val="center"/>
        </w:trPr>
        <w:tc>
          <w:tcPr>
            <w:tcW w:w="1626" w:type="dxa"/>
          </w:tcPr>
          <w:p w14:paraId="3DDA1B61"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Kasa-</w:t>
            </w:r>
          </w:p>
          <w:p w14:paraId="7359203E"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3D36D9B8"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7C4B3099"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Moduł Kasa, wchodzący w skład pakietu PUMA, jest przeznaczony do wspomagania pracy kasy w urzędach administracji państwowej. Umożliwia rejestrację operacji wpłaty i wypłaty, wystawianie dowodów KP/KW/TB oraz sporządzanie raportów kasowych. Możliwe jest wystawianie dowodów dla kilku jednostek budżetowych obsługiwanych przez urząd.</w:t>
            </w:r>
          </w:p>
        </w:tc>
      </w:tr>
      <w:tr w:rsidR="005879BA" w:rsidRPr="008279F1" w14:paraId="4101BBCB" w14:textId="77777777" w:rsidTr="003724BE">
        <w:trPr>
          <w:trHeight w:val="48"/>
          <w:jc w:val="center"/>
        </w:trPr>
        <w:tc>
          <w:tcPr>
            <w:tcW w:w="1626" w:type="dxa"/>
          </w:tcPr>
          <w:p w14:paraId="3244035B"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Koncesje alkoholowe- program dziedzinowy PUMA</w:t>
            </w:r>
          </w:p>
        </w:tc>
        <w:tc>
          <w:tcPr>
            <w:tcW w:w="1234" w:type="dxa"/>
          </w:tcPr>
          <w:p w14:paraId="76418D9A"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4BE23B17"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Koncesje alkoholowe zawiera funkcje do ewidencji, przeglądu oraz korekty danych o koncesjach alkoholowych. Umożliwia także naliczanie przepisów opłat za koncesje alkoholowe oraz naliczanie przepisów do modułu „Windykacja podatkowa”.</w:t>
            </w:r>
          </w:p>
        </w:tc>
      </w:tr>
      <w:tr w:rsidR="005879BA" w:rsidRPr="008279F1" w14:paraId="4958DB57" w14:textId="77777777" w:rsidTr="003724BE">
        <w:trPr>
          <w:trHeight w:val="48"/>
          <w:jc w:val="center"/>
        </w:trPr>
        <w:tc>
          <w:tcPr>
            <w:tcW w:w="1626" w:type="dxa"/>
          </w:tcPr>
          <w:p w14:paraId="7A8E3DC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Kontrahenci- program dziedzinowy PUMA</w:t>
            </w:r>
          </w:p>
        </w:tc>
        <w:tc>
          <w:tcPr>
            <w:tcW w:w="1234" w:type="dxa"/>
          </w:tcPr>
          <w:p w14:paraId="3DE5C042"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320D7546" w14:textId="47F00CD7"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w:t>
            </w:r>
            <w:r w:rsidRPr="008279F1">
              <w:rPr>
                <w:rFonts w:ascii="Tw Cen MT" w:hAnsi="Tw Cen MT"/>
                <w:bCs/>
                <w:color w:val="000000"/>
                <w:sz w:val="22"/>
                <w:szCs w:val="22"/>
              </w:rPr>
              <w:t>Kontrahenci</w:t>
            </w:r>
            <w:r w:rsidRPr="008279F1">
              <w:rPr>
                <w:rFonts w:ascii="Tw Cen MT" w:hAnsi="Tw Cen MT"/>
                <w:color w:val="000000"/>
                <w:sz w:val="22"/>
                <w:szCs w:val="22"/>
              </w:rPr>
              <w:t xml:space="preserve"> będzie zawsze występował w połączeniu z innymi modułami. W trakcie pracy w każdym z tych modułów będzie można połączyć się z modułem </w:t>
            </w:r>
            <w:r w:rsidRPr="008279F1">
              <w:rPr>
                <w:rFonts w:ascii="Tw Cen MT" w:hAnsi="Tw Cen MT"/>
                <w:bCs/>
                <w:color w:val="000000"/>
                <w:sz w:val="22"/>
                <w:szCs w:val="22"/>
              </w:rPr>
              <w:t>Kontrahenci</w:t>
            </w:r>
            <w:r w:rsidRPr="008279F1">
              <w:rPr>
                <w:rFonts w:ascii="Tw Cen MT" w:hAnsi="Tw Cen MT"/>
                <w:color w:val="000000"/>
                <w:sz w:val="22"/>
                <w:szCs w:val="22"/>
              </w:rPr>
              <w:t xml:space="preserve"> i wyszukać oraz przejrzeć dane potrzebnych kontrahentów. Jeżeli okaże się, że dana osoba nie została jeszcze wprowadzona, wówczas będzie można od razu wprowadzić i</w:t>
            </w:r>
            <w:r>
              <w:rPr>
                <w:rFonts w:ascii="Tw Cen MT" w:hAnsi="Tw Cen MT"/>
                <w:color w:val="000000"/>
                <w:sz w:val="22"/>
                <w:szCs w:val="22"/>
              </w:rPr>
              <w:t> </w:t>
            </w:r>
            <w:r w:rsidRPr="008279F1">
              <w:rPr>
                <w:rFonts w:ascii="Tw Cen MT" w:hAnsi="Tw Cen MT"/>
                <w:color w:val="000000"/>
                <w:sz w:val="22"/>
                <w:szCs w:val="22"/>
              </w:rPr>
              <w:t>zapisać jej dane.</w:t>
            </w:r>
          </w:p>
        </w:tc>
      </w:tr>
      <w:tr w:rsidR="005879BA" w:rsidRPr="008279F1" w14:paraId="73C8DFE6" w14:textId="77777777" w:rsidTr="003724BE">
        <w:trPr>
          <w:trHeight w:val="48"/>
          <w:jc w:val="center"/>
        </w:trPr>
        <w:tc>
          <w:tcPr>
            <w:tcW w:w="1626" w:type="dxa"/>
          </w:tcPr>
          <w:p w14:paraId="70E37B6F"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Nieruchomości- program dziedzinowy PUMA</w:t>
            </w:r>
          </w:p>
        </w:tc>
        <w:tc>
          <w:tcPr>
            <w:tcW w:w="1234" w:type="dxa"/>
          </w:tcPr>
          <w:p w14:paraId="62034191"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31F7356A"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Moduł NIERUCHOMOŚCI umożliwia jednostkom samorządu terytorialnego realizację zadań wynikających z ustawy o gospodarce nieruchomościami a w szczególności gospodarowanie zasobem nieruchomości Skarbu Państwa, Powiatu, Gminy w zakresie ewidencjonowania nieruchomości oraz wykonywania czynności związanych z naliczaniem należności za nieruchomości udostępniane z zasobu, w tym ustalania cen, opłat i rozliczeń za nieruchomości.</w:t>
            </w:r>
          </w:p>
        </w:tc>
      </w:tr>
      <w:tr w:rsidR="005879BA" w:rsidRPr="008279F1" w14:paraId="408FE043" w14:textId="77777777" w:rsidTr="003724BE">
        <w:trPr>
          <w:trHeight w:val="48"/>
          <w:jc w:val="center"/>
        </w:trPr>
        <w:tc>
          <w:tcPr>
            <w:tcW w:w="1626" w:type="dxa"/>
          </w:tcPr>
          <w:p w14:paraId="7C4263D3"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Podatek od osób prawnych (OPJ)-</w:t>
            </w:r>
          </w:p>
          <w:p w14:paraId="19FC9DCD"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program dziedzinowy PUMA</w:t>
            </w:r>
          </w:p>
        </w:tc>
        <w:tc>
          <w:tcPr>
            <w:tcW w:w="1234" w:type="dxa"/>
          </w:tcPr>
          <w:p w14:paraId="0B3E769A" w14:textId="77777777" w:rsidR="005879BA" w:rsidRDefault="005879BA" w:rsidP="003724BE">
            <w:pPr>
              <w:jc w:val="center"/>
            </w:pPr>
            <w:proofErr w:type="spellStart"/>
            <w:r w:rsidRPr="00172793">
              <w:rPr>
                <w:rFonts w:ascii="Tw Cen MT" w:hAnsi="Tw Cen MT"/>
                <w:sz w:val="22"/>
                <w:szCs w:val="22"/>
              </w:rPr>
              <w:lastRenderedPageBreak/>
              <w:t>Zeto</w:t>
            </w:r>
            <w:proofErr w:type="spellEnd"/>
            <w:r w:rsidRPr="00172793">
              <w:rPr>
                <w:rFonts w:ascii="Tw Cen MT" w:hAnsi="Tw Cen MT"/>
                <w:sz w:val="22"/>
                <w:szCs w:val="22"/>
              </w:rPr>
              <w:t xml:space="preserve"> Software Sp. z o.o.</w:t>
            </w:r>
          </w:p>
        </w:tc>
        <w:tc>
          <w:tcPr>
            <w:tcW w:w="6776" w:type="dxa"/>
          </w:tcPr>
          <w:p w14:paraId="76589D1A"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sz w:val="22"/>
                <w:szCs w:val="22"/>
              </w:rPr>
              <w:t xml:space="preserve">Moduł OPJ zajmuje się obsługą prac związanych z naliczaniem podatku rolnego, leśnego i od nieruchomości od osób prawnych i jednostek organizacyjnych, w tym spółek nieposiadających osobowości prawnej. Na podstawie kartoteki podatników i deklaracji podatkowych składanych </w:t>
            </w:r>
            <w:r w:rsidRPr="008279F1">
              <w:rPr>
                <w:rFonts w:ascii="Tw Cen MT" w:hAnsi="Tw Cen MT"/>
                <w:sz w:val="22"/>
                <w:szCs w:val="22"/>
              </w:rPr>
              <w:lastRenderedPageBreak/>
              <w:t>przez podatników do urzędu naliczane są wymiary podatkowe stanowiące podstawę rozliczeń z urzędem.</w:t>
            </w:r>
          </w:p>
        </w:tc>
      </w:tr>
      <w:tr w:rsidR="005879BA" w:rsidRPr="008279F1" w14:paraId="0145B795" w14:textId="77777777" w:rsidTr="003724BE">
        <w:trPr>
          <w:trHeight w:val="48"/>
          <w:jc w:val="center"/>
        </w:trPr>
        <w:tc>
          <w:tcPr>
            <w:tcW w:w="1626" w:type="dxa"/>
          </w:tcPr>
          <w:p w14:paraId="6A9B40E1"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lastRenderedPageBreak/>
              <w:t>Opłaty Różne- program dziedzinowy PUMA</w:t>
            </w:r>
          </w:p>
        </w:tc>
        <w:tc>
          <w:tcPr>
            <w:tcW w:w="1234" w:type="dxa"/>
          </w:tcPr>
          <w:p w14:paraId="6114F012"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7B4AD7CC" w14:textId="3F9A618D" w:rsidR="005879BA" w:rsidRPr="008279F1" w:rsidRDefault="005879BA" w:rsidP="005879BA">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sz w:val="22"/>
                <w:szCs w:val="22"/>
              </w:rPr>
              <w:t>Moduł służy do pobierania różnych opłat typu: opłata Skarbowa, Administracyjna i innych mających charakter publicznoprawny, wynikających z czynności urzędowych wykonywanych przez organy administracji publicznej. W module istnieje możliwość dodawania opłat i</w:t>
            </w:r>
            <w:r>
              <w:rPr>
                <w:rFonts w:ascii="Tw Cen MT" w:eastAsia="Times New Roman" w:hAnsi="Tw Cen MT"/>
                <w:sz w:val="22"/>
                <w:szCs w:val="22"/>
              </w:rPr>
              <w:t> </w:t>
            </w:r>
            <w:r w:rsidRPr="008279F1">
              <w:rPr>
                <w:rFonts w:ascii="Tw Cen MT" w:eastAsia="Times New Roman" w:hAnsi="Tw Cen MT"/>
                <w:sz w:val="22"/>
                <w:szCs w:val="22"/>
              </w:rPr>
              <w:t>wybór sposobu ich egzekwowania.</w:t>
            </w:r>
          </w:p>
        </w:tc>
      </w:tr>
      <w:tr w:rsidR="005879BA" w:rsidRPr="008279F1" w14:paraId="12BD0AC7" w14:textId="77777777" w:rsidTr="003724BE">
        <w:trPr>
          <w:trHeight w:val="48"/>
          <w:jc w:val="center"/>
        </w:trPr>
        <w:tc>
          <w:tcPr>
            <w:tcW w:w="1626" w:type="dxa"/>
          </w:tcPr>
          <w:p w14:paraId="6AA07604"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Opłaty za pas drogowy- program dziedzinowy PUMA</w:t>
            </w:r>
          </w:p>
        </w:tc>
        <w:tc>
          <w:tcPr>
            <w:tcW w:w="1234" w:type="dxa"/>
          </w:tcPr>
          <w:p w14:paraId="28DC5BB6"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28B71568" w14:textId="77777777" w:rsidR="005879BA" w:rsidRPr="008279F1" w:rsidRDefault="005879BA" w:rsidP="003724BE">
            <w:pPr>
              <w:pStyle w:val="NormalnyWeb"/>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dotyczy naliczania opłat za zajęcie pasa drogowego na cele niezwiązane z budową, przebudową, remontem, utrzymaniem i ochroną dróg. </w:t>
            </w:r>
            <w:r w:rsidRPr="008279F1">
              <w:rPr>
                <w:rFonts w:ascii="Tw Cen MT" w:hAnsi="Tw Cen MT"/>
                <w:sz w:val="22"/>
                <w:szCs w:val="22"/>
              </w:rPr>
              <w:t> </w:t>
            </w:r>
            <w:r w:rsidRPr="008279F1">
              <w:rPr>
                <w:rFonts w:ascii="Tw Cen MT" w:hAnsi="Tw Cen MT"/>
                <w:color w:val="000000"/>
                <w:sz w:val="22"/>
                <w:szCs w:val="22"/>
              </w:rPr>
              <w:t>Procedura dotyczy każdego podmiotu, który ubiega się o zezwolenie na zajęcie pasa drogowego na cele niezwiązane z budową, przebudową, remontem, utrzymaniem i ochroną dróg</w:t>
            </w:r>
          </w:p>
        </w:tc>
      </w:tr>
      <w:tr w:rsidR="005879BA" w:rsidRPr="008279F1" w14:paraId="44C01A98" w14:textId="77777777" w:rsidTr="003724BE">
        <w:trPr>
          <w:trHeight w:val="48"/>
          <w:jc w:val="center"/>
        </w:trPr>
        <w:tc>
          <w:tcPr>
            <w:tcW w:w="1626" w:type="dxa"/>
          </w:tcPr>
          <w:p w14:paraId="79533F85"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Paliwa- program dziedzinowy PUMA</w:t>
            </w:r>
          </w:p>
        </w:tc>
        <w:tc>
          <w:tcPr>
            <w:tcW w:w="1234" w:type="dxa"/>
          </w:tcPr>
          <w:p w14:paraId="09B8B93F"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0EA756F8" w14:textId="17233884" w:rsidR="005879BA" w:rsidRPr="008279F1" w:rsidRDefault="005879BA" w:rsidP="005879BA">
            <w:pPr>
              <w:pStyle w:val="NormalnyWeb"/>
              <w:spacing w:line="276" w:lineRule="auto"/>
              <w:jc w:val="both"/>
              <w:rPr>
                <w:rStyle w:val="fakapitwcity"/>
                <w:rFonts w:ascii="Tw Cen MT" w:hAnsi="Tw Cen MT"/>
                <w:sz w:val="22"/>
                <w:szCs w:val="22"/>
              </w:rPr>
            </w:pPr>
            <w:r w:rsidRPr="008279F1">
              <w:rPr>
                <w:rFonts w:ascii="Tw Cen MT" w:hAnsi="Tw Cen MT"/>
                <w:sz w:val="22"/>
                <w:szCs w:val="22"/>
              </w:rPr>
              <w:t>Moduł Paliwa jest częścią systemu PUMA. Jego zadaniem jest informatyczne wspomaganie urzędów miast, gmin i innych jednostek organizacyjnych w</w:t>
            </w:r>
            <w:r>
              <w:rPr>
                <w:rFonts w:ascii="Tw Cen MT" w:hAnsi="Tw Cen MT"/>
                <w:sz w:val="22"/>
                <w:szCs w:val="22"/>
              </w:rPr>
              <w:t> </w:t>
            </w:r>
            <w:r w:rsidRPr="008279F1">
              <w:rPr>
                <w:rFonts w:ascii="Tw Cen MT" w:hAnsi="Tw Cen MT"/>
                <w:sz w:val="22"/>
                <w:szCs w:val="22"/>
              </w:rPr>
              <w:t xml:space="preserve">pracach związanych z rejestracją dotacji rolniczych do paliw. Moduł umożliwia prowadzenie pełnej obsługi kartotek wnioskodawców </w:t>
            </w:r>
            <w:proofErr w:type="spellStart"/>
            <w:r w:rsidRPr="008279F1">
              <w:rPr>
                <w:rFonts w:ascii="Tw Cen MT" w:hAnsi="Tw Cen MT"/>
                <w:sz w:val="22"/>
                <w:szCs w:val="22"/>
              </w:rPr>
              <w:t>tzn</w:t>
            </w:r>
            <w:proofErr w:type="spellEnd"/>
            <w:r w:rsidRPr="008279F1">
              <w:rPr>
                <w:rFonts w:ascii="Tw Cen MT" w:hAnsi="Tw Cen MT"/>
                <w:sz w:val="22"/>
                <w:szCs w:val="22"/>
              </w:rPr>
              <w:t>, rejestrację wniosków o dopłatę do paliwa, wystawianie decyzji pozytywnej lub odmownej na przyznanie dotacji lub wystawienie wezwania w sprawie uzupełnienia braków, poprawienia błędów we wniosku.</w:t>
            </w:r>
          </w:p>
        </w:tc>
      </w:tr>
      <w:tr w:rsidR="005879BA" w:rsidRPr="008279F1" w14:paraId="39822D42" w14:textId="77777777" w:rsidTr="003724BE">
        <w:trPr>
          <w:trHeight w:val="48"/>
          <w:jc w:val="center"/>
        </w:trPr>
        <w:tc>
          <w:tcPr>
            <w:tcW w:w="1626" w:type="dxa"/>
          </w:tcPr>
          <w:p w14:paraId="18C92365"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Płace-</w:t>
            </w:r>
          </w:p>
          <w:p w14:paraId="775F9BED"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program dziedzinowy PUMA</w:t>
            </w:r>
          </w:p>
        </w:tc>
        <w:tc>
          <w:tcPr>
            <w:tcW w:w="1234" w:type="dxa"/>
          </w:tcPr>
          <w:p w14:paraId="29EDC2D1"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21579F2C" w14:textId="6DD95010" w:rsidR="005879BA" w:rsidRPr="008279F1" w:rsidRDefault="005879BA" w:rsidP="005879BA">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Płace jest częścią systemu PUMA. Jego zadaniem jest informatyczne wspomaganie urzędów miast, gmin i innych jednostek organizacyjnych w</w:t>
            </w:r>
            <w:r>
              <w:rPr>
                <w:rStyle w:val="fakapitwcity"/>
                <w:rFonts w:ascii="Tw Cen MT" w:hAnsi="Tw Cen MT"/>
                <w:sz w:val="22"/>
                <w:szCs w:val="22"/>
              </w:rPr>
              <w:t> </w:t>
            </w:r>
            <w:r w:rsidRPr="008279F1">
              <w:rPr>
                <w:rStyle w:val="fakapitwcity"/>
                <w:rFonts w:ascii="Tw Cen MT" w:hAnsi="Tw Cen MT"/>
                <w:sz w:val="22"/>
                <w:szCs w:val="22"/>
              </w:rPr>
              <w:t>pracach związanych z obliczaniem wynagrodzenia pracowników. Moduł umożliwia prowadzenie pełnej kartoteki płacowej każdego pracownika oraz wydruki wielu potrzebnych dokumentów płacowych.</w:t>
            </w:r>
          </w:p>
        </w:tc>
      </w:tr>
      <w:tr w:rsidR="005879BA" w:rsidRPr="008279F1" w14:paraId="254D5BB1" w14:textId="77777777" w:rsidTr="003724BE">
        <w:trPr>
          <w:trHeight w:val="48"/>
          <w:jc w:val="center"/>
        </w:trPr>
        <w:tc>
          <w:tcPr>
            <w:tcW w:w="1626" w:type="dxa"/>
          </w:tcPr>
          <w:p w14:paraId="520F0163"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Podatki osoby fizyczne- program dziedzinowy PUMA</w:t>
            </w:r>
          </w:p>
        </w:tc>
        <w:tc>
          <w:tcPr>
            <w:tcW w:w="1234" w:type="dxa"/>
          </w:tcPr>
          <w:p w14:paraId="24B50696"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4FCA773E" w14:textId="162B52CA"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 xml:space="preserve">Moduł </w:t>
            </w:r>
            <w:r w:rsidRPr="008279F1">
              <w:rPr>
                <w:rFonts w:ascii="Tw Cen MT" w:hAnsi="Tw Cen MT"/>
                <w:bCs/>
                <w:color w:val="000000"/>
                <w:sz w:val="22"/>
                <w:szCs w:val="22"/>
              </w:rPr>
              <w:t>„Podatki od osób fizycznych”</w:t>
            </w:r>
            <w:r w:rsidRPr="008279F1">
              <w:rPr>
                <w:rFonts w:ascii="Tw Cen MT" w:hAnsi="Tw Cen MT"/>
                <w:color w:val="000000"/>
                <w:sz w:val="22"/>
                <w:szCs w:val="22"/>
              </w:rPr>
              <w:t xml:space="preserve"> umożliwia naliczanie podatku i</w:t>
            </w:r>
            <w:r>
              <w:rPr>
                <w:rFonts w:ascii="Tw Cen MT" w:hAnsi="Tw Cen MT"/>
                <w:color w:val="000000"/>
                <w:sz w:val="22"/>
                <w:szCs w:val="22"/>
              </w:rPr>
              <w:t> </w:t>
            </w:r>
            <w:r w:rsidRPr="008279F1">
              <w:rPr>
                <w:rFonts w:ascii="Tw Cen MT" w:hAnsi="Tw Cen MT"/>
                <w:color w:val="000000"/>
                <w:sz w:val="22"/>
                <w:szCs w:val="22"/>
              </w:rPr>
              <w:t>wystawianie decyzji, przegląd, korygowanie oraz zatwierdzanie opłat związanych z gruntami, lasami oraz nieruchomościami. Pozwala on także na wykonywanie wydruków dotyczących różnego rodzaju zestawień oraz wydruków zawiadomień o zmianie wysokości opłat.</w:t>
            </w:r>
          </w:p>
        </w:tc>
      </w:tr>
      <w:tr w:rsidR="005879BA" w:rsidRPr="008279F1" w14:paraId="43345B8B" w14:textId="77777777" w:rsidTr="003724BE">
        <w:trPr>
          <w:trHeight w:val="48"/>
          <w:jc w:val="center"/>
        </w:trPr>
        <w:tc>
          <w:tcPr>
            <w:tcW w:w="1626" w:type="dxa"/>
          </w:tcPr>
          <w:p w14:paraId="23C36AC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Podatek od środków transportowych- program dziedzinowy PUMA</w:t>
            </w:r>
          </w:p>
        </w:tc>
        <w:tc>
          <w:tcPr>
            <w:tcW w:w="1234" w:type="dxa"/>
          </w:tcPr>
          <w:p w14:paraId="1AE4D141"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573C667B"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 xml:space="preserve"> Moduł „Podatek od </w:t>
            </w:r>
            <w:r w:rsidRPr="008279F1">
              <w:rPr>
                <w:rFonts w:ascii="Tw Cen MT" w:hAnsi="Tw Cen MT"/>
                <w:sz w:val="22"/>
                <w:szCs w:val="22"/>
              </w:rPr>
              <w:t>środków</w:t>
            </w:r>
            <w:r w:rsidRPr="008279F1">
              <w:rPr>
                <w:rStyle w:val="fakapitwcity"/>
                <w:rFonts w:ascii="Tw Cen MT" w:hAnsi="Tw Cen MT"/>
                <w:sz w:val="22"/>
                <w:szCs w:val="22"/>
              </w:rPr>
              <w:t xml:space="preserve"> transportowych” </w:t>
            </w:r>
            <w:r w:rsidRPr="008279F1">
              <w:rPr>
                <w:rFonts w:ascii="Tw Cen MT" w:hAnsi="Tw Cen MT"/>
                <w:color w:val="000000"/>
                <w:sz w:val="22"/>
                <w:szCs w:val="22"/>
              </w:rPr>
              <w:t>umożliwia naliczanie podatku i wystawianie decyzji, przegląd, korygowanie oraz zatwierdzanie opłat związanych środkami transportowymi</w:t>
            </w:r>
          </w:p>
        </w:tc>
      </w:tr>
      <w:tr w:rsidR="005879BA" w:rsidRPr="008279F1" w14:paraId="6CB739D1" w14:textId="77777777" w:rsidTr="003724BE">
        <w:trPr>
          <w:trHeight w:val="48"/>
          <w:jc w:val="center"/>
        </w:trPr>
        <w:tc>
          <w:tcPr>
            <w:tcW w:w="1626" w:type="dxa"/>
          </w:tcPr>
          <w:p w14:paraId="4AA8BBB0"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Statystyki dla Rejestru Mieszkańców- program dziedzinowy PUMA</w:t>
            </w:r>
          </w:p>
        </w:tc>
        <w:tc>
          <w:tcPr>
            <w:tcW w:w="1234" w:type="dxa"/>
          </w:tcPr>
          <w:p w14:paraId="463520C2"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7F3699CD" w14:textId="471F6E75" w:rsidR="005879BA" w:rsidRPr="008279F1" w:rsidRDefault="005879BA" w:rsidP="005879BA">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przeznaczony jest do uzyskiwania różnego rodzaju zestawień z</w:t>
            </w:r>
            <w:r>
              <w:rPr>
                <w:rStyle w:val="fakapitwcity"/>
                <w:rFonts w:ascii="Tw Cen MT" w:hAnsi="Tw Cen MT"/>
                <w:sz w:val="22"/>
                <w:szCs w:val="22"/>
              </w:rPr>
              <w:t> </w:t>
            </w:r>
            <w:r w:rsidRPr="008279F1">
              <w:rPr>
                <w:rStyle w:val="fakapitwcity"/>
                <w:rFonts w:ascii="Tw Cen MT" w:hAnsi="Tw Cen MT"/>
                <w:sz w:val="22"/>
                <w:szCs w:val="22"/>
              </w:rPr>
              <w:t>danych zawartych w Ewidencji Ludności. Zestawienia tutaj umieszczone są w formie tabelarycznych zbiorów danych jak i w postaci wykresów graficznych. Większość zestawień jest parametryzowana co umożliwia dostosowanie uzyskiwanych wyników do swoich potrzeb. Moduł ten zawiera także funkcjonalności wspomagające wypełnianie zestawień DW-2/DW-3 oraz umożliwia przygotowania plików z tymi raportami.</w:t>
            </w:r>
          </w:p>
        </w:tc>
      </w:tr>
      <w:tr w:rsidR="005879BA" w:rsidRPr="008279F1" w14:paraId="7EBB6D72" w14:textId="77777777" w:rsidTr="003724BE">
        <w:trPr>
          <w:trHeight w:val="48"/>
          <w:jc w:val="center"/>
        </w:trPr>
        <w:tc>
          <w:tcPr>
            <w:tcW w:w="1626" w:type="dxa"/>
          </w:tcPr>
          <w:p w14:paraId="4C31F9F1"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Stymulacje- program dziedzinowy PUMA</w:t>
            </w:r>
          </w:p>
        </w:tc>
        <w:tc>
          <w:tcPr>
            <w:tcW w:w="1234" w:type="dxa"/>
          </w:tcPr>
          <w:p w14:paraId="344E657F"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3E9895E6"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Fonts w:ascii="Tw Cen MT" w:hAnsi="Tw Cen MT"/>
                <w:color w:val="000000"/>
                <w:sz w:val="22"/>
                <w:szCs w:val="22"/>
              </w:rPr>
              <w:t>Moduł Symulacje podatkowe umożliwia wykonywanie wyliczenia podatku od nieruchomości, podatku rolnego i leśnego wg stawek ustawowych, gminnych oraz dwóch wariantów stawek symulacyjnych. Moduł umożliwia wykonywanie symulacji dla dwóch modułów podatkowych - Podatki od osób fizycznych (Grunty) oraz OPJ.</w:t>
            </w:r>
          </w:p>
        </w:tc>
      </w:tr>
      <w:tr w:rsidR="005879BA" w:rsidRPr="008279F1" w14:paraId="440EAFAC" w14:textId="77777777" w:rsidTr="003724BE">
        <w:trPr>
          <w:trHeight w:val="48"/>
          <w:jc w:val="center"/>
        </w:trPr>
        <w:tc>
          <w:tcPr>
            <w:tcW w:w="1626" w:type="dxa"/>
          </w:tcPr>
          <w:p w14:paraId="7762A6E5" w14:textId="215EEB7F" w:rsidR="005879BA" w:rsidRPr="008279F1" w:rsidRDefault="005879BA" w:rsidP="005879BA">
            <w:pPr>
              <w:jc w:val="center"/>
              <w:rPr>
                <w:rFonts w:ascii="Tw Cen MT" w:hAnsi="Tw Cen MT"/>
                <w:sz w:val="22"/>
                <w:szCs w:val="22"/>
              </w:rPr>
            </w:pPr>
            <w:r w:rsidRPr="008279F1">
              <w:rPr>
                <w:rFonts w:ascii="Tw Cen MT" w:hAnsi="Tw Cen MT"/>
                <w:sz w:val="22"/>
                <w:szCs w:val="22"/>
              </w:rPr>
              <w:lastRenderedPageBreak/>
              <w:t>Szablony i</w:t>
            </w:r>
            <w:r>
              <w:rPr>
                <w:rFonts w:ascii="Tw Cen MT" w:hAnsi="Tw Cen MT"/>
                <w:sz w:val="22"/>
                <w:szCs w:val="22"/>
              </w:rPr>
              <w:t> </w:t>
            </w:r>
            <w:r w:rsidRPr="008279F1">
              <w:rPr>
                <w:rFonts w:ascii="Tw Cen MT" w:hAnsi="Tw Cen MT"/>
                <w:sz w:val="22"/>
                <w:szCs w:val="22"/>
              </w:rPr>
              <w:t>archiwum wydruków- program dziedzinowy PUMA</w:t>
            </w:r>
          </w:p>
        </w:tc>
        <w:tc>
          <w:tcPr>
            <w:tcW w:w="1234" w:type="dxa"/>
          </w:tcPr>
          <w:p w14:paraId="1EA9A265"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6CC7B243" w14:textId="77777777" w:rsidR="005879BA" w:rsidRPr="008279F1" w:rsidRDefault="005879BA" w:rsidP="003724BE">
            <w:pPr>
              <w:pStyle w:val="NormalnyWeb"/>
              <w:spacing w:line="276" w:lineRule="auto"/>
              <w:jc w:val="both"/>
              <w:rPr>
                <w:rStyle w:val="fakapitwcity"/>
                <w:rFonts w:ascii="Tw Cen MT" w:hAnsi="Tw Cen MT"/>
                <w:sz w:val="22"/>
                <w:szCs w:val="22"/>
              </w:rPr>
            </w:pPr>
            <w:r w:rsidRPr="008279F1">
              <w:rPr>
                <w:rFonts w:ascii="Tw Cen MT" w:hAnsi="Tw Cen MT"/>
                <w:sz w:val="22"/>
                <w:szCs w:val="22"/>
              </w:rPr>
              <w:t>Program PUMA udostępnia w module Szablony i archiwum wydruków wstępne wersje szablonów wykorzystywanych np. w module Decyzje. Dodatkowo w module tym przechowywane są wydruki decyzji sporządzone w module Decyzje dając możliwość wydrukowania kopii wyszukanych wydruków decyzji.</w:t>
            </w:r>
          </w:p>
        </w:tc>
      </w:tr>
      <w:tr w:rsidR="005879BA" w:rsidRPr="008279F1" w14:paraId="519BA998" w14:textId="77777777" w:rsidTr="003724BE">
        <w:trPr>
          <w:trHeight w:val="48"/>
          <w:jc w:val="center"/>
        </w:trPr>
        <w:tc>
          <w:tcPr>
            <w:tcW w:w="1626" w:type="dxa"/>
          </w:tcPr>
          <w:p w14:paraId="027632BA"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Środki trwałe- program dziedzinowy PUMA</w:t>
            </w:r>
          </w:p>
        </w:tc>
        <w:tc>
          <w:tcPr>
            <w:tcW w:w="1234" w:type="dxa"/>
          </w:tcPr>
          <w:p w14:paraId="0B84C9DD"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0040D0EC" w14:textId="6C581F01" w:rsidR="005879BA" w:rsidRPr="008279F1" w:rsidRDefault="005879BA" w:rsidP="005879BA">
            <w:pPr>
              <w:pStyle w:val="pakapitwcity"/>
              <w:spacing w:line="276" w:lineRule="auto"/>
              <w:jc w:val="both"/>
              <w:rPr>
                <w:rStyle w:val="fakapitwcity"/>
                <w:rFonts w:ascii="Tw Cen MT" w:hAnsi="Tw Cen MT"/>
                <w:sz w:val="22"/>
                <w:szCs w:val="22"/>
              </w:rPr>
            </w:pPr>
            <w:r w:rsidRPr="008279F1">
              <w:rPr>
                <w:rFonts w:ascii="Tw Cen MT" w:hAnsi="Tw Cen MT"/>
                <w:sz w:val="22"/>
                <w:szCs w:val="22"/>
              </w:rPr>
              <w:t>Moduł środki trwałe pozwala na usprawnienie zarządzania środkami trwałymi, zautomatyzowanie prac ewidencyjnych i obrachunkowych w</w:t>
            </w:r>
            <w:r>
              <w:rPr>
                <w:rFonts w:ascii="Tw Cen MT" w:hAnsi="Tw Cen MT"/>
                <w:sz w:val="22"/>
                <w:szCs w:val="22"/>
              </w:rPr>
              <w:t> </w:t>
            </w:r>
            <w:r w:rsidRPr="008279F1">
              <w:rPr>
                <w:rFonts w:ascii="Tw Cen MT" w:hAnsi="Tw Cen MT"/>
                <w:sz w:val="22"/>
                <w:szCs w:val="22"/>
              </w:rPr>
              <w:t>zakresie środków trwałych, wyposażenia oraz wartości niematerialnych i</w:t>
            </w:r>
            <w:r>
              <w:rPr>
                <w:rFonts w:ascii="Tw Cen MT" w:hAnsi="Tw Cen MT"/>
                <w:sz w:val="22"/>
                <w:szCs w:val="22"/>
              </w:rPr>
              <w:t> </w:t>
            </w:r>
            <w:r w:rsidRPr="008279F1">
              <w:rPr>
                <w:rFonts w:ascii="Tw Cen MT" w:hAnsi="Tw Cen MT"/>
                <w:sz w:val="22"/>
                <w:szCs w:val="22"/>
              </w:rPr>
              <w:t>prawnych.</w:t>
            </w:r>
          </w:p>
        </w:tc>
      </w:tr>
      <w:tr w:rsidR="005879BA" w:rsidRPr="008279F1" w14:paraId="7821FC6E" w14:textId="77777777" w:rsidTr="003724BE">
        <w:trPr>
          <w:trHeight w:val="48"/>
          <w:jc w:val="center"/>
        </w:trPr>
        <w:tc>
          <w:tcPr>
            <w:tcW w:w="1626" w:type="dxa"/>
          </w:tcPr>
          <w:p w14:paraId="5BC5FBD2"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Windykacja- program dziedzinowy PUMA</w:t>
            </w:r>
          </w:p>
        </w:tc>
        <w:tc>
          <w:tcPr>
            <w:tcW w:w="1234" w:type="dxa"/>
          </w:tcPr>
          <w:p w14:paraId="555A932F"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0ECD617F" w14:textId="77777777" w:rsidR="005879BA" w:rsidRPr="008279F1" w:rsidRDefault="005879BA" w:rsidP="003724BE">
            <w:pPr>
              <w:spacing w:before="100" w:beforeAutospacing="1" w:after="100" w:afterAutospacing="1" w:line="276" w:lineRule="auto"/>
              <w:jc w:val="both"/>
              <w:rPr>
                <w:rStyle w:val="fakapitwcity"/>
                <w:rFonts w:ascii="Tw Cen MT" w:eastAsia="Times New Roman" w:hAnsi="Tw Cen MT"/>
                <w:sz w:val="22"/>
                <w:szCs w:val="22"/>
              </w:rPr>
            </w:pPr>
            <w:r w:rsidRPr="008279F1">
              <w:rPr>
                <w:rFonts w:ascii="Tw Cen MT" w:eastAsia="Times New Roman" w:hAnsi="Tw Cen MT"/>
                <w:color w:val="000000"/>
                <w:sz w:val="22"/>
                <w:szCs w:val="22"/>
              </w:rPr>
              <w:t>Moduł Windykacja</w:t>
            </w:r>
            <w:r w:rsidRPr="008279F1">
              <w:rPr>
                <w:rFonts w:ascii="Tw Cen MT" w:eastAsia="Times New Roman" w:hAnsi="Tw Cen MT"/>
                <w:sz w:val="22"/>
                <w:szCs w:val="22"/>
              </w:rPr>
              <w:t xml:space="preserve"> obsługuje takie</w:t>
            </w:r>
            <w:r w:rsidRPr="008279F1">
              <w:rPr>
                <w:rFonts w:ascii="Tw Cen MT" w:eastAsia="Times New Roman" w:hAnsi="Tw Cen MT"/>
                <w:color w:val="000000"/>
                <w:sz w:val="22"/>
                <w:szCs w:val="22"/>
              </w:rPr>
              <w:t xml:space="preserve"> podatki jak: od osób fizycznych, od osób prawnych, za środki transportu, za posiadanie psa. Moduł obsługuje również następujące należności: koncesje alkoholowe, zwrot dodatku mieszkaniowego, opłaty przyłączeniowe, opłaty za pas drogowy, opłaty różne, opłaty </w:t>
            </w:r>
            <w:proofErr w:type="spellStart"/>
            <w:r w:rsidRPr="008279F1">
              <w:rPr>
                <w:rFonts w:ascii="Tw Cen MT" w:eastAsia="Times New Roman" w:hAnsi="Tw Cen MT"/>
                <w:color w:val="000000"/>
                <w:sz w:val="22"/>
                <w:szCs w:val="22"/>
              </w:rPr>
              <w:t>adiacenckie</w:t>
            </w:r>
            <w:proofErr w:type="spellEnd"/>
            <w:r w:rsidRPr="008279F1">
              <w:rPr>
                <w:rFonts w:ascii="Tw Cen MT" w:eastAsia="Times New Roman" w:hAnsi="Tw Cen MT"/>
                <w:color w:val="000000"/>
                <w:sz w:val="22"/>
                <w:szCs w:val="22"/>
              </w:rPr>
              <w:t xml:space="preserve">, planistyczne, geodezyjne, opłaty za gospodarowanie odpadami </w:t>
            </w:r>
          </w:p>
        </w:tc>
      </w:tr>
      <w:tr w:rsidR="005879BA" w:rsidRPr="008279F1" w14:paraId="3988C395" w14:textId="77777777" w:rsidTr="003724BE">
        <w:trPr>
          <w:trHeight w:val="48"/>
          <w:jc w:val="center"/>
        </w:trPr>
        <w:tc>
          <w:tcPr>
            <w:tcW w:w="1626" w:type="dxa"/>
          </w:tcPr>
          <w:p w14:paraId="4ADE0A1C" w14:textId="77777777" w:rsidR="005879BA" w:rsidRPr="008279F1" w:rsidRDefault="005879BA" w:rsidP="003724BE">
            <w:pPr>
              <w:jc w:val="center"/>
              <w:rPr>
                <w:rFonts w:ascii="Tw Cen MT" w:hAnsi="Tw Cen MT"/>
                <w:sz w:val="22"/>
                <w:szCs w:val="22"/>
              </w:rPr>
            </w:pPr>
            <w:r w:rsidRPr="008279F1">
              <w:rPr>
                <w:rFonts w:ascii="Tw Cen MT" w:hAnsi="Tw Cen MT"/>
                <w:sz w:val="22"/>
                <w:szCs w:val="22"/>
              </w:rPr>
              <w:t>Wyborcy- program dziedzinowy PUMA</w:t>
            </w:r>
          </w:p>
        </w:tc>
        <w:tc>
          <w:tcPr>
            <w:tcW w:w="1234" w:type="dxa"/>
          </w:tcPr>
          <w:p w14:paraId="4336C1A4" w14:textId="77777777" w:rsidR="005879BA" w:rsidRDefault="005879BA" w:rsidP="003724BE">
            <w:pPr>
              <w:jc w:val="center"/>
            </w:pPr>
            <w:proofErr w:type="spellStart"/>
            <w:r w:rsidRPr="00172793">
              <w:rPr>
                <w:rFonts w:ascii="Tw Cen MT" w:hAnsi="Tw Cen MT"/>
                <w:sz w:val="22"/>
                <w:szCs w:val="22"/>
              </w:rPr>
              <w:t>Zeto</w:t>
            </w:r>
            <w:proofErr w:type="spellEnd"/>
            <w:r w:rsidRPr="00172793">
              <w:rPr>
                <w:rFonts w:ascii="Tw Cen MT" w:hAnsi="Tw Cen MT"/>
                <w:sz w:val="22"/>
                <w:szCs w:val="22"/>
              </w:rPr>
              <w:t xml:space="preserve"> Software Sp. z o.o.</w:t>
            </w:r>
          </w:p>
        </w:tc>
        <w:tc>
          <w:tcPr>
            <w:tcW w:w="6776" w:type="dxa"/>
          </w:tcPr>
          <w:p w14:paraId="26AF98E1" w14:textId="77777777" w:rsidR="005879BA" w:rsidRPr="008279F1" w:rsidRDefault="005879BA" w:rsidP="003724BE">
            <w:pPr>
              <w:pStyle w:val="pakapitwcity"/>
              <w:spacing w:line="276" w:lineRule="auto"/>
              <w:jc w:val="both"/>
              <w:rPr>
                <w:rStyle w:val="fakapitwcity"/>
                <w:rFonts w:ascii="Tw Cen MT" w:hAnsi="Tw Cen MT"/>
                <w:sz w:val="22"/>
                <w:szCs w:val="22"/>
              </w:rPr>
            </w:pPr>
            <w:r w:rsidRPr="008279F1">
              <w:rPr>
                <w:rStyle w:val="fakapitwcity"/>
                <w:rFonts w:ascii="Tw Cen MT" w:hAnsi="Tw Cen MT"/>
                <w:sz w:val="22"/>
                <w:szCs w:val="22"/>
              </w:rPr>
              <w:t>Moduł Wyborcy przeznaczony jest do kompleksowej obsługi wyborów, do rejestracji wyborców z poza gminy, wyborców z gminy zmieniających adres głosowania także wyborców z Unii Europejskiej tzw. karty zielone/niebieskie. Zawarta jest tu także obsługa mieszkańców niegłosujących z różnych powodów, tzw. karty różowe.</w:t>
            </w:r>
          </w:p>
        </w:tc>
      </w:tr>
    </w:tbl>
    <w:p w14:paraId="163AA051" w14:textId="49E55774" w:rsidR="004A326E" w:rsidRPr="00955ADF" w:rsidRDefault="004A326E" w:rsidP="002E5594">
      <w:pPr>
        <w:spacing w:line="360" w:lineRule="auto"/>
        <w:rPr>
          <w:rFonts w:ascii="Tw Cen MT" w:hAnsi="Tw Cen MT" w:cs="Times New Roman"/>
        </w:rPr>
      </w:pPr>
    </w:p>
    <w:p w14:paraId="6224FB19" w14:textId="77777777" w:rsidR="00840316" w:rsidRPr="00955ADF" w:rsidRDefault="00840316" w:rsidP="00840316">
      <w:pPr>
        <w:spacing w:line="360" w:lineRule="auto"/>
        <w:jc w:val="both"/>
        <w:rPr>
          <w:rFonts w:ascii="Tw Cen MT" w:hAnsi="Tw Cen MT" w:cs="Times New Roman"/>
        </w:rPr>
      </w:pPr>
      <w:r w:rsidRPr="00955ADF">
        <w:rPr>
          <w:rFonts w:ascii="Tw Cen MT" w:hAnsi="Tw Cen MT" w:cs="Times New Roman"/>
        </w:rPr>
        <w:t xml:space="preserve">W ramach modernizacji istniejącego systemu dziedzinowego (poszczególnych modułów) Wykonawca przeprowadzi niezbędne prace programistyczne </w:t>
      </w:r>
      <w:r w:rsidR="00264F6F" w:rsidRPr="00955ADF">
        <w:rPr>
          <w:rFonts w:ascii="Tw Cen MT" w:hAnsi="Tw Cen MT" w:cs="Times New Roman"/>
        </w:rPr>
        <w:t>obejmujące</w:t>
      </w:r>
      <w:r w:rsidRPr="00955ADF">
        <w:rPr>
          <w:rFonts w:ascii="Tw Cen MT" w:hAnsi="Tw Cen MT" w:cs="Times New Roman"/>
        </w:rPr>
        <w:t>:</w:t>
      </w:r>
    </w:p>
    <w:p w14:paraId="3FC1C659" w14:textId="77777777" w:rsidR="0088435A" w:rsidRPr="00955ADF" w:rsidRDefault="0088435A" w:rsidP="007A7C78">
      <w:pPr>
        <w:pStyle w:val="Akapitzlist"/>
        <w:numPr>
          <w:ilvl w:val="0"/>
          <w:numId w:val="53"/>
        </w:numPr>
        <w:spacing w:line="360" w:lineRule="auto"/>
        <w:jc w:val="both"/>
        <w:rPr>
          <w:rFonts w:ascii="Tw Cen MT" w:hAnsi="Tw Cen MT" w:cs="Times New Roman"/>
          <w:lang w:eastAsia="pl-PL"/>
        </w:rPr>
      </w:pPr>
      <w:r w:rsidRPr="00955ADF">
        <w:rPr>
          <w:rFonts w:ascii="Tw Cen MT" w:hAnsi="Tw Cen MT" w:cs="Times New Roman"/>
        </w:rPr>
        <w:t>Przygotowanie systemu dziedzinowego do pełnej obsługi dokumentów elektronicznych sporządzonych przy pomocy formularzy elektronicznych bez konieczności ręcznego wprowadzania dokumentu elektronicznego oraz danych z dokumentu elektronicznego.</w:t>
      </w:r>
    </w:p>
    <w:p w14:paraId="07E31D20"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Utworzenie niezbędnych do procedowania e-usług elementów systemu dziedzinowego.</w:t>
      </w:r>
    </w:p>
    <w:p w14:paraId="2EE11178"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przygotowania dokumentu elektronicznego w celu wysyłki do klienta bez konieczności ręcznego wprowadzania danych do dokumentu wychodzącego, które istnieją w systemie dziedzinowym.</w:t>
      </w:r>
    </w:p>
    <w:p w14:paraId="0B67EEF4"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podpisania dokumentu elektronicznego podpisem kwalifikowanym oraz weryfikacji poprawności podpisu na dokumencie elektronicznym przychodzącym.</w:t>
      </w:r>
    </w:p>
    <w:p w14:paraId="2D46CF9F"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automatycznej obsługi dokumentów elektronicznych przychodzących i wychodzących w zakresie innych systemów merytorycznych funkcjonujących w urzędzie.</w:t>
      </w:r>
    </w:p>
    <w:p w14:paraId="1097DD75"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2D178B0D"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lastRenderedPageBreak/>
        <w:t>Przygotowanie systemu dziedzinowego do współpracy z zamawianym systemem elektronicznego obiegu dokumentów (EOD) w zakresie:</w:t>
      </w:r>
    </w:p>
    <w:p w14:paraId="1E473410" w14:textId="511E3272" w:rsidR="00E81152"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mieć możliwość korzystania ze wspólnych dan</w:t>
      </w:r>
      <w:r w:rsidR="00D638B9" w:rsidRPr="00955ADF">
        <w:rPr>
          <w:rFonts w:ascii="Tw Cen MT" w:hAnsi="Tw Cen MT" w:cs="Times New Roman"/>
        </w:rPr>
        <w:t>ych logowania (login i hasło) z </w:t>
      </w:r>
      <w:r w:rsidRPr="00955ADF">
        <w:rPr>
          <w:rFonts w:ascii="Tw Cen MT" w:hAnsi="Tw Cen MT" w:cs="Times New Roman"/>
        </w:rPr>
        <w:t>EOD dla pracowników JST opartych o usługę katalogową LDAP</w:t>
      </w:r>
      <w:r w:rsidR="00726672" w:rsidRPr="00955ADF">
        <w:rPr>
          <w:rFonts w:ascii="Tw Cen MT" w:hAnsi="Tw Cen MT" w:cs="Times New Roman"/>
        </w:rPr>
        <w:t>,</w:t>
      </w:r>
    </w:p>
    <w:p w14:paraId="1D05C618" w14:textId="5045BBEC"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mieć możliwość synchronizowania baz kontrahentów w zakresie z EOD:</w:t>
      </w:r>
    </w:p>
    <w:p w14:paraId="018D4D15" w14:textId="05DCCD96"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odawania kontrahentów z pełnymi danymi (m.in.: imię, nazwisko/nazwa, pesel, nip, adresy pocztowe, adresy elektroniczne i inne)</w:t>
      </w:r>
      <w:r w:rsidRPr="00955ADF">
        <w:rPr>
          <w:rFonts w:ascii="Tw Cen MT" w:hAnsi="Tw Cen MT" w:cs="Times New Roman"/>
        </w:rPr>
        <w:t>,</w:t>
      </w:r>
    </w:p>
    <w:p w14:paraId="24D2C13F" w14:textId="660A3378"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u</w:t>
      </w:r>
      <w:r w:rsidR="0088435A" w:rsidRPr="00955ADF">
        <w:rPr>
          <w:rFonts w:ascii="Tw Cen MT" w:hAnsi="Tw Cen MT" w:cs="Times New Roman"/>
        </w:rPr>
        <w:t>suwanie kontrahentów</w:t>
      </w:r>
      <w:r w:rsidRPr="00955ADF">
        <w:rPr>
          <w:rFonts w:ascii="Tw Cen MT" w:hAnsi="Tw Cen MT" w:cs="Times New Roman"/>
        </w:rPr>
        <w:t>,</w:t>
      </w:r>
    </w:p>
    <w:p w14:paraId="444C6494" w14:textId="3850A53F"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odyfikowanie danych kontrahenta</w:t>
      </w:r>
      <w:r w:rsidRPr="00955ADF">
        <w:rPr>
          <w:rFonts w:ascii="Tw Cen MT" w:hAnsi="Tw Cen MT" w:cs="Times New Roman"/>
        </w:rPr>
        <w:t>,</w:t>
      </w:r>
    </w:p>
    <w:p w14:paraId="41BB6D2D" w14:textId="104CAEAA"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asowe synchronizowanie baz kontrahentów</w:t>
      </w:r>
      <w:r w:rsidRPr="00955ADF">
        <w:rPr>
          <w:rFonts w:ascii="Tw Cen MT" w:hAnsi="Tw Cen MT" w:cs="Times New Roman"/>
        </w:rPr>
        <w:t>,</w:t>
      </w:r>
    </w:p>
    <w:p w14:paraId="4E582C9E" w14:textId="6716A93C"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ł</w:t>
      </w:r>
      <w:r w:rsidR="0088435A" w:rsidRPr="00955ADF">
        <w:rPr>
          <w:rFonts w:ascii="Tw Cen MT" w:hAnsi="Tw Cen MT" w:cs="Times New Roman"/>
        </w:rPr>
        <w:t>ączenie kontrahentów w obu systemach jednocześnie</w:t>
      </w:r>
      <w:r w:rsidRPr="00955ADF">
        <w:rPr>
          <w:rFonts w:ascii="Tw Cen MT" w:hAnsi="Tw Cen MT" w:cs="Times New Roman"/>
        </w:rPr>
        <w:t>.</w:t>
      </w:r>
    </w:p>
    <w:p w14:paraId="27B47800" w14:textId="1B21C679"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Zakres wymienianych danych z EOD nie może być mniejszy niż</w:t>
      </w:r>
      <w:r w:rsidR="00700C39" w:rsidRPr="00955ADF">
        <w:rPr>
          <w:rFonts w:ascii="Tw Cen MT" w:hAnsi="Tw Cen MT" w:cs="Times New Roman"/>
        </w:rPr>
        <w:t xml:space="preserve"> (w zakresie jakim dotyczy)</w:t>
      </w:r>
      <w:r w:rsidRPr="00955ADF">
        <w:rPr>
          <w:rFonts w:ascii="Tw Cen MT" w:hAnsi="Tw Cen MT" w:cs="Times New Roman"/>
        </w:rPr>
        <w:t xml:space="preserve">: Nazwisko lub nazwa firmy, Imię, Drugie imię, PESEL, REGON, NIP, Adres stały ze wskazanie na TERYT, Adres korespondencyjny ze wskazaniem na TERYT, Adres skrytki </w:t>
      </w:r>
      <w:proofErr w:type="spellStart"/>
      <w:r w:rsidRPr="00955ADF">
        <w:rPr>
          <w:rFonts w:ascii="Tw Cen MT" w:hAnsi="Tw Cen MT" w:cs="Times New Roman"/>
        </w:rPr>
        <w:t>ePUAP</w:t>
      </w:r>
      <w:proofErr w:type="spellEnd"/>
      <w:r w:rsidRPr="00955ADF">
        <w:rPr>
          <w:rFonts w:ascii="Tw Cen MT" w:hAnsi="Tw Cen MT" w:cs="Times New Roman"/>
        </w:rPr>
        <w:t>, Oznaczenie czy jest zgoda na komunikację drogą elektroniczną, Forma prawna, Typ podmiotu (osoba fizyczna, podmiot gospodarczy).</w:t>
      </w:r>
    </w:p>
    <w:p w14:paraId="516C603B" w14:textId="77777777"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 xml:space="preserve">SD musi wymieniać dokumenty elektroniczne przychodzące z </w:t>
      </w:r>
      <w:proofErr w:type="spellStart"/>
      <w:r w:rsidRPr="00955ADF">
        <w:rPr>
          <w:rFonts w:ascii="Tw Cen MT" w:hAnsi="Tw Cen MT" w:cs="Times New Roman"/>
        </w:rPr>
        <w:t>ePUAP</w:t>
      </w:r>
      <w:proofErr w:type="spellEnd"/>
      <w:r w:rsidRPr="00955ADF">
        <w:rPr>
          <w:rFonts w:ascii="Tw Cen MT" w:hAnsi="Tw Cen MT" w:cs="Times New Roman"/>
        </w:rPr>
        <w:t xml:space="preserve"> i skierowane na </w:t>
      </w:r>
      <w:proofErr w:type="spellStart"/>
      <w:r w:rsidRPr="00955ADF">
        <w:rPr>
          <w:rFonts w:ascii="Tw Cen MT" w:hAnsi="Tw Cen MT" w:cs="Times New Roman"/>
        </w:rPr>
        <w:t>ePUAP</w:t>
      </w:r>
      <w:proofErr w:type="spellEnd"/>
      <w:r w:rsidRPr="00955ADF">
        <w:rPr>
          <w:rFonts w:ascii="Tw Cen MT" w:hAnsi="Tw Cen MT" w:cs="Times New Roman"/>
        </w:rPr>
        <w:t xml:space="preserve"> z EOD w zakresie:</w:t>
      </w:r>
    </w:p>
    <w:p w14:paraId="45B4952B" w14:textId="66CB174E"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etadanych dokumentów</w:t>
      </w:r>
      <w:r w:rsidRPr="00955ADF">
        <w:rPr>
          <w:rFonts w:ascii="Tw Cen MT" w:hAnsi="Tw Cen MT" w:cs="Times New Roman"/>
        </w:rPr>
        <w:t>,</w:t>
      </w:r>
    </w:p>
    <w:p w14:paraId="3BCB7561" w14:textId="1B4DC134"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okumentu elektronicznego w XML</w:t>
      </w:r>
      <w:r w:rsidRPr="00955ADF">
        <w:rPr>
          <w:rFonts w:ascii="Tw Cen MT" w:hAnsi="Tw Cen MT" w:cs="Times New Roman"/>
        </w:rPr>
        <w:t>,</w:t>
      </w:r>
    </w:p>
    <w:p w14:paraId="0762CD27" w14:textId="1C18A363"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z</w:t>
      </w:r>
      <w:r w:rsidR="0088435A" w:rsidRPr="00955ADF">
        <w:rPr>
          <w:rFonts w:ascii="Tw Cen MT" w:hAnsi="Tw Cen MT" w:cs="Times New Roman"/>
        </w:rPr>
        <w:t>ałączników do dokumentu elektronicznego</w:t>
      </w:r>
      <w:r w:rsidRPr="00955ADF">
        <w:rPr>
          <w:rFonts w:ascii="Tw Cen MT" w:hAnsi="Tw Cen MT" w:cs="Times New Roman"/>
        </w:rPr>
        <w:t>.</w:t>
      </w:r>
    </w:p>
    <w:p w14:paraId="74650C82" w14:textId="77777777"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 xml:space="preserve">SD musi mieć możliwość podglądu wszystkich dokumentów danego kontrahenta. </w:t>
      </w:r>
    </w:p>
    <w:p w14:paraId="639DD208" w14:textId="41023408"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Integracja systemu dziedzinowego w zakresie gospodarki nieruchomościami</w:t>
      </w:r>
      <w:r w:rsidR="00E81152" w:rsidRPr="00955ADF">
        <w:rPr>
          <w:rFonts w:ascii="Tw Cen MT" w:hAnsi="Tw Cen MT" w:cs="Times New Roman"/>
        </w:rPr>
        <w:t xml:space="preserve"> </w:t>
      </w:r>
      <w:r w:rsidRPr="00955ADF">
        <w:rPr>
          <w:rFonts w:ascii="Tw Cen MT" w:hAnsi="Tw Cen MT" w:cs="Times New Roman"/>
        </w:rPr>
        <w:t>z zasobem ewidencji gruntów i budynków (z wykorzystaniem formatu plików SWDE), do generowania bazy nieruchomości, a także do celów weryfikacji w systemach dziedzinowych np. porównywania zgłoszonych powierzchni do opodatkowania a faktycznym stanem posiadania zawar</w:t>
      </w:r>
      <w:r w:rsidR="00E81152" w:rsidRPr="00955ADF">
        <w:rPr>
          <w:rFonts w:ascii="Tw Cen MT" w:hAnsi="Tw Cen MT" w:cs="Times New Roman"/>
        </w:rPr>
        <w:t>tym w </w:t>
      </w:r>
      <w:r w:rsidRPr="00955ADF">
        <w:rPr>
          <w:rFonts w:ascii="Tw Cen MT" w:hAnsi="Tw Cen MT" w:cs="Times New Roman"/>
        </w:rPr>
        <w:t>ewidencji gruntów i</w:t>
      </w:r>
      <w:r w:rsidR="00264F6F" w:rsidRPr="00955ADF">
        <w:rPr>
          <w:rFonts w:ascii="Tw Cen MT" w:hAnsi="Tw Cen MT" w:cs="Times New Roman"/>
        </w:rPr>
        <w:t> </w:t>
      </w:r>
      <w:r w:rsidRPr="00955ADF">
        <w:rPr>
          <w:rFonts w:ascii="Tw Cen MT" w:hAnsi="Tw Cen MT" w:cs="Times New Roman"/>
        </w:rPr>
        <w:t>budynków.</w:t>
      </w:r>
    </w:p>
    <w:p w14:paraId="388F7205"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Integrację systemu dziedzinowego z aplikacjami zewnętrznymi, które pośredniczą w komunikacji z</w:t>
      </w:r>
      <w:r w:rsidR="00264F6F" w:rsidRPr="00955ADF">
        <w:rPr>
          <w:rFonts w:ascii="Tw Cen MT" w:hAnsi="Tw Cen MT" w:cs="Times New Roman"/>
        </w:rPr>
        <w:t> </w:t>
      </w:r>
      <w:r w:rsidRPr="00955ADF">
        <w:rPr>
          <w:rFonts w:ascii="Tw Cen MT" w:hAnsi="Tw Cen MT" w:cs="Times New Roman"/>
        </w:rPr>
        <w:t>innymi organami administracji np. Zakładem Ubezpieczeń Społecznych (ZUS – program PŁATNIK), Ministerstwem Finansów (MF – BESTIA), oraz Głównym Urzędem Statystycznym (GUS), które agregują dane w skali całego kraju dla celów analitycznych i sprawozdawczych.</w:t>
      </w:r>
    </w:p>
    <w:p w14:paraId="7215FFFB"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lang w:eastAsia="pl-PL"/>
        </w:rPr>
        <w:t>Integrację systemu dziedzinowego z systemami bankowymi, w zakresie generowania przelewów do banku oraz automatyzacja obsługi wyciągów bankowych, zwłaszcza w zakresie masowych płatności podatników.</w:t>
      </w:r>
    </w:p>
    <w:p w14:paraId="510A3C0A" w14:textId="3A1E9A90"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lang w:eastAsia="pl-PL"/>
        </w:rPr>
        <w:t xml:space="preserve">Przygotowanie mechanizmów integracji z </w:t>
      </w:r>
      <w:proofErr w:type="spellStart"/>
      <w:r w:rsidRPr="00955ADF">
        <w:rPr>
          <w:rFonts w:ascii="Tw Cen MT" w:hAnsi="Tw Cen MT" w:cs="Times New Roman"/>
          <w:lang w:eastAsia="pl-PL"/>
        </w:rPr>
        <w:t>CPeUM</w:t>
      </w:r>
      <w:proofErr w:type="spellEnd"/>
      <w:r w:rsidRPr="00955ADF">
        <w:rPr>
          <w:rFonts w:ascii="Tw Cen MT" w:hAnsi="Tw Cen MT" w:cs="Times New Roman"/>
          <w:lang w:eastAsia="pl-PL"/>
        </w:rPr>
        <w:t xml:space="preserve"> poprzez</w:t>
      </w:r>
      <w:r w:rsidR="00E81152" w:rsidRPr="00955ADF">
        <w:rPr>
          <w:rFonts w:ascii="Tw Cen MT" w:hAnsi="Tw Cen MT" w:cs="Times New Roman"/>
          <w:lang w:eastAsia="pl-PL"/>
        </w:rPr>
        <w:t xml:space="preserve"> rozbudowę funkcjonalności SD w </w:t>
      </w:r>
      <w:r w:rsidRPr="00955ADF">
        <w:rPr>
          <w:rFonts w:ascii="Tw Cen MT" w:hAnsi="Tw Cen MT" w:cs="Times New Roman"/>
          <w:lang w:eastAsia="pl-PL"/>
        </w:rPr>
        <w:t>zakresie:</w:t>
      </w:r>
    </w:p>
    <w:p w14:paraId="10AE2F37" w14:textId="5FBA775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kontrahentach w zakresie nie mniejszym niż: Nazwa/Nazwisko, Imię, Pesel, NIP, Adres z uwzględnieniem wskazań na słownik TERYT</w:t>
      </w:r>
      <w:r w:rsidR="000106EE" w:rsidRPr="00955ADF">
        <w:rPr>
          <w:rFonts w:ascii="Tw Cen MT" w:hAnsi="Tw Cen MT" w:cs="Times New Roman"/>
        </w:rPr>
        <w:t>,</w:t>
      </w:r>
    </w:p>
    <w:p w14:paraId="055613D2" w14:textId="4E0B538B"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należnościach kontrahenta z uwzględnieniem, że kilku kontrahentów może dotyczyć jedna należność</w:t>
      </w:r>
      <w:r w:rsidR="000106EE" w:rsidRPr="00955ADF">
        <w:rPr>
          <w:rFonts w:ascii="Tw Cen MT" w:hAnsi="Tw Cen MT" w:cs="Times New Roman"/>
        </w:rPr>
        <w:t>,</w:t>
      </w:r>
    </w:p>
    <w:p w14:paraId="524313AA" w14:textId="1B71B35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lastRenderedPageBreak/>
        <w:t>Informacje dot. należności nie mogą mieć mniejszego zakresu niż: rodzaj należności, kwota, kwota do zapłaty, kwota odsetek, VAT, kwota do zapłaty VAT, numer decyzji urzędowej, termin płatności</w:t>
      </w:r>
      <w:r w:rsidR="000106EE" w:rsidRPr="00955ADF">
        <w:rPr>
          <w:rFonts w:ascii="Tw Cen MT" w:hAnsi="Tw Cen MT" w:cs="Times New Roman"/>
        </w:rPr>
        <w:t>,</w:t>
      </w:r>
    </w:p>
    <w:p w14:paraId="72563952" w14:textId="2863703D"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dotyczące kont bankowych, na które należy wpłacić należność z uwzględnieniem konfiguracji modułu SD dotyczącego przyjmowania masowych płatności</w:t>
      </w:r>
      <w:r w:rsidR="000106EE" w:rsidRPr="00955ADF">
        <w:rPr>
          <w:rFonts w:ascii="Tw Cen MT" w:hAnsi="Tw Cen MT" w:cs="Times New Roman"/>
        </w:rPr>
        <w:t>,</w:t>
      </w:r>
    </w:p>
    <w:p w14:paraId="70E1F373" w14:textId="5FBD09D5"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dotyczące wpłat dokonanych na należności. Przekazane dane muszą zawierać zakres informacyjny przynajmniej: data wpłaty, kwota, kwota odsetek, kwota vat, kontrahent wpłacający</w:t>
      </w:r>
      <w:r w:rsidR="000106EE" w:rsidRPr="00955ADF">
        <w:rPr>
          <w:rFonts w:ascii="Tw Cen MT" w:hAnsi="Tw Cen MT" w:cs="Times New Roman"/>
        </w:rPr>
        <w:t>,</w:t>
      </w:r>
    </w:p>
    <w:p w14:paraId="27457BF0" w14:textId="445B968D"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 zapłaty będących Wezwaniami lub Upomnieniami takie jak: data odbioru, data wydania, data zapłaty, koszt, numer</w:t>
      </w:r>
      <w:r w:rsidR="000106EE" w:rsidRPr="00955ADF">
        <w:rPr>
          <w:rFonts w:ascii="Tw Cen MT" w:hAnsi="Tw Cen MT" w:cs="Times New Roman"/>
        </w:rPr>
        <w:t>,</w:t>
      </w:r>
    </w:p>
    <w:p w14:paraId="2FB07517" w14:textId="3E47F852"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r w:rsidR="000106EE" w:rsidRPr="00955ADF">
        <w:rPr>
          <w:rFonts w:ascii="Tw Cen MT" w:hAnsi="Tw Cen MT" w:cs="Times New Roman"/>
        </w:rPr>
        <w:t>,</w:t>
      </w:r>
    </w:p>
    <w:p w14:paraId="1F88B119" w14:textId="4637F401"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w:t>
      </w:r>
      <w:r w:rsidR="00E81152" w:rsidRPr="00955ADF">
        <w:rPr>
          <w:rFonts w:ascii="Tw Cen MT" w:hAnsi="Tw Cen MT" w:cs="Times New Roman"/>
        </w:rPr>
        <w:t>ależności dotyczących mienia, w </w:t>
      </w:r>
      <w:r w:rsidRPr="00955ADF">
        <w:rPr>
          <w:rFonts w:ascii="Tw Cen MT" w:hAnsi="Tw Cen MT" w:cs="Times New Roman"/>
        </w:rPr>
        <w:t>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r w:rsidR="000106EE" w:rsidRPr="00955ADF">
        <w:rPr>
          <w:rFonts w:ascii="Tw Cen MT" w:hAnsi="Tw Cen MT" w:cs="Times New Roman"/>
        </w:rPr>
        <w:t>,</w:t>
      </w:r>
    </w:p>
    <w:p w14:paraId="59FED955" w14:textId="7F033572"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dla należności dotycz</w:t>
      </w:r>
      <w:r w:rsidR="00E81152" w:rsidRPr="00955ADF">
        <w:rPr>
          <w:rFonts w:ascii="Tw Cen MT" w:hAnsi="Tw Cen MT" w:cs="Times New Roman"/>
        </w:rPr>
        <w:t>ącej podatku od osób prawnych i </w:t>
      </w:r>
      <w:r w:rsidRPr="00955ADF">
        <w:rPr>
          <w:rFonts w:ascii="Tw Cen MT" w:hAnsi="Tw Cen MT" w:cs="Times New Roman"/>
        </w:rPr>
        <w:t>fizycznych w zakresie nie mniejszym niż: numer dokumentu, rok dokumentu, typ dokumentu (Decyzja czy Deklaracja), rodzaj podatku, typ decyzji, wskazanie nieruchomości które dotyczy (budynek, działka, obręb etc.)</w:t>
      </w:r>
      <w:r w:rsidR="000106EE" w:rsidRPr="00955ADF">
        <w:rPr>
          <w:rFonts w:ascii="Tw Cen MT" w:hAnsi="Tw Cen MT" w:cs="Times New Roman"/>
        </w:rPr>
        <w:t>,</w:t>
      </w:r>
    </w:p>
    <w:p w14:paraId="20E47623" w14:textId="6E648C09"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dla należności dotyczącej opłaty za gospodarowanie odpadami w zakresie minimalnym: punkt odbioru odpadów, typ zbiórki odpadów (np. selektywna / nieselektywna), parametry deklaracji, numer deklaracji, adres punktu odbioru odpadów.</w:t>
      </w:r>
      <w:r w:rsidR="000106EE" w:rsidRPr="00955ADF">
        <w:rPr>
          <w:rFonts w:ascii="Tw Cen MT" w:hAnsi="Tw Cen MT" w:cs="Times New Roman"/>
        </w:rPr>
        <w:t>,</w:t>
      </w:r>
    </w:p>
    <w:p w14:paraId="7794D189" w14:textId="786295A1"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mieszkańcach tj. dane kontrahenta dodatkowo uzupełnione o datę urodzenia / zgonu, płeć, adres zameldowania z terenu JST</w:t>
      </w:r>
      <w:r w:rsidR="000106EE" w:rsidRPr="00955ADF">
        <w:rPr>
          <w:rFonts w:ascii="Tw Cen MT" w:hAnsi="Tw Cen MT" w:cs="Times New Roman"/>
        </w:rPr>
        <w:t>,</w:t>
      </w:r>
    </w:p>
    <w:p w14:paraId="23377726" w14:textId="17E89BF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umożliwiać podanie należności z określeniem: nazwy, typu, kwoty, terminu płatności, kontrahenta</w:t>
      </w:r>
      <w:r w:rsidR="000106EE" w:rsidRPr="00955ADF">
        <w:rPr>
          <w:rFonts w:ascii="Tw Cen MT" w:hAnsi="Tw Cen MT" w:cs="Times New Roman"/>
        </w:rPr>
        <w:t>,</w:t>
      </w:r>
    </w:p>
    <w:p w14:paraId="21E2A261" w14:textId="77777777" w:rsidR="0088435A" w:rsidRPr="00955ADF" w:rsidRDefault="0088435A" w:rsidP="007A7C78">
      <w:pPr>
        <w:pStyle w:val="Akapitzlist"/>
        <w:numPr>
          <w:ilvl w:val="1"/>
          <w:numId w:val="53"/>
        </w:numPr>
        <w:spacing w:line="360" w:lineRule="auto"/>
        <w:jc w:val="both"/>
        <w:rPr>
          <w:rFonts w:ascii="Tw Cen MT" w:hAnsi="Tw Cen MT" w:cs="Times New Roman"/>
        </w:rPr>
      </w:pPr>
      <w:proofErr w:type="spellStart"/>
      <w:r w:rsidRPr="00955ADF">
        <w:rPr>
          <w:rFonts w:ascii="Tw Cen MT" w:hAnsi="Tw Cen MT" w:cs="Times New Roman"/>
        </w:rPr>
        <w:t>CPeUM</w:t>
      </w:r>
      <w:proofErr w:type="spellEnd"/>
      <w:r w:rsidRPr="00955ADF">
        <w:rPr>
          <w:rFonts w:ascii="Tw Cen MT" w:hAnsi="Tw Cen MT" w:cs="Times New Roman"/>
        </w:rPr>
        <w:t xml:space="preserve"> i SD muszą mieć możliwość korzystania z jednego systemu LDAP, który pozwoli na posługiwanie się jednym loginem i hasłem dla pracowników JST.</w:t>
      </w:r>
    </w:p>
    <w:p w14:paraId="4E852258" w14:textId="77777777" w:rsidR="005217A3" w:rsidRPr="00955ADF" w:rsidRDefault="00D03512" w:rsidP="00D03512">
      <w:pPr>
        <w:spacing w:line="360" w:lineRule="auto"/>
        <w:jc w:val="both"/>
        <w:rPr>
          <w:rFonts w:ascii="Tw Cen MT" w:hAnsi="Tw Cen MT" w:cs="Times New Roman"/>
        </w:rPr>
      </w:pPr>
      <w:r w:rsidRPr="00955ADF">
        <w:rPr>
          <w:rFonts w:ascii="Tw Cen MT" w:hAnsi="Tw Cen MT" w:cs="Times New Roman"/>
        </w:rPr>
        <w:t>Po przeprowadzonych pracach programistycznych system dziedzinowy powinien osiągnąć następujące funkcjonalności:</w:t>
      </w:r>
    </w:p>
    <w:p w14:paraId="648362AF"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Baza informacji o interesantach urzędu, powinna być jedna i wspólna dla wszystkich modułów dziedzinowych.</w:t>
      </w:r>
    </w:p>
    <w:p w14:paraId="1F9B6799" w14:textId="37F2B1CB"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Baza informacji o kontrahentach powinna mieć możliwość podziału na grupy lub jednostki, tak aby użytkownik z jednej jednostki nie miał dostępu do danych osobowych z drugiej jednostki.</w:t>
      </w:r>
    </w:p>
    <w:p w14:paraId="538EB0F6" w14:textId="21EFDACA"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mieć możliwość archiwizacji dokumentów, danych.</w:t>
      </w:r>
    </w:p>
    <w:p w14:paraId="4E0AF53B" w14:textId="156EAA55" w:rsidR="00E662D2" w:rsidRPr="00955ADF" w:rsidRDefault="00E662D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obsługiwać płatności masowe i automatyczne księgowanie wyciągów bankowych.</w:t>
      </w:r>
    </w:p>
    <w:p w14:paraId="1F6DAFD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Wszystkie moduły podatkowe powinny mieć wspólne słowniki (stawek podatkowych, rodzaju i stawek ulg, obrębów ewidencyjnych itp.), oraz być zintegrowane, tak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p w14:paraId="4DFE890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955ADF">
        <w:rPr>
          <w:rFonts w:ascii="Tw Cen MT" w:hAnsi="Tw Cen MT" w:cs="Times New Roman"/>
        </w:rPr>
        <w:t>ePUAP</w:t>
      </w:r>
      <w:proofErr w:type="spellEnd"/>
      <w:r w:rsidRPr="00955ADF">
        <w:rPr>
          <w:rFonts w:ascii="Tw Cen MT" w:hAnsi="Tw Cen MT" w:cs="Times New Roman"/>
        </w:rPr>
        <w:t xml:space="preserve"> i dostępnych formularzy (np. deklaracji czy informacji podatkowych).</w:t>
      </w:r>
    </w:p>
    <w:p w14:paraId="38DC339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72B4752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być możliwość pracy w środowisku sieciowym z możliwością jednoczesnego dostępu do danych wielu użytkownikom.</w:t>
      </w:r>
    </w:p>
    <w:p w14:paraId="0FFF740C"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istnieć mechanizm zapewniający bezpieczeństwo danych oraz mechanizmy autoryzacji przez logowanie do aplikacji (także z wykorzystaniem uwierzytelniani</w:t>
      </w:r>
      <w:r w:rsidR="00FE5EDC" w:rsidRPr="00955ADF">
        <w:rPr>
          <w:rFonts w:ascii="Tw Cen MT" w:hAnsi="Tw Cen MT" w:cs="Times New Roman"/>
        </w:rPr>
        <w:t>a za pomocą usług katalogowych).</w:t>
      </w:r>
    </w:p>
    <w:p w14:paraId="5613B538" w14:textId="77777777" w:rsidR="00FE5EDC"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14:paraId="4D1BFC6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 bazie danych musi być zapis informacji o dodaniu rekordu (data i godzina operacji, użytkownik) oraz o ostatniej modyfikacji rekordu (data i godzina operacji, użytkownik).</w:t>
      </w:r>
    </w:p>
    <w:p w14:paraId="45AF248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Na każdym etapie pracy użytkowników poszczególnych modułów merytorycznych musi istnieć tzw. pomoc kontekstowa informująca użytkownika o możliwych działaniach.</w:t>
      </w:r>
    </w:p>
    <w:p w14:paraId="6B194DD2"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14:paraId="44CB580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zabezpieczać przed nieautoryzowanym dostępem do bazy danych.</w:t>
      </w:r>
    </w:p>
    <w:p w14:paraId="47FC6C7E"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mieć możliwość wykonywania kopii zapasowej bazy danych z poziomu systemu, bez konieczności dostępu do bazy danych na serwerze.</w:t>
      </w:r>
    </w:p>
    <w:p w14:paraId="39DAEBD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 xml:space="preserve">System powinien dawać możliwość skorzystania z tzw. „zdalnego pulpitu”, aby użytkownicy mogli się łączyć zdalnie z pracownikiem wsparcia systemu. </w:t>
      </w:r>
    </w:p>
    <w:p w14:paraId="1E96C803"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Zarządzanie uprawnieniami powinno umożliwiać również ograniczenie uprawnień do danej jednostki budżetowej. Przykładowo użytkownik obsługujący moduł księgowy powinien mieć uprawnienia jedynie do jednostki, którą obsługuje.</w:t>
      </w:r>
    </w:p>
    <w:p w14:paraId="1983EF5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wysyłania przez administratora systemu komunikatów do poszczególnych użytkowników, jak również wylogowanie użytkownika z systemu.</w:t>
      </w:r>
    </w:p>
    <w:p w14:paraId="758089D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być możliwość ustawienia wielu jednostek organizacyjnych, aby zwiększyć możliwość pracy kontekstowej i umożliwiać np. dodanie różnych pieczątek dla różnych jednoste</w:t>
      </w:r>
      <w:r w:rsidR="00FE5EDC" w:rsidRPr="00955ADF">
        <w:rPr>
          <w:rFonts w:ascii="Tw Cen MT" w:hAnsi="Tw Cen MT" w:cs="Times New Roman"/>
        </w:rPr>
        <w:t>k, różnych numerów NIP itp.</w:t>
      </w:r>
    </w:p>
    <w:p w14:paraId="5F348BF1" w14:textId="59AD3E4B"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administratorowi możliwość zarząd</w:t>
      </w:r>
      <w:r w:rsidR="00E81152" w:rsidRPr="00955ADF">
        <w:rPr>
          <w:rFonts w:ascii="Tw Cen MT" w:hAnsi="Tw Cen MT" w:cs="Times New Roman"/>
        </w:rPr>
        <w:t>zania listą aktywnych modułów i </w:t>
      </w:r>
      <w:r w:rsidRPr="00955ADF">
        <w:rPr>
          <w:rFonts w:ascii="Tw Cen MT" w:hAnsi="Tw Cen MT" w:cs="Times New Roman"/>
        </w:rPr>
        <w:t>funkcji. Zarządzanie powinno dawać możliwość aktywacji, dezaktywacji modułu lub funkcji.</w:t>
      </w:r>
    </w:p>
    <w:p w14:paraId="7DE9753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ustawienia parametrów czasu bezczynności. Po określonym czasie nieużywania systemu użytkownik musi być wylogowany z systemu.</w:t>
      </w:r>
    </w:p>
    <w:p w14:paraId="0041AE13" w14:textId="3D6C0F9E"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Mechanizm wspólnej bazy danych musi zabezpieczać</w:t>
      </w:r>
      <w:r w:rsidR="00E81152" w:rsidRPr="00955ADF">
        <w:rPr>
          <w:rFonts w:ascii="Tw Cen MT" w:hAnsi="Tw Cen MT" w:cs="Times New Roman"/>
        </w:rPr>
        <w:t xml:space="preserve"> przed powielaniem zapisów, np. </w:t>
      </w:r>
      <w:r w:rsidRPr="00955ADF">
        <w:rPr>
          <w:rFonts w:ascii="Tw Cen MT" w:hAnsi="Tw Cen MT" w:cs="Times New Roman"/>
        </w:rPr>
        <w:t>blokować możliwość ręcznego wpisywania nazwy ulicy przez użytkownika i wymuszać używanie słowników.</w:t>
      </w:r>
    </w:p>
    <w:p w14:paraId="72BFB74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w przypadku aktywnego modułu do obsługi ewidencji ludności powinien dawać możliwość aktualizowania danych wprowadzanego kontrahenta danymi z ewidencji ludności.</w:t>
      </w:r>
    </w:p>
    <w:p w14:paraId="3FE7680D"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14:paraId="2B8F9E9B"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kontrolowania połączeń systemu z bazą danych oraz dawać możliwość sprawdzania dostępności nowych wersji systemu.</w:t>
      </w:r>
    </w:p>
    <w:p w14:paraId="3FC458A8" w14:textId="04AD9ECD"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konfiguracji i kontroli integracji z in</w:t>
      </w:r>
      <w:r w:rsidR="00D638B9" w:rsidRPr="00955ADF">
        <w:rPr>
          <w:rFonts w:ascii="Tw Cen MT" w:hAnsi="Tw Cen MT" w:cs="Times New Roman"/>
        </w:rPr>
        <w:t>nymi systemami. Administrator w </w:t>
      </w:r>
      <w:r w:rsidRPr="00955ADF">
        <w:rPr>
          <w:rFonts w:ascii="Tw Cen MT" w:hAnsi="Tw Cen MT" w:cs="Times New Roman"/>
        </w:rPr>
        <w:t>jednym miejscu powinien mieć możliwość sprawdzenia konfiguracji z innymi systemami, a także ustawienia listy elementów podlegających integracji (kontrahenci, dokumenty itp.).</w:t>
      </w:r>
    </w:p>
    <w:p w14:paraId="6A89EF4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eksportu danych do formatu XML i CSV dla ustalonych parametrów indywidualnie przez użytkownika.</w:t>
      </w:r>
    </w:p>
    <w:p w14:paraId="48AD9D95"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umożliwiać wyszukanie listy wykonanych eksportów wg. zadanych parametrów.</w:t>
      </w:r>
    </w:p>
    <w:p w14:paraId="478343B5" w14:textId="54237F62"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tworzenia pliku</w:t>
      </w:r>
      <w:r w:rsidR="00E81152" w:rsidRPr="00955ADF">
        <w:rPr>
          <w:rFonts w:ascii="Tw Cen MT" w:hAnsi="Tw Cen MT" w:cs="Times New Roman"/>
        </w:rPr>
        <w:t xml:space="preserve"> IPE-PN XML dla osób prawnych i </w:t>
      </w:r>
      <w:r w:rsidRPr="00955ADF">
        <w:rPr>
          <w:rFonts w:ascii="Tw Cen MT" w:hAnsi="Tw Cen MT" w:cs="Times New Roman"/>
        </w:rPr>
        <w:t>fizycznych dotyczący danych podatkowych.</w:t>
      </w:r>
    </w:p>
    <w:p w14:paraId="11C943C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eksportu danych w formacie XML z modułu rejestru miesz</w:t>
      </w:r>
      <w:r w:rsidR="00FE5EDC" w:rsidRPr="00955ADF">
        <w:rPr>
          <w:rFonts w:ascii="Tw Cen MT" w:hAnsi="Tw Cen MT" w:cs="Times New Roman"/>
        </w:rPr>
        <w:t>kańców oraz modułów podatkowych.</w:t>
      </w:r>
    </w:p>
    <w:p w14:paraId="713A1F01"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być bezpieczny</w:t>
      </w:r>
      <w:r w:rsidR="00300246" w:rsidRPr="00955ADF">
        <w:rPr>
          <w:rFonts w:ascii="Tw Cen MT" w:hAnsi="Tw Cen MT" w:cs="Times New Roman"/>
        </w:rPr>
        <w:t>,</w:t>
      </w:r>
      <w:r w:rsidRPr="00955ADF">
        <w:rPr>
          <w:rFonts w:ascii="Tw Cen MT" w:hAnsi="Tw Cen MT" w:cs="Times New Roman"/>
        </w:rPr>
        <w:t xml:space="preserve"> to znaczy musi posiadać procedury ochrony i kontroli dostępu do całej bazy danych (ochrona przed nieuprawnionym dostępem, mechanizmy kryptograficzne, wsparcie redundancj</w:t>
      </w:r>
      <w:r w:rsidR="00300246" w:rsidRPr="00955ADF">
        <w:rPr>
          <w:rFonts w:ascii="Tw Cen MT" w:hAnsi="Tw Cen MT" w:cs="Times New Roman"/>
        </w:rPr>
        <w:t>i sprzętowej i programowej</w:t>
      </w:r>
      <w:r w:rsidRPr="00955ADF">
        <w:rPr>
          <w:rFonts w:ascii="Tw Cen MT" w:hAnsi="Tw Cen MT" w:cs="Times New Roman"/>
        </w:rPr>
        <w:t>, ochrona integralności danych, zabezpieczenie danych przed uszkodzeniem i utratą danych), oraz poszczególnych rodzajów danych (np. dane osobowe, dane o</w:t>
      </w:r>
      <w:r w:rsidR="00300246" w:rsidRPr="00955ADF">
        <w:rPr>
          <w:rFonts w:ascii="Tw Cen MT" w:hAnsi="Tw Cen MT" w:cs="Times New Roman"/>
        </w:rPr>
        <w:t> </w:t>
      </w:r>
      <w:r w:rsidRPr="00955ADF">
        <w:rPr>
          <w:rFonts w:ascii="Tw Cen MT" w:hAnsi="Tw Cen MT" w:cs="Times New Roman"/>
        </w:rPr>
        <w:t>zaległościach podatników). Dostęp do bazy musi być zabezpieczony zakodowanym hasłem i</w:t>
      </w:r>
      <w:r w:rsidR="00300246" w:rsidRPr="00955ADF">
        <w:rPr>
          <w:rFonts w:ascii="Tw Cen MT" w:hAnsi="Tw Cen MT" w:cs="Times New Roman"/>
        </w:rPr>
        <w:t> </w:t>
      </w:r>
      <w:r w:rsidRPr="00955ADF">
        <w:rPr>
          <w:rFonts w:ascii="Tw Cen MT" w:hAnsi="Tw Cen MT" w:cs="Times New Roman"/>
        </w:rPr>
        <w:t>odpowiednio zdefiniowanymi parametrami połączenia aplikacji z bazą.</w:t>
      </w:r>
    </w:p>
    <w:p w14:paraId="5DC450E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System musi umożliwiać elastyczne zarządzanie użytkownikami i uprawnieniami to znaczy:</w:t>
      </w:r>
    </w:p>
    <w:p w14:paraId="4F60FC0C" w14:textId="1E810DF8"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aktywowanie oraz dezaktywowanie (bez usuwania) kont użytkowników</w:t>
      </w:r>
      <w:r w:rsidR="000106EE" w:rsidRPr="00955ADF">
        <w:rPr>
          <w:rFonts w:ascii="Tw Cen MT" w:hAnsi="Tw Cen MT" w:cs="Times New Roman"/>
        </w:rPr>
        <w:t>,</w:t>
      </w:r>
    </w:p>
    <w:p w14:paraId="56B2266F" w14:textId="7EAF8B6A"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możliwość podglądu aktualnie zalogowanych użytkowników</w:t>
      </w:r>
      <w:r w:rsidR="000106EE" w:rsidRPr="00955ADF">
        <w:rPr>
          <w:rFonts w:ascii="Tw Cen MT" w:hAnsi="Tw Cen MT" w:cs="Times New Roman"/>
        </w:rPr>
        <w:t>,</w:t>
      </w:r>
    </w:p>
    <w:p w14:paraId="0B795482" w14:textId="7B27351E"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przypisywanie (lub odbieranie) uprawnień dla użytkowników do poziomu jednostkowej funkcji</w:t>
      </w:r>
      <w:r w:rsidR="000106EE" w:rsidRPr="00955ADF">
        <w:rPr>
          <w:rFonts w:ascii="Tw Cen MT" w:hAnsi="Tw Cen MT" w:cs="Times New Roman"/>
        </w:rPr>
        <w:t>,</w:t>
      </w:r>
    </w:p>
    <w:p w14:paraId="48ABAD15" w14:textId="2F9CB95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grupowanie dowolnie wybranych funkcji w zbi</w:t>
      </w:r>
      <w:r w:rsidR="00E81152" w:rsidRPr="00955ADF">
        <w:rPr>
          <w:rFonts w:ascii="Tw Cen MT" w:hAnsi="Tw Cen MT" w:cs="Times New Roman"/>
        </w:rPr>
        <w:t>ory uprawnień (grupy funkcji) i </w:t>
      </w:r>
      <w:r w:rsidRPr="00955ADF">
        <w:rPr>
          <w:rFonts w:ascii="Tw Cen MT" w:hAnsi="Tw Cen MT" w:cs="Times New Roman"/>
        </w:rPr>
        <w:t>przypisywanie (lub odbieranie) ich użytkownikom</w:t>
      </w:r>
      <w:r w:rsidR="000106EE" w:rsidRPr="00955ADF">
        <w:rPr>
          <w:rFonts w:ascii="Tw Cen MT" w:hAnsi="Tw Cen MT" w:cs="Times New Roman"/>
        </w:rPr>
        <w:t>,</w:t>
      </w:r>
    </w:p>
    <w:p w14:paraId="7D1BDEC2" w14:textId="391F7401"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brak możliwości zmiany danych historycznych</w:t>
      </w:r>
      <w:r w:rsidR="000106EE" w:rsidRPr="00955ADF">
        <w:rPr>
          <w:rFonts w:ascii="Tw Cen MT" w:hAnsi="Tw Cen MT" w:cs="Times New Roman"/>
        </w:rPr>
        <w:t>,</w:t>
      </w:r>
    </w:p>
    <w:p w14:paraId="313DBA67" w14:textId="15E26E7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możliwość zmiany hasła użytkownika oraz jego reset</w:t>
      </w:r>
      <w:r w:rsidR="00300246" w:rsidRPr="00955ADF">
        <w:rPr>
          <w:rFonts w:ascii="Tw Cen MT" w:hAnsi="Tw Cen MT" w:cs="Times New Roman"/>
        </w:rPr>
        <w:t>owania, wymuszanie zmiany hasła</w:t>
      </w:r>
      <w:r w:rsidRPr="00955ADF">
        <w:rPr>
          <w:rFonts w:ascii="Tw Cen MT" w:hAnsi="Tw Cen MT" w:cs="Times New Roman"/>
        </w:rPr>
        <w:t xml:space="preserve"> co 30 dni zgodnie z ogólnymi wymaganiami dotyc</w:t>
      </w:r>
      <w:r w:rsidR="00300246" w:rsidRPr="00955ADF">
        <w:rPr>
          <w:rFonts w:ascii="Tw Cen MT" w:hAnsi="Tw Cen MT" w:cs="Times New Roman"/>
        </w:rPr>
        <w:t>zącymi systemów informatycznych</w:t>
      </w:r>
      <w:r w:rsidR="000106EE" w:rsidRPr="00955ADF">
        <w:rPr>
          <w:rFonts w:ascii="Tw Cen MT" w:hAnsi="Tw Cen MT" w:cs="Times New Roman"/>
        </w:rPr>
        <w:t>,</w:t>
      </w:r>
    </w:p>
    <w:p w14:paraId="2824DA0F" w14:textId="77777777"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umożliwienie identyfikowania uż</w:t>
      </w:r>
      <w:r w:rsidR="00300246" w:rsidRPr="00955ADF">
        <w:rPr>
          <w:rFonts w:ascii="Tw Cen MT" w:hAnsi="Tw Cen MT" w:cs="Times New Roman"/>
        </w:rPr>
        <w:t>ytkownika po nr PESEL oraz nazwie</w:t>
      </w:r>
      <w:r w:rsidRPr="00955ADF">
        <w:rPr>
          <w:rFonts w:ascii="Tw Cen MT" w:hAnsi="Tw Cen MT" w:cs="Times New Roman"/>
        </w:rPr>
        <w:t xml:space="preserve"> użytkownika.</w:t>
      </w:r>
    </w:p>
    <w:p w14:paraId="28CE46B8" w14:textId="54BD3ABD"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w:t>
      </w:r>
      <w:r w:rsidR="009B713A" w:rsidRPr="00955ADF">
        <w:rPr>
          <w:rFonts w:ascii="Tw Cen MT" w:hAnsi="Tw Cen MT" w:cs="Times New Roman"/>
        </w:rPr>
        <w:t>dokonywania przeksięgowań np. z </w:t>
      </w:r>
      <w:r w:rsidRPr="00955ADF">
        <w:rPr>
          <w:rFonts w:ascii="Tw Cen MT" w:hAnsi="Tw Cen MT" w:cs="Times New Roman"/>
        </w:rPr>
        <w:t>należności podatkowej na inną nie podatkową, automatyczne rozdysponowanie wpłaty na występujące należności).</w:t>
      </w:r>
    </w:p>
    <w:p w14:paraId="13AB605A" w14:textId="77777777" w:rsidR="00264F6F" w:rsidRPr="00955ADF" w:rsidRDefault="00264F6F" w:rsidP="008F0511">
      <w:pPr>
        <w:spacing w:line="360" w:lineRule="auto"/>
        <w:jc w:val="both"/>
        <w:rPr>
          <w:rFonts w:ascii="Tw Cen MT" w:hAnsi="Tw Cen MT" w:cs="Times New Roman"/>
          <w:b/>
        </w:rPr>
      </w:pPr>
    </w:p>
    <w:p w14:paraId="309C2321" w14:textId="73C7BDA7" w:rsidR="00776CEA" w:rsidRPr="00955ADF" w:rsidRDefault="008F0511" w:rsidP="008F0511">
      <w:pPr>
        <w:spacing w:line="360" w:lineRule="auto"/>
        <w:jc w:val="both"/>
        <w:rPr>
          <w:rFonts w:ascii="Tw Cen MT" w:hAnsi="Tw Cen MT" w:cs="Times New Roman"/>
          <w:b/>
        </w:rPr>
      </w:pPr>
      <w:r w:rsidRPr="00955ADF">
        <w:rPr>
          <w:rFonts w:ascii="Tw Cen MT" w:hAnsi="Tw Cen MT" w:cs="Times New Roman"/>
          <w:b/>
        </w:rPr>
        <w:t>Zamawiający nie posiada autorskich praw majątkowych do funkcjonującego w urzędzie oprogramowania, nie posiada kodów źródłowych oprogramowania, a licencja posiadaneg</w:t>
      </w:r>
      <w:r w:rsidR="00E81152" w:rsidRPr="00955ADF">
        <w:rPr>
          <w:rFonts w:ascii="Tw Cen MT" w:hAnsi="Tw Cen MT" w:cs="Times New Roman"/>
          <w:b/>
        </w:rPr>
        <w:t xml:space="preserve">o oprogramowania nie umożliwia mu </w:t>
      </w:r>
      <w:r w:rsidRPr="00955ADF">
        <w:rPr>
          <w:rFonts w:ascii="Tw Cen MT" w:hAnsi="Tw Cen MT" w:cs="Times New Roman"/>
          <w:b/>
        </w:rPr>
        <w:t>m</w:t>
      </w:r>
      <w:r w:rsidR="00E81152" w:rsidRPr="00955ADF">
        <w:rPr>
          <w:rFonts w:ascii="Tw Cen MT" w:hAnsi="Tw Cen MT" w:cs="Times New Roman"/>
          <w:b/>
        </w:rPr>
        <w:t xml:space="preserve">odyfikacji kodów źródłowych, </w:t>
      </w:r>
      <w:r w:rsidRPr="00955ADF">
        <w:rPr>
          <w:rFonts w:ascii="Tw Cen MT" w:hAnsi="Tw Cen MT" w:cs="Times New Roman"/>
          <w:b/>
        </w:rPr>
        <w:t>z</w:t>
      </w:r>
      <w:r w:rsidR="00E81152" w:rsidRPr="00955ADF">
        <w:rPr>
          <w:rFonts w:ascii="Tw Cen MT" w:hAnsi="Tw Cen MT" w:cs="Times New Roman"/>
          <w:b/>
        </w:rPr>
        <w:t xml:space="preserve">atem Zamawiający nie jest w </w:t>
      </w:r>
      <w:r w:rsidRPr="00955ADF">
        <w:rPr>
          <w:rFonts w:ascii="Tw Cen MT" w:hAnsi="Tw Cen MT" w:cs="Times New Roman"/>
          <w:b/>
        </w:rPr>
        <w:t>s</w:t>
      </w:r>
      <w:r w:rsidR="00E81152" w:rsidRPr="00955ADF">
        <w:rPr>
          <w:rFonts w:ascii="Tw Cen MT" w:hAnsi="Tw Cen MT" w:cs="Times New Roman"/>
          <w:b/>
        </w:rPr>
        <w:t>tanie zapewnić Wykonawcę, że udostępni mu stałe, niezmienne interfejsy</w:t>
      </w:r>
      <w:r w:rsidRPr="00955ADF">
        <w:rPr>
          <w:rFonts w:ascii="Tw Cen MT" w:hAnsi="Tw Cen MT" w:cs="Times New Roman"/>
          <w:b/>
        </w:rPr>
        <w:t xml:space="preserve"> integracyjne umożliwiające pełną wymianę danych z nowo uruchamianymi rozwiązaniami. Wykonawca odpowiedzialny jest za dostawę w pełni funkcjonujących rozwiązań opisanych w niniejszym załąc</w:t>
      </w:r>
      <w:r w:rsidR="005A2A1A" w:rsidRPr="00955ADF">
        <w:rPr>
          <w:rFonts w:ascii="Tw Cen MT" w:hAnsi="Tw Cen MT" w:cs="Times New Roman"/>
          <w:b/>
        </w:rPr>
        <w:t>z</w:t>
      </w:r>
      <w:r w:rsidR="00E81152" w:rsidRPr="00955ADF">
        <w:rPr>
          <w:rFonts w:ascii="Tw Cen MT" w:hAnsi="Tw Cen MT" w:cs="Times New Roman"/>
          <w:b/>
        </w:rPr>
        <w:t xml:space="preserve">niku, w tym jeżeli </w:t>
      </w:r>
      <w:r w:rsidR="009C504B" w:rsidRPr="00955ADF">
        <w:rPr>
          <w:rFonts w:ascii="Tw Cen MT" w:hAnsi="Tw Cen MT" w:cs="Times New Roman"/>
          <w:b/>
        </w:rPr>
        <w:t xml:space="preserve">jest </w:t>
      </w:r>
      <w:r w:rsidRPr="00955ADF">
        <w:rPr>
          <w:rFonts w:ascii="Tw Cen MT" w:hAnsi="Tw Cen MT" w:cs="Times New Roman"/>
          <w:b/>
        </w:rPr>
        <w:t>konieczne, pozyskanie niezbędnych informacji do realizacji zamówienia, zawarcie koniecznych umów itp.</w:t>
      </w:r>
    </w:p>
    <w:p w14:paraId="70FC78EF" w14:textId="06EE3692" w:rsidR="00E43AF0" w:rsidRPr="00955ADF" w:rsidRDefault="00E43AF0" w:rsidP="008F0511">
      <w:pPr>
        <w:spacing w:line="360" w:lineRule="auto"/>
        <w:jc w:val="both"/>
        <w:rPr>
          <w:rFonts w:ascii="Tw Cen MT" w:hAnsi="Tw Cen MT" w:cs="Times New Roman"/>
          <w:b/>
        </w:rPr>
      </w:pPr>
      <w:r w:rsidRPr="00955ADF">
        <w:rPr>
          <w:rFonts w:ascii="Tw Cen MT" w:hAnsi="Tw Cen MT" w:cs="Times New Roman"/>
          <w:b/>
        </w:rPr>
        <w:t>Mając na uwadze powyższe, w przypadku jeżeli Wykonawcy nie mają m</w:t>
      </w:r>
      <w:r w:rsidR="00B77528" w:rsidRPr="00955ADF">
        <w:rPr>
          <w:rFonts w:ascii="Tw Cen MT" w:hAnsi="Tw Cen MT" w:cs="Times New Roman"/>
          <w:b/>
        </w:rPr>
        <w:t>ożliwości uzyskania odpowiedniego</w:t>
      </w:r>
      <w:r w:rsidRPr="00955ADF">
        <w:rPr>
          <w:rFonts w:ascii="Tw Cen MT" w:hAnsi="Tw Cen MT" w:cs="Times New Roman"/>
          <w:b/>
        </w:rPr>
        <w:t xml:space="preserve"> do realizacji </w:t>
      </w:r>
      <w:r w:rsidR="00B77528" w:rsidRPr="00955ADF">
        <w:rPr>
          <w:rFonts w:ascii="Tw Cen MT" w:hAnsi="Tw Cen MT" w:cs="Times New Roman"/>
          <w:b/>
        </w:rPr>
        <w:t xml:space="preserve">dostępu do oprogramowania firm trzecich, </w:t>
      </w:r>
      <w:r w:rsidRPr="00955ADF">
        <w:rPr>
          <w:rFonts w:ascii="Tw Cen MT" w:hAnsi="Tw Cen MT" w:cs="Times New Roman"/>
          <w:b/>
        </w:rPr>
        <w:t xml:space="preserve">w celu zapewnienia </w:t>
      </w:r>
      <w:r w:rsidR="00D274FD" w:rsidRPr="00955ADF">
        <w:rPr>
          <w:rFonts w:ascii="Tw Cen MT" w:hAnsi="Tw Cen MT" w:cs="Times New Roman"/>
          <w:b/>
        </w:rPr>
        <w:t>zasad</w:t>
      </w:r>
      <w:r w:rsidR="009C504B" w:rsidRPr="00955ADF">
        <w:rPr>
          <w:rFonts w:ascii="Tw Cen MT" w:hAnsi="Tw Cen MT" w:cs="Times New Roman"/>
          <w:b/>
        </w:rPr>
        <w:t>y</w:t>
      </w:r>
      <w:r w:rsidR="00B77528" w:rsidRPr="00955ADF">
        <w:rPr>
          <w:rFonts w:ascii="Tw Cen MT" w:hAnsi="Tw Cen MT" w:cs="Times New Roman"/>
          <w:b/>
        </w:rPr>
        <w:t xml:space="preserve"> </w:t>
      </w:r>
      <w:r w:rsidRPr="00955ADF">
        <w:rPr>
          <w:rFonts w:ascii="Tw Cen MT" w:hAnsi="Tw Cen MT" w:cs="Times New Roman"/>
          <w:b/>
        </w:rPr>
        <w:t>konkurencyjności</w:t>
      </w:r>
      <w:r w:rsidR="00D274FD" w:rsidRPr="00955ADF">
        <w:rPr>
          <w:rFonts w:ascii="Tw Cen MT" w:hAnsi="Tw Cen MT" w:cs="Times New Roman"/>
          <w:b/>
        </w:rPr>
        <w:t xml:space="preserve"> postępowania</w:t>
      </w:r>
      <w:r w:rsidR="00B77528" w:rsidRPr="00955ADF">
        <w:rPr>
          <w:rFonts w:ascii="Tw Cen MT" w:hAnsi="Tw Cen MT" w:cs="Times New Roman"/>
          <w:b/>
        </w:rPr>
        <w:t>,</w:t>
      </w:r>
      <w:r w:rsidRPr="00955ADF">
        <w:rPr>
          <w:rFonts w:ascii="Tw Cen MT" w:hAnsi="Tw Cen MT" w:cs="Times New Roman"/>
          <w:b/>
        </w:rPr>
        <w:t xml:space="preserve"> Zamawiający dopuszcza wymianę systemu dziedzinowego na jedno zintegrowane rozwiązan</w:t>
      </w:r>
      <w:r w:rsidR="00B77528" w:rsidRPr="00955ADF">
        <w:rPr>
          <w:rFonts w:ascii="Tw Cen MT" w:hAnsi="Tw Cen MT" w:cs="Times New Roman"/>
          <w:b/>
        </w:rPr>
        <w:t>ie</w:t>
      </w:r>
      <w:r w:rsidR="003029B6" w:rsidRPr="00955ADF">
        <w:rPr>
          <w:rFonts w:ascii="Tw Cen MT" w:hAnsi="Tw Cen MT" w:cs="Times New Roman"/>
          <w:b/>
        </w:rPr>
        <w:t xml:space="preserve"> (Zintegrowany System</w:t>
      </w:r>
      <w:r w:rsidR="00E81152" w:rsidRPr="00955ADF">
        <w:rPr>
          <w:rFonts w:ascii="Tw Cen MT" w:hAnsi="Tw Cen MT" w:cs="Times New Roman"/>
          <w:b/>
        </w:rPr>
        <w:t xml:space="preserve"> </w:t>
      </w:r>
      <w:r w:rsidR="003029B6" w:rsidRPr="00955ADF">
        <w:rPr>
          <w:rFonts w:ascii="Tw Cen MT" w:hAnsi="Tw Cen MT" w:cs="Times New Roman"/>
          <w:b/>
        </w:rPr>
        <w:t>Dziedzinowy- ZSD)</w:t>
      </w:r>
      <w:r w:rsidR="00B77528" w:rsidRPr="00955ADF">
        <w:rPr>
          <w:rFonts w:ascii="Tw Cen MT" w:hAnsi="Tw Cen MT" w:cs="Times New Roman"/>
          <w:b/>
        </w:rPr>
        <w:t xml:space="preserve"> pod warunkiem, że:</w:t>
      </w:r>
    </w:p>
    <w:p w14:paraId="20B861C3" w14:textId="77777777"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Rozwiązania zastępuj</w:t>
      </w:r>
      <w:r w:rsidR="00D274FD" w:rsidRPr="00955ADF">
        <w:rPr>
          <w:rFonts w:ascii="Tw Cen MT" w:hAnsi="Tw Cen MT" w:cs="Times New Roman"/>
        </w:rPr>
        <w:t>ące dotychczas funkcjonujące u Z</w:t>
      </w:r>
      <w:r w:rsidR="009C504B" w:rsidRPr="00955ADF">
        <w:rPr>
          <w:rFonts w:ascii="Tw Cen MT" w:hAnsi="Tw Cen MT" w:cs="Times New Roman"/>
        </w:rPr>
        <w:t>amawiającego systemy W</w:t>
      </w:r>
      <w:r w:rsidRPr="00955ADF">
        <w:rPr>
          <w:rFonts w:ascii="Tw Cen MT" w:hAnsi="Tw Cen MT" w:cs="Times New Roman"/>
        </w:rPr>
        <w:t xml:space="preserve">ykonawca dostarcza i wdraża na swój koszt, z zachowaniem warunków licencjonowania wskazanych </w:t>
      </w:r>
      <w:r w:rsidR="00D274FD" w:rsidRPr="00955ADF">
        <w:rPr>
          <w:rFonts w:ascii="Tw Cen MT" w:hAnsi="Tw Cen MT" w:cs="Times New Roman"/>
        </w:rPr>
        <w:t>w niniejszym dokumencie</w:t>
      </w:r>
      <w:r w:rsidRPr="00955ADF">
        <w:rPr>
          <w:rFonts w:ascii="Tw Cen MT" w:hAnsi="Tw Cen MT" w:cs="Times New Roman"/>
        </w:rPr>
        <w:t>.</w:t>
      </w:r>
    </w:p>
    <w:p w14:paraId="5C8B2FE8" w14:textId="5C73B406"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Wykonawca przeprowadzi migrację dan</w:t>
      </w:r>
      <w:r w:rsidR="00D274FD" w:rsidRPr="00955ADF">
        <w:rPr>
          <w:rFonts w:ascii="Tw Cen MT" w:hAnsi="Tw Cen MT" w:cs="Times New Roman"/>
        </w:rPr>
        <w:t>ych w zakresie wskazanym przez Z</w:t>
      </w:r>
      <w:r w:rsidRPr="00955ADF">
        <w:rPr>
          <w:rFonts w:ascii="Tw Cen MT" w:hAnsi="Tw Cen MT" w:cs="Times New Roman"/>
        </w:rPr>
        <w:t>amawiającego na swój koszt, migracja musi objąć pełny zakres danych bieżących i archiwalnych.</w:t>
      </w:r>
    </w:p>
    <w:p w14:paraId="62B9CEB7" w14:textId="77777777"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lastRenderedPageBreak/>
        <w:t>Wykonawca przeprowadzi instruktaże stanowiskowe i będzie świadczył asystę techniczną w zakresie umożli</w:t>
      </w:r>
      <w:r w:rsidR="00D274FD" w:rsidRPr="00955ADF">
        <w:rPr>
          <w:rFonts w:ascii="Tw Cen MT" w:hAnsi="Tw Cen MT" w:cs="Times New Roman"/>
        </w:rPr>
        <w:t>wiającym pracownikom jednostki Z</w:t>
      </w:r>
      <w:r w:rsidRPr="00955ADF">
        <w:rPr>
          <w:rFonts w:ascii="Tw Cen MT" w:hAnsi="Tw Cen MT" w:cs="Times New Roman"/>
        </w:rPr>
        <w:t>amawiającego płynną obsługę systemów.</w:t>
      </w:r>
    </w:p>
    <w:p w14:paraId="0D3C30DA" w14:textId="4F542706"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 xml:space="preserve">Wymiana systemu nie może zakłócić bieżącej pracy </w:t>
      </w:r>
      <w:r w:rsidR="00D274FD" w:rsidRPr="00955ADF">
        <w:rPr>
          <w:rFonts w:ascii="Tw Cen MT" w:hAnsi="Tw Cen MT" w:cs="Times New Roman"/>
        </w:rPr>
        <w:t>Z</w:t>
      </w:r>
      <w:r w:rsidRPr="00955ADF">
        <w:rPr>
          <w:rFonts w:ascii="Tw Cen MT" w:hAnsi="Tw Cen MT" w:cs="Times New Roman"/>
        </w:rPr>
        <w:t>amawiającego oraz musi zapewnić ciągłość pracy wynikającą z obowiązujących terminów, przepisów prawa i stosowanych procedur. W szczególności dotyczy to wymiaru podatków i opłat</w:t>
      </w:r>
      <w:r w:rsidR="00DE410F" w:rsidRPr="00955ADF">
        <w:rPr>
          <w:rFonts w:ascii="Tw Cen MT" w:hAnsi="Tw Cen MT" w:cs="Times New Roman"/>
        </w:rPr>
        <w:t xml:space="preserve">, </w:t>
      </w:r>
      <w:r w:rsidRPr="00955ADF">
        <w:rPr>
          <w:rFonts w:ascii="Tw Cen MT" w:hAnsi="Tw Cen MT" w:cs="Times New Roman"/>
        </w:rPr>
        <w:t>sprawozdawczości budżetowej</w:t>
      </w:r>
      <w:r w:rsidR="00DE410F" w:rsidRPr="00955ADF">
        <w:rPr>
          <w:rFonts w:ascii="Tw Cen MT" w:hAnsi="Tw Cen MT" w:cs="Times New Roman"/>
        </w:rPr>
        <w:t xml:space="preserve"> oraz obsługi kadrowo-płacowej</w:t>
      </w:r>
      <w:r w:rsidRPr="00955ADF">
        <w:rPr>
          <w:rFonts w:ascii="Tw Cen MT" w:hAnsi="Tw Cen MT" w:cs="Times New Roman"/>
        </w:rPr>
        <w:t>.</w:t>
      </w:r>
    </w:p>
    <w:p w14:paraId="592AE406" w14:textId="593E80B2"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Wszelkie uzgodnienia i konsultacje w zakresie transmisj</w:t>
      </w:r>
      <w:r w:rsidR="00E81152" w:rsidRPr="00955ADF">
        <w:rPr>
          <w:rFonts w:ascii="Tw Cen MT" w:hAnsi="Tw Cen MT" w:cs="Times New Roman"/>
        </w:rPr>
        <w:t>i danych powinny być dokonane w </w:t>
      </w:r>
      <w:r w:rsidRPr="00955ADF">
        <w:rPr>
          <w:rFonts w:ascii="Tw Cen MT" w:hAnsi="Tw Cen MT" w:cs="Times New Roman"/>
        </w:rPr>
        <w:t xml:space="preserve">siedzibie </w:t>
      </w:r>
      <w:r w:rsidR="00D274FD" w:rsidRPr="00955ADF">
        <w:rPr>
          <w:rFonts w:ascii="Tw Cen MT" w:hAnsi="Tw Cen MT" w:cs="Times New Roman"/>
        </w:rPr>
        <w:t>Z</w:t>
      </w:r>
      <w:r w:rsidRPr="00955ADF">
        <w:rPr>
          <w:rFonts w:ascii="Tw Cen MT" w:hAnsi="Tw Cen MT" w:cs="Times New Roman"/>
        </w:rPr>
        <w:t>amawiającego na podstawie zatwierdzonego harmonogramu.</w:t>
      </w:r>
    </w:p>
    <w:p w14:paraId="5D7AA94C" w14:textId="77777777" w:rsidR="00D274FD"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Proces migracji musi objąć pełne dane zawarte we wcześniej użytkowanym systemie.</w:t>
      </w:r>
    </w:p>
    <w:p w14:paraId="45BDB0C2" w14:textId="77777777" w:rsidR="00E43AF0"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 xml:space="preserve">Nowe rozwiązania muszą </w:t>
      </w:r>
      <w:r w:rsidR="00300246" w:rsidRPr="00955ADF">
        <w:rPr>
          <w:rFonts w:ascii="Tw Cen MT" w:hAnsi="Tw Cen MT" w:cs="Times New Roman"/>
        </w:rPr>
        <w:t>realizować wszystkie wymienione wyżej funkcje</w:t>
      </w:r>
      <w:r w:rsidR="00D274FD" w:rsidRPr="00955ADF">
        <w:rPr>
          <w:rFonts w:ascii="Tw Cen MT" w:hAnsi="Tw Cen MT" w:cs="Times New Roman"/>
        </w:rPr>
        <w:t xml:space="preserve"> systemu oraz zapewnić zgodność z wymaganiami dla systemu dziedzinowego określonymi poniżej.</w:t>
      </w:r>
    </w:p>
    <w:p w14:paraId="1932EEC0" w14:textId="77777777" w:rsidR="00264F6F" w:rsidRPr="00955ADF" w:rsidRDefault="00264F6F" w:rsidP="008F0511">
      <w:pPr>
        <w:spacing w:line="360" w:lineRule="auto"/>
        <w:jc w:val="both"/>
        <w:rPr>
          <w:rFonts w:ascii="Tw Cen MT" w:hAnsi="Tw Cen MT" w:cs="Times New Roman"/>
          <w:b/>
        </w:rPr>
      </w:pPr>
    </w:p>
    <w:p w14:paraId="51FE0148" w14:textId="77777777" w:rsidR="00B77528" w:rsidRPr="00955ADF" w:rsidRDefault="00564841" w:rsidP="008F0511">
      <w:pPr>
        <w:spacing w:line="360" w:lineRule="auto"/>
        <w:jc w:val="both"/>
        <w:rPr>
          <w:rFonts w:ascii="Tw Cen MT" w:hAnsi="Tw Cen MT" w:cs="Times New Roman"/>
          <w:b/>
        </w:rPr>
      </w:pPr>
      <w:r w:rsidRPr="00955ADF">
        <w:rPr>
          <w:rFonts w:ascii="Tw Cen MT" w:hAnsi="Tw Cen MT" w:cs="Times New Roman"/>
          <w:b/>
        </w:rPr>
        <w:t>Wymogi funkcjonalne dla zintegrowanego systemu dziedzinowego ofertowanego jako rozwiązanie równoważne do modernizacji istniejącego systemu dziedzinowego.</w:t>
      </w:r>
    </w:p>
    <w:p w14:paraId="18841694" w14:textId="77777777" w:rsidR="00964C44" w:rsidRPr="00955ADF" w:rsidRDefault="00964C44" w:rsidP="00964C44">
      <w:pPr>
        <w:spacing w:line="360" w:lineRule="auto"/>
        <w:jc w:val="both"/>
        <w:rPr>
          <w:rFonts w:ascii="Tw Cen MT" w:hAnsi="Tw Cen MT" w:cs="Times New Roman"/>
        </w:rPr>
      </w:pPr>
      <w:r w:rsidRPr="00955ADF">
        <w:rPr>
          <w:rFonts w:ascii="Tw Cen MT" w:hAnsi="Tw Cen MT" w:cs="Times New Roman"/>
        </w:rPr>
        <w:t xml:space="preserve">Zintegrowany System Dziedzinowy (ZSD) musi objąć cały obszar funkcjonalny Zamawiającego z wyłączeniem zadań realizowanych przez </w:t>
      </w:r>
      <w:r w:rsidR="00300246" w:rsidRPr="00955ADF">
        <w:rPr>
          <w:rFonts w:ascii="Tw Cen MT" w:hAnsi="Tw Cen MT" w:cs="Times New Roman"/>
        </w:rPr>
        <w:t>systemy krajowe (np. CEIDG, Bestia@</w:t>
      </w:r>
      <w:r w:rsidRPr="00955ADF">
        <w:rPr>
          <w:rFonts w:ascii="Tw Cen MT" w:hAnsi="Tw Cen MT" w:cs="Times New Roman"/>
        </w:rPr>
        <w:t>). Zintegrowany System Dziedzinowy musi być przygotowany do pełnej obsługi dokumentu elektronicznego tj. musi umożliwiać przyjęcie danych poprzez import danych z dokumentów elektronicznych sporządzonych przy pomocy formularzy elektronicznych udostępnionych przez Za</w:t>
      </w:r>
      <w:r w:rsidR="00300246" w:rsidRPr="00955ADF">
        <w:rPr>
          <w:rFonts w:ascii="Tw Cen MT" w:hAnsi="Tw Cen MT" w:cs="Times New Roman"/>
        </w:rPr>
        <w:t>mawiającego, bez konieczność</w:t>
      </w:r>
      <w:r w:rsidRPr="00955ADF">
        <w:rPr>
          <w:rFonts w:ascii="Tw Cen MT" w:hAnsi="Tw Cen MT" w:cs="Times New Roman"/>
        </w:rPr>
        <w:t xml:space="preserve">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14:paraId="1E62E311" w14:textId="77777777" w:rsidR="00964C44" w:rsidRPr="00955ADF" w:rsidRDefault="00964C44" w:rsidP="00964C44">
      <w:pPr>
        <w:spacing w:line="360" w:lineRule="auto"/>
        <w:jc w:val="both"/>
        <w:rPr>
          <w:rFonts w:ascii="Tw Cen MT" w:hAnsi="Tw Cen MT" w:cs="Times New Roman"/>
        </w:rPr>
      </w:pPr>
      <w:r w:rsidRPr="00955ADF">
        <w:rPr>
          <w:rFonts w:ascii="Tw Cen MT" w:hAnsi="Tw Cen MT" w:cs="Times New Roman"/>
        </w:rPr>
        <w:t>Wszystkie funkcjonalności muszą umożliwiać pełną realizację czynności niezbędnych do obsługi danego obszaru. Funkcjonalności muszą być ergonomiczne, wykonane zgodnie z najlepszymi praktykami projektowania systemów informatycznych.</w:t>
      </w:r>
    </w:p>
    <w:p w14:paraId="52ADB899" w14:textId="77777777" w:rsidR="00564841" w:rsidRPr="00955ADF" w:rsidRDefault="00964C44" w:rsidP="00964C44">
      <w:pPr>
        <w:spacing w:line="360" w:lineRule="auto"/>
        <w:jc w:val="both"/>
        <w:rPr>
          <w:rFonts w:ascii="Tw Cen MT" w:hAnsi="Tw Cen MT" w:cs="Times New Roman"/>
        </w:rPr>
      </w:pPr>
      <w:r w:rsidRPr="00955ADF">
        <w:rPr>
          <w:rFonts w:ascii="Tw Cen MT" w:hAnsi="Tw Cen MT" w:cs="Times New Roman"/>
        </w:rPr>
        <w:t>Zaleca się</w:t>
      </w:r>
      <w:r w:rsidR="009C504B" w:rsidRPr="00955ADF">
        <w:rPr>
          <w:rFonts w:ascii="Tw Cen MT" w:hAnsi="Tw Cen MT" w:cs="Times New Roman"/>
        </w:rPr>
        <w:t>,</w:t>
      </w:r>
      <w:r w:rsidRPr="00955ADF">
        <w:rPr>
          <w:rFonts w:ascii="Tw Cen MT" w:hAnsi="Tw Cen MT" w:cs="Times New Roman"/>
        </w:rPr>
        <w:t xml:space="preserve">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w:t>
      </w:r>
      <w:r w:rsidR="009C504B" w:rsidRPr="00955ADF">
        <w:rPr>
          <w:rFonts w:ascii="Tw Cen MT" w:hAnsi="Tw Cen MT" w:cs="Times New Roman"/>
        </w:rPr>
        <w:t>,</w:t>
      </w:r>
      <w:r w:rsidRPr="00955ADF">
        <w:rPr>
          <w:rFonts w:ascii="Tw Cen MT" w:hAnsi="Tw Cen MT" w:cs="Times New Roman"/>
        </w:rPr>
        <w:t xml:space="preserve"> jeżeli Zamawiający nie uwzględnił obszaru funkcjonalnego systemu ZSD w poniższym opisie, a jest on niezbędny z tytułu funkcjonowania całego rozwiązania </w:t>
      </w:r>
      <w:r w:rsidR="009F2796" w:rsidRPr="00955ADF">
        <w:rPr>
          <w:rFonts w:ascii="Tw Cen MT" w:hAnsi="Tw Cen MT" w:cs="Times New Roman"/>
        </w:rPr>
        <w:t xml:space="preserve">oraz e-usług publicznych </w:t>
      </w:r>
      <w:r w:rsidRPr="00955ADF">
        <w:rPr>
          <w:rFonts w:ascii="Tw Cen MT" w:hAnsi="Tw Cen MT" w:cs="Times New Roman"/>
        </w:rPr>
        <w:t xml:space="preserve">musi on zostać uwzględniony przez Wykonawcę w cenie oferty, a wszystkie dostarczone elementy ZSD muszą spełniać wymogi licencyjne określone w niniejszym dokumencie. W poniżej wskazanych wymaganiach </w:t>
      </w:r>
      <w:r w:rsidRPr="00955ADF">
        <w:rPr>
          <w:rFonts w:ascii="Tw Cen MT" w:hAnsi="Tw Cen MT" w:cs="Times New Roman"/>
        </w:rPr>
        <w:lastRenderedPageBreak/>
        <w:t>Zamawiający posługuje się terminami „musi”, „powinien”, „możliwość” w stosunku do ZSD określając wymaganą funkcjonalność systemu.</w:t>
      </w:r>
    </w:p>
    <w:p w14:paraId="6D8FB2FA"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 xml:space="preserve">Obszar obsługi podatków </w:t>
      </w:r>
      <w:r w:rsidR="00D824B3" w:rsidRPr="00955ADF">
        <w:rPr>
          <w:rFonts w:ascii="Tw Cen MT" w:hAnsi="Tw Cen MT" w:cs="Times New Roman"/>
          <w:b/>
          <w:noProof/>
        </w:rPr>
        <w:t xml:space="preserve">i opłat </w:t>
      </w:r>
      <w:r w:rsidRPr="00955ADF">
        <w:rPr>
          <w:rFonts w:ascii="Tw Cen MT" w:hAnsi="Tw Cen MT" w:cs="Times New Roman"/>
          <w:b/>
          <w:noProof/>
        </w:rPr>
        <w:t>lokalnych.</w:t>
      </w:r>
    </w:p>
    <w:p w14:paraId="3CD2022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porównania informacji o działkach w ewidencji podatkowej z ewidencją z modułu do obsługi mienia Gminy. Porównanie musi być możliwe z określeniem parametrów: stanu na dzień, typu podmiotu, nazwy, minimalnej wartości różnicy, która ma być przechwytywana do raportu.</w:t>
      </w:r>
    </w:p>
    <w:p w14:paraId="5FA96A3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Raport z różnic powinien obejmować co najmniej: nazwę, adres, NIP, dane dot. powierzchni wg ewidencji podatkowej, dane dot. powierzchni wg </w:t>
      </w:r>
      <w:proofErr w:type="spellStart"/>
      <w:r w:rsidRPr="00955ADF">
        <w:rPr>
          <w:rFonts w:ascii="Tw Cen MT" w:eastAsia="Calibri" w:hAnsi="Tw Cen MT" w:cs="Times New Roman"/>
          <w:color w:val="000000"/>
          <w:lang w:eastAsia="zh-CN"/>
        </w:rPr>
        <w:t>EGiB</w:t>
      </w:r>
      <w:proofErr w:type="spellEnd"/>
      <w:r w:rsidRPr="00955ADF">
        <w:rPr>
          <w:rFonts w:ascii="Tw Cen MT" w:eastAsia="Calibri" w:hAnsi="Tw Cen MT" w:cs="Times New Roman"/>
          <w:color w:val="000000"/>
          <w:lang w:eastAsia="zh-CN"/>
        </w:rPr>
        <w:t>, wielkość różnicy.</w:t>
      </w:r>
    </w:p>
    <w:p w14:paraId="015C5D8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konfiguracji słowników:</w:t>
      </w:r>
    </w:p>
    <w:p w14:paraId="4F7BE711"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stawek podatku od nieruchomości,</w:t>
      </w:r>
    </w:p>
    <w:p w14:paraId="5F5C62C6"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rodzajów i stawek ulg,</w:t>
      </w:r>
    </w:p>
    <w:p w14:paraId="764624F0"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obrębów ewidencyjnych,</w:t>
      </w:r>
    </w:p>
    <w:p w14:paraId="7C03F150"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przeliczników,</w:t>
      </w:r>
    </w:p>
    <w:p w14:paraId="6251E54B" w14:textId="77777777" w:rsidR="00644809"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zasobów,</w:t>
      </w:r>
    </w:p>
    <w:p w14:paraId="3D514063" w14:textId="281FAD8E"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znacznika gospodarstwa</w:t>
      </w:r>
      <w:r w:rsidR="00D7021D" w:rsidRPr="00955ADF">
        <w:rPr>
          <w:rFonts w:ascii="Tw Cen MT" w:eastAsia="Calibri" w:hAnsi="Tw Cen MT" w:cs="Times New Roman"/>
          <w:color w:val="000000"/>
          <w:lang w:eastAsia="zh-CN"/>
        </w:rPr>
        <w:t>,</w:t>
      </w:r>
    </w:p>
    <w:p w14:paraId="502A4659" w14:textId="77777777" w:rsidR="00D7021D" w:rsidRPr="00955ADF" w:rsidRDefault="00D7021D"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żyta,</w:t>
      </w:r>
    </w:p>
    <w:p w14:paraId="5D747564" w14:textId="5C526814" w:rsidR="00D7021D" w:rsidRPr="00955ADF" w:rsidRDefault="00D7021D"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drzewa – podatek leśny.</w:t>
      </w:r>
    </w:p>
    <w:p w14:paraId="711FD7C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prowadzenia postępowań i spraw, m.in. postępowań egzekucyjnych, zgodnie ze zdefiniowanymi słownikami, m.in.:</w:t>
      </w:r>
    </w:p>
    <w:p w14:paraId="6DA4CD05"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czynności,</w:t>
      </w:r>
    </w:p>
    <w:p w14:paraId="665A24C9"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dokumentu,</w:t>
      </w:r>
    </w:p>
    <w:p w14:paraId="2B42297C"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podmiotu,</w:t>
      </w:r>
    </w:p>
    <w:p w14:paraId="243E3431"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przedmiotu,</w:t>
      </w:r>
    </w:p>
    <w:p w14:paraId="016513D8"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sprawy,</w:t>
      </w:r>
    </w:p>
    <w:p w14:paraId="1DB7095B"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statusu sprawy,</w:t>
      </w:r>
    </w:p>
    <w:p w14:paraId="11EEB145"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kosztów egzekucyjnych.</w:t>
      </w:r>
    </w:p>
    <w:p w14:paraId="0D134E7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Dostęp do rejestru spraw z możliwością wyszukiwania co najmniej po: rodzaju, statusie, numerze sprawy, opisie.</w:t>
      </w:r>
    </w:p>
    <w:p w14:paraId="38B500E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zakładania i przeglądu spraw, w tym dodawania:</w:t>
      </w:r>
    </w:p>
    <w:p w14:paraId="12EFA64C"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czynności zgodnie ze zdefiniowanym słownikiem,</w:t>
      </w:r>
    </w:p>
    <w:p w14:paraId="0ECB78A5"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przedmiotów zgodnie ze zdefiniowanym słownikiem,</w:t>
      </w:r>
    </w:p>
    <w:p w14:paraId="2EE00CE9"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dokumentów do sprawy.</w:t>
      </w:r>
    </w:p>
    <w:p w14:paraId="645C1E9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wykonania i modyfikowania szablonów treści wydruków:</w:t>
      </w:r>
    </w:p>
    <w:p w14:paraId="3D0F29F4"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wszczęciu postępowania egzekucyjnego,</w:t>
      </w:r>
    </w:p>
    <w:p w14:paraId="09C942F8"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zawieszeniu postępowania egzekucyjnego,</w:t>
      </w:r>
    </w:p>
    <w:p w14:paraId="091AE8F5"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umorzeniu postępowania egzekucyjnego,</w:t>
      </w:r>
    </w:p>
    <w:p w14:paraId="6867AFB5"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Urzędu Skarbowego,</w:t>
      </w:r>
    </w:p>
    <w:p w14:paraId="6CCC8F23"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ZUS,</w:t>
      </w:r>
    </w:p>
    <w:p w14:paraId="7E9C307D"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zawiadomienia o zajęciu prawa majątkowego,</w:t>
      </w:r>
    </w:p>
    <w:p w14:paraId="48FD3880"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uchyleniu zajęcia.</w:t>
      </w:r>
    </w:p>
    <w:p w14:paraId="356D618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wydrukowania metryki sprawy.</w:t>
      </w:r>
    </w:p>
    <w:p w14:paraId="4043B93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dodania pliku pisma do sprawy.</w:t>
      </w:r>
    </w:p>
    <w:p w14:paraId="01250A7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wydruku kopert adresowych dla wybranych spraw.</w:t>
      </w:r>
    </w:p>
    <w:p w14:paraId="050E188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08D06CA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wyliczania opłaty prolongacyjnej wg ustalonej stawki.</w:t>
      </w:r>
    </w:p>
    <w:p w14:paraId="3EE4438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modyfikacji niezatwierdzonych decyzji.</w:t>
      </w:r>
    </w:p>
    <w:p w14:paraId="5600316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zatwierdzenia wystawionych decyzji z aktualizacją stanu należności w windykacji.</w:t>
      </w:r>
    </w:p>
    <w:p w14:paraId="607301E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Możliwość wysłania decyzji w formie dokumentu elektronicznego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xml:space="preserve"> w przypadku korzystania z modułu do obsługi dokumentów elektronicznych.</w:t>
      </w:r>
    </w:p>
    <w:p w14:paraId="371D909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edycji szablonu treści decyzji, wydruku na podstawie szablonu i przekazania do archiwum wydruków.</w:t>
      </w:r>
    </w:p>
    <w:p w14:paraId="044143E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prowadzenia rejestru wystawionych decyzji oraz wykonania wydruku zestawienia decyzji.</w:t>
      </w:r>
    </w:p>
    <w:p w14:paraId="56D7CF1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wystawionej decyzji lub rat.</w:t>
      </w:r>
    </w:p>
    <w:p w14:paraId="30305FB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Przesyłanie danych o należnościach objętych decyzją do modułów księgowości zobowiązań, kasowego i finansowo-księgowego.</w:t>
      </w:r>
    </w:p>
    <w:p w14:paraId="4AD5292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kartotek podatników wg. różnych kryteriów, m. in. wg numeru kartoteki, nazwiska podatnika, adresu gospodarstwa, numeru działki, numeru decyzji.</w:t>
      </w:r>
    </w:p>
    <w:p w14:paraId="6E989B0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podatników - osoby fizyczne, małżeństwa, podmioty grupowe, w tym możliwość określania, którzy z nich mają być adresatami korespondencji np. decyzji ze wskazaniem na kontrahentów.</w:t>
      </w:r>
    </w:p>
    <w:p w14:paraId="6F81326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definiowanie pełnomocników i spadkobierców dla kartotek.</w:t>
      </w:r>
    </w:p>
    <w:p w14:paraId="4A77ED8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określanie adresów gospodarstw dla kartotek.</w:t>
      </w:r>
    </w:p>
    <w:p w14:paraId="75E0A9A9" w14:textId="3D1CD605"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przeglądania, wprowadzania, usuwania, modyfikacji</w:t>
      </w:r>
      <w:r w:rsidR="00644809" w:rsidRPr="00955ADF">
        <w:rPr>
          <w:rFonts w:ascii="Tw Cen MT" w:eastAsia="Calibri" w:hAnsi="Tw Cen MT" w:cs="Times New Roman"/>
          <w:color w:val="000000"/>
          <w:lang w:eastAsia="zh-CN"/>
        </w:rPr>
        <w:t xml:space="preserve"> przedmiotów opodatkowania (np. </w:t>
      </w:r>
      <w:r w:rsidRPr="00955ADF">
        <w:rPr>
          <w:rFonts w:ascii="Tw Cen MT" w:eastAsia="Calibri" w:hAnsi="Tw Cen MT" w:cs="Times New Roman"/>
          <w:color w:val="000000"/>
          <w:lang w:eastAsia="zh-CN"/>
        </w:rPr>
        <w:t>gruntów, nieruchomości) objętych podatkiem rolnym, podatkiem leśnym i podatkiem od nieruchomości dla kartotek podatkowych.</w:t>
      </w:r>
    </w:p>
    <w:p w14:paraId="46D9B32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14:paraId="28B9C0D9" w14:textId="61CBF551"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ulg i zwolnień podmiot</w:t>
      </w:r>
      <w:r w:rsidR="00644809" w:rsidRPr="00955ADF">
        <w:rPr>
          <w:rFonts w:ascii="Tw Cen MT" w:eastAsia="Calibri" w:hAnsi="Tw Cen MT" w:cs="Times New Roman"/>
          <w:color w:val="000000"/>
          <w:lang w:eastAsia="zh-CN"/>
        </w:rPr>
        <w:t>owych (dotyczących kartoteki) i </w:t>
      </w:r>
      <w:r w:rsidRPr="00955ADF">
        <w:rPr>
          <w:rFonts w:ascii="Tw Cen MT" w:eastAsia="Calibri" w:hAnsi="Tw Cen MT" w:cs="Times New Roman"/>
          <w:color w:val="000000"/>
          <w:lang w:eastAsia="zh-CN"/>
        </w:rPr>
        <w:t>przedmiotowych (dotyczących poszczególnych przedmiotów opodatkowania).</w:t>
      </w:r>
    </w:p>
    <w:p w14:paraId="7927FFB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zmian – nabycia, zbycia przedmiotów opodatkowania w trakcie roku.</w:t>
      </w:r>
    </w:p>
    <w:p w14:paraId="0E8A539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Funkcjonalność masowe zbycia składników na kartotece poprzez wyświetlenie tych składników, umożliwienie zaznaczenia elementów do zbycia, ustawienia daty i wykonanie zbycia.</w:t>
      </w:r>
    </w:p>
    <w:p w14:paraId="6BB4C92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zmiany znacznika gospodarstwa w celu dostosowania typu gospodarstwa do ilości posiadanych gruntów,</w:t>
      </w:r>
    </w:p>
    <w:p w14:paraId="1195B11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 pogrupowanych powierzchni przedmiotów opodatkowania w ramach gruntów, lasów oraz nieruchomości wg stanu na wybrany dzień, stanu na dany rok podatkowy lub wg całego znanego stanu ewidencyjnego (również z przyszłych okresów).</w:t>
      </w:r>
    </w:p>
    <w:p w14:paraId="36B7839E" w14:textId="32E34830"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 wysokości naliczonego podatku, wysokości uwzg</w:t>
      </w:r>
      <w:r w:rsidR="00644809" w:rsidRPr="00955ADF">
        <w:rPr>
          <w:rFonts w:ascii="Tw Cen MT" w:eastAsia="Calibri" w:hAnsi="Tw Cen MT" w:cs="Times New Roman"/>
          <w:color w:val="000000"/>
          <w:lang w:eastAsia="zh-CN"/>
        </w:rPr>
        <w:t>lędnionych poszczególnych ulg i </w:t>
      </w:r>
      <w:r w:rsidRPr="00955ADF">
        <w:rPr>
          <w:rFonts w:ascii="Tw Cen MT" w:eastAsia="Calibri" w:hAnsi="Tw Cen MT" w:cs="Times New Roman"/>
          <w:color w:val="000000"/>
          <w:lang w:eastAsia="zh-CN"/>
        </w:rPr>
        <w:t>zwolnień z podatku, wystawionych decyzjach dotyczących wymiaru i zmiany wymiaru podatku, wysokościach rat podatku oraz terminach ich płatności.</w:t>
      </w:r>
    </w:p>
    <w:p w14:paraId="39410A1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zapisywania dodatkowych informacji o kartotece w notatniku.</w:t>
      </w:r>
    </w:p>
    <w:p w14:paraId="0F2C9EA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porównywania stanu ewidencyjnego kartoteki podatkowej ze stanem posiadania podatnika(-ów) w Ewidencji Gruntów i Budynków prowadzonej w module do obsługi mienia.</w:t>
      </w:r>
    </w:p>
    <w:p w14:paraId="3DCE0F2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podgląd naliczonych opłat dla wybranej kartoteki w module księgowości zobowiązań.</w:t>
      </w:r>
    </w:p>
    <w:p w14:paraId="2529344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38C63B3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naliczonego podatku dla pojedynczej kartoteki oraz dla zakresu kartotek.</w:t>
      </w:r>
    </w:p>
    <w:p w14:paraId="27DB71A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28A3A2A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również umożliwiać zarządzanie wystawionymi decyzjami w zakresie:</w:t>
      </w:r>
    </w:p>
    <w:p w14:paraId="28A3C719"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obsługi szablonów treści decyzji,</w:t>
      </w:r>
    </w:p>
    <w:p w14:paraId="2E19C92C"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wyszukiwania decyzji wg różnych kryteriów,</w:t>
      </w:r>
    </w:p>
    <w:p w14:paraId="2E477494"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parametrów wydruku decyzji (drukowanie kodu kreskowego, drukowanie potwierdzenia odbioru, drukowanie kwitów do kasy, drukowanie bankowego polecenia przelewu itd.),</w:t>
      </w:r>
    </w:p>
    <w:p w14:paraId="06501235"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modyfikacji wybranych elementów treści decyzji przed jej wydrukowaniem,</w:t>
      </w:r>
    </w:p>
    <w:p w14:paraId="48D736D2"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wydruku decyzji, w tym w sposób masowy (lub z podziałem np. na sołectwa),</w:t>
      </w:r>
    </w:p>
    <w:p w14:paraId="035EFFA4"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daty wysłania decyzji, daty odbioru decyzji,</w:t>
      </w:r>
    </w:p>
    <w:p w14:paraId="6E81F8E3"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tworzenia dokumentu elektronicznego z wybraną decyzją przygotowanego do wysyłki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xml:space="preserve"> poprzez moduł do obsługo dokumentów elektronicznych.</w:t>
      </w:r>
    </w:p>
    <w:p w14:paraId="0B36132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anulowanie decyzji w sprawie wymiaru i zmiany wymiaru podatku, w tym także decyzji wysłanych do podatnika.</w:t>
      </w:r>
    </w:p>
    <w:p w14:paraId="34898E3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obsługiwać wykonywanie i zarządzanie przypisami należności z tytułu podatku wysyłanymi do modułu księgowości zobowiązań, w tym:</w:t>
      </w:r>
    </w:p>
    <w:p w14:paraId="1C21C606"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przekazywanie przypisu podatku dla pojedynczej kartoteki oraz dla zakresu kartotek,</w:t>
      </w:r>
    </w:p>
    <w:p w14:paraId="56B69930"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zawieszanie przypisów w przypadku braku żyjących podatników, pełnomocników, spadkobierców,</w:t>
      </w:r>
    </w:p>
    <w:p w14:paraId="361FAB71"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przypisu.</w:t>
      </w:r>
    </w:p>
    <w:p w14:paraId="7800E23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Przypisy, o których mowa trafiają bezpośrednio do modułu księgowania zobowiązań w trybie online.</w:t>
      </w:r>
    </w:p>
    <w:p w14:paraId="54F2715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obsługę decyzji dotyczących zobowiązań pieniężnych - decyzji ustalającej wysokość podatku za lata ubiegłe:</w:t>
      </w:r>
    </w:p>
    <w:p w14:paraId="73F28359"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decyzji wg wielu kryteriów,</w:t>
      </w:r>
    </w:p>
    <w:p w14:paraId="39A5D363"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i edycja decyzji ustalającej wysokość podatku za lata ubiegłe,</w:t>
      </w:r>
    </w:p>
    <w:p w14:paraId="29AB3FBA"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przeglądanie decyzji,</w:t>
      </w:r>
    </w:p>
    <w:p w14:paraId="29B89658"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zatwierdzanie decyzji,</w:t>
      </w:r>
    </w:p>
    <w:p w14:paraId="296C644B"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i wygaszanie decyzji,</w:t>
      </w:r>
    </w:p>
    <w:p w14:paraId="3E505F2C"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drukowanie decyzji.</w:t>
      </w:r>
    </w:p>
    <w:p w14:paraId="2C5FF13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77B61A8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drukowanie kopert i zwrotnych potwierdzeń odbioru adresowanych do wszystkich podatników, do podatników z Gminy lub do podatników spoza Gminy.</w:t>
      </w:r>
    </w:p>
    <w:p w14:paraId="2024B2C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zarządzanie sposobem przenoszenie przypisów należności do modułu księgowości zobowiązań, w tym:</w:t>
      </w:r>
    </w:p>
    <w:p w14:paraId="3AEBD210" w14:textId="77777777" w:rsidR="00D824B3" w:rsidRPr="00955ADF" w:rsidRDefault="00D824B3" w:rsidP="007A7C78">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przenoszenia wszystkich przypisów, niezależnie od wielkości,</w:t>
      </w:r>
    </w:p>
    <w:p w14:paraId="03E6921F" w14:textId="743E9F23" w:rsidR="00D824B3" w:rsidRPr="00955ADF" w:rsidRDefault="00D824B3" w:rsidP="007A7C78">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przenoszenie przypisów nie mniejszych niż kwota m</w:t>
      </w:r>
      <w:r w:rsidR="00644809" w:rsidRPr="00955ADF">
        <w:rPr>
          <w:rFonts w:ascii="Tw Cen MT" w:eastAsia="Calibri" w:hAnsi="Tw Cen MT" w:cs="Times New Roman"/>
          <w:color w:val="000000"/>
          <w:lang w:eastAsia="zh-CN"/>
        </w:rPr>
        <w:t>inimalnego przypisu określona w </w:t>
      </w:r>
      <w:r w:rsidRPr="00955ADF">
        <w:rPr>
          <w:rFonts w:ascii="Tw Cen MT" w:eastAsia="Calibri" w:hAnsi="Tw Cen MT" w:cs="Times New Roman"/>
          <w:color w:val="000000"/>
          <w:lang w:eastAsia="zh-CN"/>
        </w:rPr>
        <w:t>księgowości, zsumowane w ramach pojedynczej decyzji danego rodzaju i typu, decyzji danego rodzaju i niezależne od typu, wszystkich decyzji, dla których jest wykonywany dany przypis.</w:t>
      </w:r>
    </w:p>
    <w:p w14:paraId="3F806EB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zmianę numeru kartoteki (pojedynczo oraz dla zakresu kartotek).</w:t>
      </w:r>
    </w:p>
    <w:p w14:paraId="3D24A9A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modułu powinny również umożliwiać m. in. ustawienie maksymalnej kwoty podatku płatnej jednorazowo, sposobu numerowania decyzji, prezentacji powierzchni na kartotece, sposobu prezentacji składników objętych w dzierżawę.</w:t>
      </w:r>
    </w:p>
    <w:p w14:paraId="428CCAC6" w14:textId="09885EAF"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powinny również umożliwiać konfigurację cen zboż</w:t>
      </w:r>
      <w:r w:rsidR="00301F1A" w:rsidRPr="00955ADF">
        <w:rPr>
          <w:rFonts w:ascii="Tw Cen MT" w:eastAsia="Calibri" w:hAnsi="Tw Cen MT" w:cs="Times New Roman"/>
          <w:color w:val="000000"/>
          <w:lang w:eastAsia="zh-CN"/>
        </w:rPr>
        <w:t>a, obrębów, znaków dokumentów i </w:t>
      </w:r>
      <w:r w:rsidRPr="00955ADF">
        <w:rPr>
          <w:rFonts w:ascii="Tw Cen MT" w:eastAsia="Calibri" w:hAnsi="Tw Cen MT" w:cs="Times New Roman"/>
          <w:color w:val="000000"/>
          <w:lang w:eastAsia="zh-CN"/>
        </w:rPr>
        <w:t>typów decyzji.</w:t>
      </w:r>
    </w:p>
    <w:p w14:paraId="2E4BF1B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celach statystycznych i porównawczych moduł powinien umożliwiać wykonanie wydruków/zestawień:</w:t>
      </w:r>
    </w:p>
    <w:p w14:paraId="3285910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listy kartotek, listy kartotek z błędnym znacznikiem gospodarstwa,</w:t>
      </w:r>
    </w:p>
    <w:p w14:paraId="4919FB02"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wydanych decyzji, wykaz niewydrukowanych decyzji,</w:t>
      </w:r>
    </w:p>
    <w:p w14:paraId="04BF556B"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ulg w nieruchomościach,</w:t>
      </w:r>
    </w:p>
    <w:p w14:paraId="3B3CAD9B"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rejestru wymiarowego nieruchomości,</w:t>
      </w:r>
    </w:p>
    <w:p w14:paraId="21DCF4F1"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gospodarstw wg wielkości,</w:t>
      </w:r>
    </w:p>
    <w:p w14:paraId="34AD8F07"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karty gospodarstwa,</w:t>
      </w:r>
    </w:p>
    <w:p w14:paraId="0154D258"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rejestru wymiarowego,</w:t>
      </w:r>
    </w:p>
    <w:p w14:paraId="2E16226E"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wydruku z wybranymi informacjami podatkowymi o kartotekach z zadanego przez użytkownika zakresu,</w:t>
      </w:r>
    </w:p>
    <w:p w14:paraId="2233B31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podatników,</w:t>
      </w:r>
    </w:p>
    <w:p w14:paraId="346AA2F5"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nieruchomości,</w:t>
      </w:r>
    </w:p>
    <w:p w14:paraId="79FA5D2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zmiany numerów kartotek,</w:t>
      </w:r>
    </w:p>
    <w:p w14:paraId="14D519BF"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działek z przedmiotami opodatkowania.</w:t>
      </w:r>
    </w:p>
    <w:p w14:paraId="4E496B7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wyszukiwania i podglądu kartotek podatników.</w:t>
      </w:r>
    </w:p>
    <w:p w14:paraId="71AC54B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deklaracji na kartotece.</w:t>
      </w:r>
    </w:p>
    <w:p w14:paraId="7B3C1D2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działek (przeglądanie informacji o elementach ewidencji podatkowej wybranej kartoteki)</w:t>
      </w:r>
    </w:p>
    <w:p w14:paraId="4C36F4B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opłat naliczonych w ramach kartoteki</w:t>
      </w:r>
    </w:p>
    <w:p w14:paraId="735746C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dodawania notatek do kartoteki</w:t>
      </w:r>
    </w:p>
    <w:p w14:paraId="76433DD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wydruku informacji o działce.</w:t>
      </w:r>
    </w:p>
    <w:p w14:paraId="0CA97E5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dodawanie i zarządzanie deklaracjami podatkowymi, w tym:</w:t>
      </w:r>
    </w:p>
    <w:p w14:paraId="5D60797D"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deklaracji,</w:t>
      </w:r>
    </w:p>
    <w:p w14:paraId="59219EDA"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edycję i usuwanie deklaracji,</w:t>
      </w:r>
    </w:p>
    <w:p w14:paraId="79D8075B"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naliczanie podatku w ramach deklaracji (pojedynczo i dla zakresu kartotek podatkowych).</w:t>
      </w:r>
    </w:p>
    <w:p w14:paraId="6F9F190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przegląd i porównanie przedmiotów opodatkowania (dla podatku od nieruchomości, rolnego i leśnego).</w:t>
      </w:r>
    </w:p>
    <w:p w14:paraId="4591169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dodawania, edycji i usuwania składników opodatkowania dla podatku rolnego, leśnego i od nieruchomości.</w:t>
      </w:r>
    </w:p>
    <w:p w14:paraId="6A1D477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określenia ulgi w podatku.</w:t>
      </w:r>
    </w:p>
    <w:p w14:paraId="004CB16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porównania stanu ewidencyjnego ze stanem w module do obsługi mienia Gminy.</w:t>
      </w:r>
    </w:p>
    <w:p w14:paraId="193E5CD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prowadzenie ewidencji działek, w tym:</w:t>
      </w:r>
    </w:p>
    <w:p w14:paraId="087D56B8"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adresów gospodarstw,</w:t>
      </w:r>
    </w:p>
    <w:p w14:paraId="4B7476D0"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danych o nieruchomościach (także rolnych i leśnych),</w:t>
      </w:r>
    </w:p>
    <w:p w14:paraId="4DFEEEC5"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przeglądania danych o działkach z </w:t>
      </w:r>
      <w:proofErr w:type="spellStart"/>
      <w:r w:rsidRPr="00955ADF">
        <w:rPr>
          <w:rFonts w:ascii="Tw Cen MT" w:eastAsia="Calibri" w:hAnsi="Tw Cen MT" w:cs="Times New Roman"/>
          <w:color w:val="000000"/>
          <w:lang w:eastAsia="zh-CN"/>
        </w:rPr>
        <w:t>EGiB</w:t>
      </w:r>
      <w:proofErr w:type="spellEnd"/>
      <w:r w:rsidRPr="00955ADF">
        <w:rPr>
          <w:rFonts w:ascii="Tw Cen MT" w:eastAsia="Calibri" w:hAnsi="Tw Cen MT" w:cs="Times New Roman"/>
          <w:color w:val="000000"/>
          <w:lang w:eastAsia="zh-CN"/>
        </w:rPr>
        <w:t>.</w:t>
      </w:r>
    </w:p>
    <w:p w14:paraId="481AEC7C" w14:textId="17C8571F"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porównania powierzc</w:t>
      </w:r>
      <w:r w:rsidR="00644809" w:rsidRPr="00955ADF">
        <w:rPr>
          <w:rFonts w:ascii="Tw Cen MT" w:eastAsia="Calibri" w:hAnsi="Tw Cen MT" w:cs="Times New Roman"/>
          <w:color w:val="000000"/>
          <w:lang w:eastAsia="zh-CN"/>
        </w:rPr>
        <w:t>hni przedmiotów opodatkowania z </w:t>
      </w:r>
      <w:r w:rsidRPr="00955ADF">
        <w:rPr>
          <w:rFonts w:ascii="Tw Cen MT" w:eastAsia="Calibri" w:hAnsi="Tw Cen MT" w:cs="Times New Roman"/>
          <w:color w:val="000000"/>
          <w:lang w:eastAsia="zh-CN"/>
        </w:rPr>
        <w:t>powierzchnią działek.</w:t>
      </w:r>
    </w:p>
    <w:p w14:paraId="4BEF209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naliczenia podatku dla wybranych kartotek i wybranych deklaracji.</w:t>
      </w:r>
    </w:p>
    <w:p w14:paraId="2FC349DB" w14:textId="49F6F8C6"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i zarządzanie decyzj</w:t>
      </w:r>
      <w:r w:rsidR="00644809" w:rsidRPr="00955ADF">
        <w:rPr>
          <w:rFonts w:ascii="Tw Cen MT" w:eastAsia="Calibri" w:hAnsi="Tw Cen MT" w:cs="Times New Roman"/>
          <w:color w:val="000000"/>
          <w:lang w:eastAsia="zh-CN"/>
        </w:rPr>
        <w:t>ami w sprawie wymiaru podatku i </w:t>
      </w:r>
      <w:r w:rsidRPr="00955ADF">
        <w:rPr>
          <w:rFonts w:ascii="Tw Cen MT" w:eastAsia="Calibri" w:hAnsi="Tw Cen MT" w:cs="Times New Roman"/>
          <w:color w:val="000000"/>
          <w:lang w:eastAsia="zh-CN"/>
        </w:rPr>
        <w:t>obsługiwać:</w:t>
      </w:r>
    </w:p>
    <w:p w14:paraId="71F52515"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wystawianie decyzji,</w:t>
      </w:r>
    </w:p>
    <w:p w14:paraId="649C7E41"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i edycja (w tym usuwanie) decyzji,</w:t>
      </w:r>
    </w:p>
    <w:p w14:paraId="62A4658B"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 decyzji w sprawie określenia wysokości zobowiązania podatkowego,</w:t>
      </w:r>
    </w:p>
    <w:p w14:paraId="57D86ED8"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zatwierdzanie decyzji w sprawie określenia wysokości zobowiązania podatkowego,</w:t>
      </w:r>
    </w:p>
    <w:p w14:paraId="25213D25"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decyzji w sprawie określenia wysokości zobowiązania podatkowego.</w:t>
      </w:r>
    </w:p>
    <w:p w14:paraId="073384C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Moduł powinien również umożliwiać wystawienie decyzji o odroczeniu terminu płatności, rozłożeniu zapłaty należności na raty, umorzeniu zaległości, umorzeniu odsetek.</w:t>
      </w:r>
    </w:p>
    <w:p w14:paraId="5E79224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wykonanie zestawień:</w:t>
      </w:r>
    </w:p>
    <w:p w14:paraId="6823E34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nieruchomości,</w:t>
      </w:r>
    </w:p>
    <w:p w14:paraId="43D37941"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lasów,</w:t>
      </w:r>
    </w:p>
    <w:p w14:paraId="22DF979E"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gruntów,</w:t>
      </w:r>
    </w:p>
    <w:p w14:paraId="76C85C8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deklaracji,</w:t>
      </w:r>
    </w:p>
    <w:p w14:paraId="7F9319A8"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ulg i zwolnień w podatku od nieruchomości,</w:t>
      </w:r>
    </w:p>
    <w:p w14:paraId="494C483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kontrahentów objętych podatkiem.</w:t>
      </w:r>
    </w:p>
    <w:p w14:paraId="0E7BBF33"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przynajmniej wykonanie wydruków:</w:t>
      </w:r>
    </w:p>
    <w:p w14:paraId="3C62D11C"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35FCE0E3"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414C2368"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20F7167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sporządzenia wydruku rejestru decyzji.</w:t>
      </w:r>
    </w:p>
    <w:p w14:paraId="42248F5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modyfikację treści wydruków:</w:t>
      </w:r>
    </w:p>
    <w:p w14:paraId="0F9CEA55"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11D688E9"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6E4F17CD"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6B51066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ustawienia parametrów pracy modułu, co najmniej:</w:t>
      </w:r>
    </w:p>
    <w:p w14:paraId="1E6FDC90"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pism,</w:t>
      </w:r>
    </w:p>
    <w:p w14:paraId="446D41E0"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decyzji,</w:t>
      </w:r>
    </w:p>
    <w:p w14:paraId="2E8505BE"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znaku decyzji,</w:t>
      </w:r>
    </w:p>
    <w:p w14:paraId="403A1BEC"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roku podatkowego,</w:t>
      </w:r>
    </w:p>
    <w:p w14:paraId="104DF4AB"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minimalnej stawki podatku płaconego jednorazowo.</w:t>
      </w:r>
    </w:p>
    <w:p w14:paraId="19B005F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naliczania przypisów w celu ich obsługi w module księgowości zobowiązań dla pojedynczej kartoteki lub dla grupy kartotek. Moduł przekazuje naliczenia przypisów w trybie online do modułu księgowania zobowiązań.</w:t>
      </w:r>
    </w:p>
    <w:p w14:paraId="10E2616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kartotek osób posiadających psy, rejestrowanie informacji na temat posiadanych psów i płatności za nie.</w:t>
      </w:r>
    </w:p>
    <w:p w14:paraId="57C0540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Naliczanie opłat z tytułu posiadania psów i ich obsługa w module do obsługi księgowości zobowiązań, w tym możliwość dokonania przypisu pojedynczo lub grupowo. Naliczanie opłat do modułu księgowania zobowiązań w trybie online.</w:t>
      </w:r>
    </w:p>
    <w:p w14:paraId="0863C08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Obsługa ulg i zwolnień dla osób posiadających psy:</w:t>
      </w:r>
    </w:p>
    <w:p w14:paraId="75DD8874"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opłaty za psa,</w:t>
      </w:r>
    </w:p>
    <w:p w14:paraId="4EC8B7A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opłaty z ulgą,</w:t>
      </w:r>
    </w:p>
    <w:p w14:paraId="053BA3F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ulgi procentowej,</w:t>
      </w:r>
    </w:p>
    <w:p w14:paraId="5C0F24E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rodzajów zwolnień z opłaty wraz z tytułem zwolnienia,</w:t>
      </w:r>
    </w:p>
    <w:p w14:paraId="4C08C09C"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maksymalnej.</w:t>
      </w:r>
    </w:p>
    <w:p w14:paraId="06D20E1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prowadzenia słownika ras psów.</w:t>
      </w:r>
    </w:p>
    <w:p w14:paraId="4372838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Wystawianie i obsługa decyzji w sprawie określenia wysokości zobowiązania z tytułu opłaty za posiadanie psów dla pojedynczej kartoteki lub grupowo.</w:t>
      </w:r>
    </w:p>
    <w:p w14:paraId="1B2BEA3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definiowania treści decyzji, w tym: podstawy prawnej, uzasadnienia, pouczenia.</w:t>
      </w:r>
    </w:p>
    <w:p w14:paraId="7EC43D1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wyszukania wystawionych pism wraz z możliwością wydruku listy wysłanej korespondencji.</w:t>
      </w:r>
    </w:p>
    <w:p w14:paraId="49681BF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opłaty.</w:t>
      </w:r>
    </w:p>
    <w:p w14:paraId="3A054AD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posiadać wydruki i zestawienia:</w:t>
      </w:r>
    </w:p>
    <w:p w14:paraId="7815D759"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decyzji,</w:t>
      </w:r>
    </w:p>
    <w:p w14:paraId="78F37414"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wykaz </w:t>
      </w:r>
      <w:proofErr w:type="spellStart"/>
      <w:r w:rsidRPr="00955ADF">
        <w:rPr>
          <w:rFonts w:ascii="Tw Cen MT" w:eastAsia="Calibri" w:hAnsi="Tw Cen MT" w:cs="Times New Roman"/>
          <w:color w:val="000000"/>
          <w:lang w:eastAsia="zh-CN"/>
        </w:rPr>
        <w:t>ubyłych</w:t>
      </w:r>
      <w:proofErr w:type="spellEnd"/>
      <w:r w:rsidRPr="00955ADF">
        <w:rPr>
          <w:rFonts w:ascii="Tw Cen MT" w:eastAsia="Calibri" w:hAnsi="Tw Cen MT" w:cs="Times New Roman"/>
          <w:color w:val="000000"/>
          <w:lang w:eastAsia="zh-CN"/>
        </w:rPr>
        <w:t xml:space="preserve"> płatników,</w:t>
      </w:r>
    </w:p>
    <w:p w14:paraId="2EB9221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wykaz płatników wraz z wykazem psów, za które naliczona jest opłata.</w:t>
      </w:r>
    </w:p>
    <w:p w14:paraId="0F5EC6A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41F86BE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podglądu naliczonych opłat w ramach kartotek w module do obsługi księgowości zobowiązań.</w:t>
      </w:r>
    </w:p>
    <w:p w14:paraId="7251732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zdefiniowane dowolnej nazwy opłaty, która będzie wprowadzana do systemu.</w:t>
      </w:r>
    </w:p>
    <w:p w14:paraId="39BCB73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Parametry modułu muszą pozwalać na ustalenie czy naliczenie wprowadzanej opłaty będzie wykonywane w zaokrągleniu do złotówki, do grosza, czy do 10 groszy.</w:t>
      </w:r>
    </w:p>
    <w:p w14:paraId="17CE0E4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dać możliwość zdefiniowania, czy opłata będzie rozliczana w module do obsługi księgowości zobowiązań, czy też będzie pobierana w kasie. Definiowanie integracji do modułów odbywa się w trybie online.</w:t>
      </w:r>
    </w:p>
    <w:p w14:paraId="57077ED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zdefiniowania rodzaju odsetek dla opłaty.</w:t>
      </w:r>
    </w:p>
    <w:p w14:paraId="5599899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wprowadzanie kartotek opłat oraz zarządzanie nimi:</w:t>
      </w:r>
    </w:p>
    <w:p w14:paraId="7E3F77DB"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ustalenia stanu rozliczenia naliczonej opłaty,</w:t>
      </w:r>
    </w:p>
    <w:p w14:paraId="63E61A3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wyszukiwania kartotek według wybranych kryteriów: numeru opłaty, roku opłaty, opisu opłaty, danych opłacającego, daty wprowadzenia, stanu rozliczenia, statusu opłaty.</w:t>
      </w:r>
    </w:p>
    <w:p w14:paraId="0D89CF5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Podczas zakładania nowych kartotek system musi dawać możliwość wyboru zobowiązanych oraz zdefiniowania rat i terminów płatności rat.</w:t>
      </w:r>
    </w:p>
    <w:p w14:paraId="7AE2DD2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anulowanie naliczonych opłat.</w:t>
      </w:r>
    </w:p>
    <w:p w14:paraId="6C4BA1CC" w14:textId="4E846052"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zdefiniowania jaki rodzaj za</w:t>
      </w:r>
      <w:r w:rsidR="00644809" w:rsidRPr="00955ADF">
        <w:rPr>
          <w:rFonts w:ascii="Tw Cen MT" w:eastAsia="Calibri" w:hAnsi="Tw Cen MT" w:cs="Times New Roman"/>
          <w:color w:val="000000"/>
          <w:lang w:eastAsia="zh-CN"/>
        </w:rPr>
        <w:t>wiadomienia ma być wystawiany w </w:t>
      </w:r>
      <w:r w:rsidRPr="00955ADF">
        <w:rPr>
          <w:rFonts w:ascii="Tw Cen MT" w:eastAsia="Calibri" w:hAnsi="Tw Cen MT" w:cs="Times New Roman"/>
          <w:color w:val="000000"/>
          <w:lang w:eastAsia="zh-CN"/>
        </w:rPr>
        <w:t>przypadku stwierdzenia zaległości (Upomnienie, Wezwanie).</w:t>
      </w:r>
    </w:p>
    <w:p w14:paraId="2C8AED9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użytkownikowi możliwość podejrzenia kartoteki w module do księgowości zobowiązań w trybie online.</w:t>
      </w:r>
    </w:p>
    <w:p w14:paraId="68C9BC0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wystawienia decyzji dla opłaty: o odroczeniu terminu płatności, rozłożeniu zapłaty należności na raty, umorzeniu zaległości, umorzeniu odsetek.</w:t>
      </w:r>
    </w:p>
    <w:p w14:paraId="1E3E5FC3"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zdefiniowania, czy opłata ma mieć przypisany VAT i możliwość określenia domyślnego podatku VAT w celu prawidłowego rozliczenia w księgowości zobowiązań.</w:t>
      </w:r>
    </w:p>
    <w:p w14:paraId="453B682A" w14:textId="77777777" w:rsidR="00492F54" w:rsidRPr="00955ADF" w:rsidRDefault="00492F54"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symulacje podatkowe od osób fizycznych i os. prawnych w podatku od nieruchomości , podatku leśnym i podatku rolnym.</w:t>
      </w:r>
    </w:p>
    <w:p w14:paraId="4864BB8D" w14:textId="478B005C" w:rsidR="00492F54" w:rsidRPr="00955ADF" w:rsidRDefault="00492F54"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Moduł powinien mieć możliwość wystawienia zaświadczeń o pomocy de-</w:t>
      </w:r>
      <w:proofErr w:type="spellStart"/>
      <w:r w:rsidRPr="00955ADF">
        <w:rPr>
          <w:rFonts w:ascii="Tw Cen MT" w:eastAsia="Calibri" w:hAnsi="Tw Cen MT" w:cs="Times New Roman"/>
          <w:color w:val="000000"/>
          <w:lang w:eastAsia="zh-CN"/>
        </w:rPr>
        <w:t>minimis</w:t>
      </w:r>
      <w:proofErr w:type="spellEnd"/>
      <w:r w:rsidRPr="00955ADF">
        <w:rPr>
          <w:rFonts w:ascii="Tw Cen MT" w:eastAsia="Calibri" w:hAnsi="Tw Cen MT" w:cs="Times New Roman"/>
          <w:color w:val="000000"/>
          <w:lang w:eastAsia="zh-CN"/>
        </w:rPr>
        <w:t>.</w:t>
      </w:r>
    </w:p>
    <w:p w14:paraId="59EC76CF" w14:textId="77777777" w:rsidR="00045D3F" w:rsidRPr="00955ADF" w:rsidRDefault="00045D3F" w:rsidP="00045D3F">
      <w:pPr>
        <w:pStyle w:val="Default"/>
        <w:spacing w:line="360" w:lineRule="auto"/>
        <w:jc w:val="both"/>
        <w:rPr>
          <w:rFonts w:ascii="Tw Cen MT" w:hAnsi="Tw Cen MT" w:cs="Times New Roman"/>
          <w:noProof/>
          <w:color w:val="auto"/>
          <w:sz w:val="22"/>
          <w:szCs w:val="22"/>
          <w:lang w:val="pl-PL"/>
        </w:rPr>
      </w:pPr>
    </w:p>
    <w:p w14:paraId="5F96BB2A"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zwrotu podatku akcyzowego.</w:t>
      </w:r>
    </w:p>
    <w:p w14:paraId="34971D8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ewidencjonowania (rejestracji) wniosków o zwrot podatku akcyzowego dla rolników zawartego w cenie oleju napędowego.</w:t>
      </w:r>
    </w:p>
    <w:p w14:paraId="24550476"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być zintegrowany tj. współpracować z dostarczanym w niniejszym postępowaniu obszarem podatków w obszarze podatku rolnego w zakresie automatycznego uzyskania informacji o posiadanych zasobach osób wnioskujących (według deklaracji/wniosków) w celu kontroli danych osobowych oraz powierzchni gruntów rolnych. </w:t>
      </w:r>
    </w:p>
    <w:p w14:paraId="6C98E7B9"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dokonywać automatycznego importu danych wyeksportowanych przez aplikację podatków w obszarze podatku rolnego, celem bezpośredniej pracy aplikacji na zaimportowanych danych, bez ingerencji i wykorzystywania w działaniu aplikacji danych przetwarzanych w obszarze podatków.</w:t>
      </w:r>
    </w:p>
    <w:p w14:paraId="40FEA1A3"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kompleksowej obsługi wniosków o jakich mowa w pkt 1 tj. co najmniej: rejestracja, sprawdzenie poprawności danych, dokonanie przeliczeń: stawek, należności, wydanie decyzji wraz z jej wydrukiem.</w:t>
      </w:r>
    </w:p>
    <w:p w14:paraId="038BC6C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obsługiwać tj. wystawiać decyzje określające zwrot podatku akcyzowego.</w:t>
      </w:r>
    </w:p>
    <w:p w14:paraId="24549A1B"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umożliwiać automatyczne seryjne wystawianie decyzji określających zwrot podatku akcyzowego. </w:t>
      </w:r>
    </w:p>
    <w:p w14:paraId="5CA8B5EE"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umożliwiać tworzenie listy wypłat do banku/kasy wraz z przeliczeniem nominałów potrzebnych do wypłaty oraz wydrukiem.</w:t>
      </w:r>
    </w:p>
    <w:p w14:paraId="4F58472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generowania zestawienia przyjętych wniosków oraz zestawienia wydanych decyzji.</w:t>
      </w:r>
    </w:p>
    <w:p w14:paraId="08AF496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generatora wydruków i zestawień generowanych na podstawie dostępnych w aplikacji parametrów. </w:t>
      </w:r>
    </w:p>
    <w:p w14:paraId="47A02699"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wygenerowania zestawień statystycznych na podstawie dostępnych w aplikacji parametrów i przetwarzanych przez aplikację danych. </w:t>
      </w:r>
    </w:p>
    <w:p w14:paraId="65F5932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rejestracji faktur paliwowych wraz z możliwością zaewidencjonowania danych szczegółowych faktury. </w:t>
      </w:r>
    </w:p>
    <w:p w14:paraId="191BE5C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aktualizacji (automatycznej oraz ręcznej – na żądanie użytkownika) rocznych stawek za 1 litr oleju napędowego. </w:t>
      </w:r>
    </w:p>
    <w:p w14:paraId="5E4B31F3"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zwrotu podatku akcyzowego na podstawie dołączonych do wniosków faktur przy uwzględnieniu powierzchni użytków rolnych wnioskodawcy. </w:t>
      </w:r>
    </w:p>
    <w:p w14:paraId="05C820A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699882C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lastRenderedPageBreak/>
        <w:t xml:space="preserve">Moduł musi posiadać funkcjonalność wyliczania ilości litrów oleju napędowego potrzebnych do wykorzystania w ramach przysługującej części zwrotu w drugim terminie rozliczeniowym. </w:t>
      </w:r>
    </w:p>
    <w:p w14:paraId="1ADEC2CC" w14:textId="603AFEC2"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podglądu danych gru</w:t>
      </w:r>
      <w:r w:rsidR="00E4009A" w:rsidRPr="00955ADF">
        <w:rPr>
          <w:rFonts w:ascii="Tw Cen MT" w:hAnsi="Tw Cen MT" w:cs="Times New Roman"/>
        </w:rPr>
        <w:t>ntów rolnych wyeksportowanych z </w:t>
      </w:r>
      <w:r w:rsidRPr="00955ADF">
        <w:rPr>
          <w:rFonts w:ascii="Tw Cen MT" w:hAnsi="Tw Cen MT" w:cs="Times New Roman"/>
        </w:rPr>
        <w:t xml:space="preserve">obszaru podatkowego (dane z podatku rolnego). </w:t>
      </w:r>
    </w:p>
    <w:p w14:paraId="6EE3DB28"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sumowania i zliczania danych z pojedynczych faktur za olej napędowy oraz możliwość wprowadzenia faktury zbiorczej. </w:t>
      </w:r>
    </w:p>
    <w:p w14:paraId="365B7F93" w14:textId="767F9DD6"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zapewniać obsługę pomocy publicznej w rolnictwie lub rybołówstwie, innej niż pomoc DE MINIMIS,</w:t>
      </w:r>
      <w:r w:rsidR="00E81152" w:rsidRPr="00955ADF">
        <w:rPr>
          <w:rFonts w:ascii="Tw Cen MT" w:hAnsi="Tw Cen MT" w:cs="Times New Roman"/>
        </w:rPr>
        <w:t xml:space="preserve"> </w:t>
      </w:r>
      <w:r w:rsidRPr="00955ADF">
        <w:rPr>
          <w:rFonts w:ascii="Tw Cen MT" w:hAnsi="Tw Cen MT" w:cs="Times New Roman"/>
        </w:rPr>
        <w:t xml:space="preserve">wraz z możliwością wyeksportowania danych </w:t>
      </w:r>
      <w:r w:rsidR="00E4009A" w:rsidRPr="00955ADF">
        <w:rPr>
          <w:rFonts w:ascii="Tw Cen MT" w:hAnsi="Tw Cen MT" w:cs="Times New Roman"/>
        </w:rPr>
        <w:t>dotyczących pomocy publicznej w </w:t>
      </w:r>
      <w:r w:rsidRPr="00955ADF">
        <w:rPr>
          <w:rFonts w:ascii="Tw Cen MT" w:hAnsi="Tw Cen MT" w:cs="Times New Roman"/>
        </w:rPr>
        <w:t>formie elektronicznej do pliku.</w:t>
      </w:r>
    </w:p>
    <w:p w14:paraId="6F39EF8F" w14:textId="77777777" w:rsidR="00D824B3" w:rsidRPr="00955ADF" w:rsidRDefault="005964C1"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w:t>
      </w:r>
      <w:r w:rsidR="00D824B3" w:rsidRPr="00955ADF">
        <w:rPr>
          <w:rFonts w:ascii="Tw Cen MT" w:hAnsi="Tw Cen MT" w:cs="Times New Roman"/>
        </w:rPr>
        <w:t xml:space="preserve"> musi obsługiwać zlecenia wypłat zwrotu tj. generować pliki elektroniczne dla przelewów elektronicznych w formatach co najmniej: ELIXIR, HOMENET, </w:t>
      </w:r>
      <w:proofErr w:type="spellStart"/>
      <w:r w:rsidR="00D824B3" w:rsidRPr="00955ADF">
        <w:rPr>
          <w:rFonts w:ascii="Tw Cen MT" w:hAnsi="Tw Cen MT" w:cs="Times New Roman"/>
        </w:rPr>
        <w:t>MultiCash</w:t>
      </w:r>
      <w:proofErr w:type="spellEnd"/>
      <w:r w:rsidR="00D824B3" w:rsidRPr="00955ADF">
        <w:rPr>
          <w:rFonts w:ascii="Tw Cen MT" w:hAnsi="Tw Cen MT" w:cs="Times New Roman"/>
        </w:rPr>
        <w:t xml:space="preserve">. </w:t>
      </w:r>
    </w:p>
    <w:p w14:paraId="1CA833E4"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obsługiwać tj. rozliczać wypłaty częściowe zwrotu podatku akcyzowego. </w:t>
      </w:r>
    </w:p>
    <w:p w14:paraId="7BDB7DE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archiwizacji wykonanych w module wydruków.</w:t>
      </w:r>
    </w:p>
    <w:p w14:paraId="2E790897"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„Wniosku o przekazanie gminie dotacji celowej na zwrot podatku akcyzowego” w danym okresie rozliczeniowym. </w:t>
      </w:r>
    </w:p>
    <w:p w14:paraId="744B5967"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automatycznego wyliczenia rocznych i okresowych sprawozdań, w tym co najmniej:</w:t>
      </w:r>
    </w:p>
    <w:p w14:paraId="09B1A860" w14:textId="35B781AD" w:rsidR="00D824B3" w:rsidRPr="00955ADF" w:rsidRDefault="00D824B3" w:rsidP="007A7C78">
      <w:pPr>
        <w:pStyle w:val="HTML-wstpniesformatowany"/>
        <w:widowControl w:val="0"/>
        <w:numPr>
          <w:ilvl w:val="1"/>
          <w:numId w:val="71"/>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955ADF">
        <w:rPr>
          <w:rFonts w:ascii="Tw Cen MT" w:hAnsi="Tw Cen MT"/>
          <w:sz w:val="22"/>
          <w:szCs w:val="22"/>
        </w:rPr>
        <w:t>sprawozdanie rzeczowo-finansowe</w:t>
      </w:r>
      <w:r w:rsidR="001D3D87" w:rsidRPr="00955ADF">
        <w:rPr>
          <w:rFonts w:ascii="Tw Cen MT" w:hAnsi="Tw Cen MT"/>
          <w:sz w:val="22"/>
          <w:szCs w:val="22"/>
          <w:lang w:val="pl-PL"/>
        </w:rPr>
        <w:t>,</w:t>
      </w:r>
    </w:p>
    <w:p w14:paraId="7F952A56" w14:textId="77777777" w:rsidR="00D824B3" w:rsidRPr="00955ADF" w:rsidRDefault="00D824B3" w:rsidP="007A7C78">
      <w:pPr>
        <w:pStyle w:val="HTML-wstpniesformatowany"/>
        <w:widowControl w:val="0"/>
        <w:numPr>
          <w:ilvl w:val="1"/>
          <w:numId w:val="71"/>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955ADF">
        <w:rPr>
          <w:rFonts w:ascii="Tw Cen MT" w:hAnsi="Tw Cen MT"/>
          <w:sz w:val="22"/>
          <w:szCs w:val="22"/>
        </w:rPr>
        <w:t>rozliczenie dotacji celowej.</w:t>
      </w:r>
    </w:p>
    <w:p w14:paraId="18861FAE"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generowania zestawień przyjętych wniosków. </w:t>
      </w:r>
    </w:p>
    <w:p w14:paraId="6C7A023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generowania zestawień wystawionych decyzji. </w:t>
      </w:r>
    </w:p>
    <w:p w14:paraId="1FB3038B" w14:textId="77777777" w:rsidR="00045D3F"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dwuetapowe automatyczne (z poziomu modułu oraz wydruków) sprawdzenie oraz kontrolowanie wprowadzonych wniosków i wydawanych decyzji.</w:t>
      </w:r>
    </w:p>
    <w:p w14:paraId="319BBB25" w14:textId="77777777" w:rsidR="00D824B3" w:rsidRPr="00955ADF" w:rsidRDefault="00D824B3" w:rsidP="00D824B3">
      <w:pPr>
        <w:widowControl w:val="0"/>
        <w:suppressAutoHyphens/>
        <w:autoSpaceDE w:val="0"/>
        <w:spacing w:after="0" w:line="276" w:lineRule="auto"/>
        <w:jc w:val="both"/>
        <w:rPr>
          <w:rFonts w:ascii="Tw Cen MT" w:hAnsi="Tw Cen MT" w:cs="Times New Roman"/>
          <w:sz w:val="20"/>
        </w:rPr>
      </w:pPr>
    </w:p>
    <w:p w14:paraId="3E675781" w14:textId="77777777" w:rsidR="00B44478" w:rsidRPr="00955ADF" w:rsidRDefault="00B44478" w:rsidP="00D824B3">
      <w:pPr>
        <w:widowControl w:val="0"/>
        <w:suppressAutoHyphens/>
        <w:autoSpaceDE w:val="0"/>
        <w:spacing w:after="0" w:line="276" w:lineRule="auto"/>
        <w:jc w:val="both"/>
        <w:rPr>
          <w:rFonts w:ascii="Tw Cen MT" w:hAnsi="Tw Cen MT" w:cs="Times New Roman"/>
          <w:sz w:val="20"/>
        </w:rPr>
      </w:pPr>
    </w:p>
    <w:p w14:paraId="1D94BA45" w14:textId="77777777" w:rsidR="00B44478" w:rsidRPr="00955ADF" w:rsidRDefault="00B44478" w:rsidP="00B44478">
      <w:pPr>
        <w:spacing w:line="360" w:lineRule="auto"/>
        <w:jc w:val="both"/>
        <w:rPr>
          <w:rFonts w:ascii="Tw Cen MT" w:hAnsi="Tw Cen MT" w:cs="Times New Roman"/>
        </w:rPr>
      </w:pPr>
      <w:r w:rsidRPr="00955ADF">
        <w:rPr>
          <w:rFonts w:ascii="Tw Cen MT" w:hAnsi="Tw Cen MT" w:cs="Times New Roman"/>
          <w:b/>
          <w:noProof/>
        </w:rPr>
        <w:t>Obszar budżetowo-sprawozdawczy.</w:t>
      </w:r>
    </w:p>
    <w:p w14:paraId="6DBAAAB3"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tworzenie budżetu zarówno w układzie klasycznym, jak i zadaniowym.</w:t>
      </w:r>
    </w:p>
    <w:p w14:paraId="2D3399BA" w14:textId="05C5DD74"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planu na rok budżetowy do pełnego klucza budżetowego, przy wymaganych</w:t>
      </w:r>
      <w:r w:rsidR="00E81152" w:rsidRPr="00955ADF">
        <w:rPr>
          <w:rFonts w:ascii="Tw Cen MT" w:hAnsi="Tw Cen MT" w:cs="Times New Roman"/>
          <w:lang w:eastAsia="ar-SA"/>
        </w:rPr>
        <w:t xml:space="preserve"> </w:t>
      </w:r>
      <w:r w:rsidRPr="00955ADF">
        <w:rPr>
          <w:rFonts w:ascii="Tw Cen MT" w:hAnsi="Tw Cen MT" w:cs="Times New Roman"/>
          <w:lang w:eastAsia="ar-SA"/>
        </w:rPr>
        <w:t>elementach klucza budżetowego:</w:t>
      </w:r>
    </w:p>
    <w:p w14:paraId="2F9D426C"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dysponent środków budżetowych,</w:t>
      </w:r>
    </w:p>
    <w:p w14:paraId="3F09F882"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klasyfikacja budżetowa wraz z możliwością wprowadzenia pozycji paragrafu,</w:t>
      </w:r>
    </w:p>
    <w:p w14:paraId="7C8F73CE"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źródła finansowania,</w:t>
      </w:r>
    </w:p>
    <w:p w14:paraId="265AAB3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użytkownikom, w zależności od nadanych uprawnień, możliwość korzystania ze słowników budżetowych:</w:t>
      </w:r>
    </w:p>
    <w:p w14:paraId="7F66F661" w14:textId="77777777" w:rsidR="00B44478" w:rsidRPr="00955ADF" w:rsidRDefault="00B44478" w:rsidP="007A7C78">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 klasyfikacji budżetowej z informacjami o działach, rozdziałach, paragrafach i pozycjach paragrafów definiowanych przez użytkowników, </w:t>
      </w:r>
    </w:p>
    <w:p w14:paraId="2C06D72F" w14:textId="77777777" w:rsidR="00B44478" w:rsidRPr="00955ADF" w:rsidRDefault="00B44478" w:rsidP="007A7C78">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 klasyfikacji strukturalnej zawierający klasyfikację strukturalną, </w:t>
      </w:r>
    </w:p>
    <w:p w14:paraId="1D79E7F0"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wprowadzenie do każdego zadania parametrów.</w:t>
      </w:r>
    </w:p>
    <w:p w14:paraId="68C3AF10"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nazwa,</w:t>
      </w:r>
    </w:p>
    <w:p w14:paraId="361FE097"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cel realizacji (wraz z określeniem priorytetu),</w:t>
      </w:r>
    </w:p>
    <w:p w14:paraId="7FF7CA48"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nadzorująca zadanie,</w:t>
      </w:r>
    </w:p>
    <w:p w14:paraId="60182CA8"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realizująca zadanie,</w:t>
      </w:r>
    </w:p>
    <w:p w14:paraId="1A7616A7"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dziedzina,</w:t>
      </w:r>
    </w:p>
    <w:p w14:paraId="3F4FD48B"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kategoria,</w:t>
      </w:r>
    </w:p>
    <w:p w14:paraId="7499A419"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opis dodatkowy.</w:t>
      </w:r>
    </w:p>
    <w:p w14:paraId="4539377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wprowadzenia przez użytkowników merytorycznych kwot planu budżetu oraz zmian budżetowych tylko w ramach otwartych zmian. </w:t>
      </w:r>
    </w:p>
    <w:p w14:paraId="3F12792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dwupoziomowe zatwierdzanie projektu budżetu. </w:t>
      </w:r>
    </w:p>
    <w:p w14:paraId="42BF60C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wybranym użytkownikom, anulowanie zatwierdzenia projektu całości budżetu oraz anulowania zatwierdzenia wybranej zmiany w ramach wybranego dysponenta środków budżetowych.</w:t>
      </w:r>
    </w:p>
    <w:p w14:paraId="42EFA8CD" w14:textId="6FE127B3"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podłączenia wariantów planów jednostek organizacy</w:t>
      </w:r>
      <w:r w:rsidR="00E4009A" w:rsidRPr="00955ADF">
        <w:rPr>
          <w:rFonts w:ascii="Tw Cen MT" w:hAnsi="Tw Cen MT" w:cs="Times New Roman"/>
          <w:lang w:eastAsia="ar-SA"/>
        </w:rPr>
        <w:t>jnych w </w:t>
      </w:r>
      <w:r w:rsidRPr="00955ADF">
        <w:rPr>
          <w:rFonts w:ascii="Tw Cen MT" w:hAnsi="Tw Cen MT" w:cs="Times New Roman"/>
          <w:lang w:eastAsia="ar-SA"/>
        </w:rPr>
        <w:t>ramach tylko ukończonych bądź wszystkich utworzonych projektów jednostek.</w:t>
      </w:r>
    </w:p>
    <w:p w14:paraId="7F2B8E65"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wprowadzanie uzasadnień opisowych do wprowadzanych zmian budżetowych.</w:t>
      </w:r>
    </w:p>
    <w:p w14:paraId="4502B54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udostępnienie on-line planu jednostkom organizacyjnym.</w:t>
      </w:r>
    </w:p>
    <w:p w14:paraId="13F2012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zawierać funkcjonalność umożliwiającą udostępnienie elementów wprowadzania projektu budżetu oraz zmian budżetowych przez jednostki organizacyjne.</w:t>
      </w:r>
    </w:p>
    <w:p w14:paraId="4622CEC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agregowanie sprawozdań jednostkowych i sporządzania sprawozdań zbiorczych.</w:t>
      </w:r>
    </w:p>
    <w:p w14:paraId="27C10143" w14:textId="77777777" w:rsidR="00644809"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kontrolę planu jednostki w zakresie zgodności z uchwalonym planem.</w:t>
      </w:r>
    </w:p>
    <w:p w14:paraId="5C355325" w14:textId="33F060DE"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planów, zmian i sprawozdań budżetowych do plików XML(możliwość eksport</w:t>
      </w:r>
      <w:r w:rsidR="00135295" w:rsidRPr="00955ADF">
        <w:rPr>
          <w:rFonts w:ascii="Tw Cen MT" w:hAnsi="Tw Cen MT" w:cs="Times New Roman"/>
          <w:lang w:eastAsia="ar-SA"/>
        </w:rPr>
        <w:t>u</w:t>
      </w:r>
      <w:r w:rsidRPr="00955ADF">
        <w:rPr>
          <w:rFonts w:ascii="Tw Cen MT" w:hAnsi="Tw Cen MT" w:cs="Times New Roman"/>
          <w:lang w:eastAsia="ar-SA"/>
        </w:rPr>
        <w:t xml:space="preserve"> do systemu BESTI@).</w:t>
      </w:r>
    </w:p>
    <w:p w14:paraId="04C398DF" w14:textId="6CDF93B1"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przegląd, w dowolnym momencie, aktualnego stanu budżetu dla wybranego dysponenta środków budżetowych bądź dla wszystkich jednostek</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dla pełnego klucza budżetowego. </w:t>
      </w:r>
    </w:p>
    <w:p w14:paraId="5ECC621A" w14:textId="3393E304"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utworzenie symulacji budżetu na</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 podstawie zatwierdzonego plan budżetu z poprzedniego roku,</w:t>
      </w:r>
    </w:p>
    <w:p w14:paraId="61DC570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tworzenia symulacji przy wybraniu parametrów związanych z kluczem budżetowym.</w:t>
      </w:r>
    </w:p>
    <w:p w14:paraId="5D03DB1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raportowanie w zakresie planu oraz wykonania na podstawie sprawozdań budżetowych do arkusza kalkulacyjnego (w formacie xls), przy czym wymagana jest:</w:t>
      </w:r>
    </w:p>
    <w:p w14:paraId="77F82378"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definiowania dynamicznych zestawień przez użytkowników modułu w oparciu o zarejestrowane dane,</w:t>
      </w:r>
    </w:p>
    <w:p w14:paraId="05759BF2"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generowania raportów w dowolnym momencie czasu, które wcześniej zostaną zdefiniowane przez użytkowników, zarówno z zarejestrowanych danych aktualnych, jak i historycznych,</w:t>
      </w:r>
    </w:p>
    <w:p w14:paraId="0BEC5561"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blokady definicji raportu dla użytkowników.</w:t>
      </w:r>
    </w:p>
    <w:p w14:paraId="04942224"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lastRenderedPageBreak/>
        <w:t>System musi być zintegrowany z modułem księgowym w zakresie dekretacji planu budżetu i zmian.</w:t>
      </w:r>
    </w:p>
    <w:p w14:paraId="41EE5F8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budowanie wzorców dekretacji planu budżetu, zmian i sprawozdań budżetowych w oparciu o konta księgowe.</w:t>
      </w:r>
      <w:r w:rsidRPr="00955ADF">
        <w:rPr>
          <w:rFonts w:ascii="Tw Cen MT" w:hAnsi="Tw Cen MT" w:cs="Times New Roman"/>
          <w:lang w:eastAsia="ar-SA"/>
        </w:rPr>
        <w:tab/>
      </w:r>
    </w:p>
    <w:p w14:paraId="70D3641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być zintegrowany z rejestrem umów i umożliwiać sprawdzenie na danym poziomie planowania budżetu bieżącego stanu zaangażowania w oparciu o wybrany klucz budżetowy. </w:t>
      </w:r>
    </w:p>
    <w:p w14:paraId="78B4442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sprawozdań budżetowych Rb wymaganych przepisami prawa oraz możliwość wydruku na wzorach ustawowych.</w:t>
      </w:r>
    </w:p>
    <w:p w14:paraId="36A6D4F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sprawozdań Rb-27S i Rb-28S z pełną szczegółowością klasyfikacji budżetowej, zadania budżetowego, źródła finansowania.</w:t>
      </w:r>
    </w:p>
    <w:p w14:paraId="394426D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obsługę sprawozdań wymaganych przepisami prawa, w zakresie:</w:t>
      </w:r>
    </w:p>
    <w:p w14:paraId="069331FF"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dwupoziomowe zatwierdzanie,</w:t>
      </w:r>
    </w:p>
    <w:p w14:paraId="57F1AAF9"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korekt sprawozdań,</w:t>
      </w:r>
    </w:p>
    <w:p w14:paraId="6D38FA28"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sprawozdań łącznych,</w:t>
      </w:r>
    </w:p>
    <w:p w14:paraId="3DE1B95B"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sprawozdań zbiorczych w zakresie wybranej jednostki organizacyjnej,</w:t>
      </w:r>
    </w:p>
    <w:p w14:paraId="1790B665"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sprawozdań na wydrukach zgodnych z przepisami prawa,</w:t>
      </w:r>
    </w:p>
    <w:p w14:paraId="25B20E78"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sprawozdań do arkusza kalkulacyjnego,</w:t>
      </w:r>
    </w:p>
    <w:p w14:paraId="3AE1D9E6"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eksport do programu </w:t>
      </w:r>
      <w:proofErr w:type="spellStart"/>
      <w:r w:rsidRPr="00955ADF">
        <w:rPr>
          <w:rFonts w:ascii="Tw Cen MT" w:hAnsi="Tw Cen MT" w:cs="Times New Roman"/>
          <w:lang w:eastAsia="ar-SA"/>
        </w:rPr>
        <w:t>Besti</w:t>
      </w:r>
      <w:proofErr w:type="spellEnd"/>
      <w:r w:rsidRPr="00955ADF">
        <w:rPr>
          <w:rFonts w:ascii="Tw Cen MT" w:hAnsi="Tw Cen MT" w:cs="Times New Roman"/>
          <w:lang w:eastAsia="ar-SA"/>
        </w:rPr>
        <w:t>@,</w:t>
      </w:r>
    </w:p>
    <w:p w14:paraId="05713143"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podłączenie załączników do wybranego sprawozdania,</w:t>
      </w:r>
    </w:p>
    <w:p w14:paraId="627B8F9C" w14:textId="19D5659B"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generowanie sprawozdań Rb27S, Rb28S, </w:t>
      </w:r>
      <w:proofErr w:type="spellStart"/>
      <w:r w:rsidRPr="00955ADF">
        <w:rPr>
          <w:rFonts w:ascii="Tw Cen MT" w:hAnsi="Tw Cen MT" w:cs="Times New Roman"/>
          <w:lang w:eastAsia="ar-SA"/>
        </w:rPr>
        <w:t>RbN</w:t>
      </w:r>
      <w:proofErr w:type="spellEnd"/>
      <w:r w:rsidRPr="00955ADF">
        <w:rPr>
          <w:rFonts w:ascii="Tw Cen MT" w:hAnsi="Tw Cen MT" w:cs="Times New Roman"/>
          <w:lang w:eastAsia="ar-SA"/>
        </w:rPr>
        <w:t xml:space="preserve">, </w:t>
      </w:r>
      <w:proofErr w:type="spellStart"/>
      <w:r w:rsidRPr="00955ADF">
        <w:rPr>
          <w:rFonts w:ascii="Tw Cen MT" w:hAnsi="Tw Cen MT" w:cs="Times New Roman"/>
          <w:lang w:eastAsia="ar-SA"/>
        </w:rPr>
        <w:t>RbZ</w:t>
      </w:r>
      <w:proofErr w:type="spellEnd"/>
      <w:r w:rsidRPr="00955ADF">
        <w:rPr>
          <w:rFonts w:ascii="Tw Cen MT" w:hAnsi="Tw Cen MT" w:cs="Times New Roman"/>
          <w:lang w:eastAsia="ar-SA"/>
        </w:rPr>
        <w:t>, Rb-50, Rb-27ZZ, Rb-28NW, Rb-Z</w:t>
      </w:r>
      <w:r w:rsidR="00135295" w:rsidRPr="00955ADF">
        <w:rPr>
          <w:rFonts w:ascii="Tw Cen MT" w:hAnsi="Tw Cen MT" w:cs="Times New Roman"/>
          <w:lang w:eastAsia="ar-SA"/>
        </w:rPr>
        <w:t>N</w:t>
      </w:r>
      <w:r w:rsidRPr="00955ADF">
        <w:rPr>
          <w:rFonts w:ascii="Tw Cen MT" w:hAnsi="Tw Cen MT" w:cs="Times New Roman"/>
          <w:lang w:eastAsia="ar-SA"/>
        </w:rPr>
        <w:t>, Rb-UZ, Rb-UN</w:t>
      </w:r>
      <w:r w:rsidR="00135295" w:rsidRPr="00955ADF">
        <w:rPr>
          <w:rFonts w:ascii="Tw Cen MT" w:hAnsi="Tw Cen MT" w:cs="Times New Roman"/>
          <w:lang w:eastAsia="ar-SA"/>
        </w:rPr>
        <w:t>, RB-PDP, RB-ST i RB-SP1</w:t>
      </w:r>
      <w:r w:rsidR="00E81152" w:rsidRPr="00955ADF">
        <w:rPr>
          <w:rFonts w:ascii="Tw Cen MT" w:hAnsi="Tw Cen MT" w:cs="Times New Roman"/>
          <w:lang w:eastAsia="ar-SA"/>
        </w:rPr>
        <w:t xml:space="preserve"> </w:t>
      </w:r>
      <w:r w:rsidRPr="00955ADF">
        <w:rPr>
          <w:rFonts w:ascii="Tw Cen MT" w:hAnsi="Tw Cen MT" w:cs="Times New Roman"/>
          <w:lang w:eastAsia="ar-SA"/>
        </w:rPr>
        <w:t>z ksiąg rachunkowych i eksport do sprawozdawczości budżetowej.</w:t>
      </w:r>
      <w:r w:rsidR="00135295" w:rsidRPr="00955ADF">
        <w:rPr>
          <w:rFonts w:ascii="Tw Cen MT" w:hAnsi="Tw Cen MT" w:cs="Times New Roman"/>
          <w:lang w:eastAsia="ar-SA"/>
        </w:rPr>
        <w:t xml:space="preserve"> </w:t>
      </w:r>
    </w:p>
    <w:p w14:paraId="39413D52" w14:textId="5A6B4C46"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posiadać integrację z programem </w:t>
      </w:r>
      <w:proofErr w:type="spellStart"/>
      <w:r w:rsidRPr="00955ADF">
        <w:rPr>
          <w:rFonts w:ascii="Tw Cen MT" w:hAnsi="Tw Cen MT" w:cs="Times New Roman"/>
          <w:lang w:eastAsia="ar-SA"/>
        </w:rPr>
        <w:t>Besti</w:t>
      </w:r>
      <w:proofErr w:type="spellEnd"/>
      <w:r w:rsidRPr="00955ADF">
        <w:rPr>
          <w:rFonts w:ascii="Tw Cen MT" w:hAnsi="Tw Cen MT" w:cs="Times New Roman"/>
          <w:lang w:eastAsia="ar-SA"/>
        </w:rPr>
        <w:t xml:space="preserve">@ </w:t>
      </w:r>
      <w:r w:rsidR="00644809" w:rsidRPr="00955ADF">
        <w:rPr>
          <w:rFonts w:ascii="Tw Cen MT" w:hAnsi="Tw Cen MT" w:cs="Times New Roman"/>
          <w:lang w:eastAsia="ar-SA"/>
        </w:rPr>
        <w:t>w zakresie importu sprawozdań w </w:t>
      </w:r>
      <w:r w:rsidRPr="00955ADF">
        <w:rPr>
          <w:rFonts w:ascii="Tw Cen MT" w:hAnsi="Tw Cen MT" w:cs="Times New Roman"/>
          <w:lang w:eastAsia="ar-SA"/>
        </w:rPr>
        <w:t xml:space="preserve">postaci plików </w:t>
      </w:r>
      <w:proofErr w:type="spellStart"/>
      <w:r w:rsidRPr="00955ADF">
        <w:rPr>
          <w:rFonts w:ascii="Tw Cen MT" w:hAnsi="Tw Cen MT" w:cs="Times New Roman"/>
          <w:lang w:eastAsia="ar-SA"/>
        </w:rPr>
        <w:t>xml</w:t>
      </w:r>
      <w:proofErr w:type="spellEnd"/>
      <w:r w:rsidRPr="00955ADF">
        <w:rPr>
          <w:rFonts w:ascii="Tw Cen MT" w:hAnsi="Tw Cen MT" w:cs="Times New Roman"/>
          <w:lang w:eastAsia="ar-SA"/>
        </w:rPr>
        <w:t>.</w:t>
      </w:r>
      <w:r w:rsidRPr="00955ADF">
        <w:rPr>
          <w:rFonts w:ascii="Tw Cen MT" w:hAnsi="Tw Cen MT" w:cs="Times New Roman"/>
          <w:lang w:eastAsia="ar-SA"/>
        </w:rPr>
        <w:tab/>
      </w:r>
    </w:p>
    <w:p w14:paraId="16DA50FA" w14:textId="0B491E08"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przeglądu oraz porównania</w:t>
      </w:r>
      <w:r w:rsidR="00E4009A" w:rsidRPr="00955ADF">
        <w:rPr>
          <w:rFonts w:ascii="Tw Cen MT" w:hAnsi="Tw Cen MT" w:cs="Times New Roman"/>
          <w:lang w:eastAsia="ar-SA"/>
        </w:rPr>
        <w:t xml:space="preserve"> planu budżetu oraz wykonania w </w:t>
      </w:r>
      <w:r w:rsidRPr="00955ADF">
        <w:rPr>
          <w:rFonts w:ascii="Tw Cen MT" w:hAnsi="Tw Cen MT" w:cs="Times New Roman"/>
          <w:lang w:eastAsia="ar-SA"/>
        </w:rPr>
        <w:t>dowolnym momencie.</w:t>
      </w:r>
    </w:p>
    <w:p w14:paraId="506146A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tworzenie sprawozdań łącznych na dowolnym poziomie wybranym przez użytkownika. </w:t>
      </w:r>
    </w:p>
    <w:p w14:paraId="3EE091F1" w14:textId="7B2C7ECD"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być zintegrowany z modułem księgowym w zakresie dekretacji</w:t>
      </w:r>
      <w:r w:rsidR="00E4009A" w:rsidRPr="00955ADF">
        <w:rPr>
          <w:rFonts w:ascii="Tw Cen MT" w:hAnsi="Tw Cen MT" w:cs="Times New Roman"/>
          <w:lang w:eastAsia="ar-SA"/>
        </w:rPr>
        <w:t xml:space="preserve"> sprawozdań Rb27S i </w:t>
      </w:r>
      <w:r w:rsidRPr="00955ADF">
        <w:rPr>
          <w:rFonts w:ascii="Tw Cen MT" w:hAnsi="Tw Cen MT" w:cs="Times New Roman"/>
          <w:lang w:eastAsia="ar-SA"/>
        </w:rPr>
        <w:t>Rb28S.</w:t>
      </w:r>
    </w:p>
    <w:p w14:paraId="484BAE8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budowanie wzorców dekretacji planu budżetu, zmian i sprawozdań budżetowych w oparciu o konta księgowe.</w:t>
      </w:r>
      <w:r w:rsidRPr="00955ADF">
        <w:rPr>
          <w:rFonts w:ascii="Tw Cen MT" w:hAnsi="Tw Cen MT" w:cs="Times New Roman"/>
          <w:lang w:eastAsia="ar-SA"/>
        </w:rPr>
        <w:tab/>
      </w:r>
    </w:p>
    <w:p w14:paraId="1A72708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obsługę sprawozdań finansowych (rachunek zysków i strat, bilans jednostki budżetowej oraz zestawienie zmian w funduszu jednostki), w tym możliwość automatycznego ich generowania.</w:t>
      </w:r>
    </w:p>
    <w:p w14:paraId="33544AA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wprowadzania uzasadnień do wykonania planu w pełnej szczegółowości do klucza budżetowego.</w:t>
      </w:r>
    </w:p>
    <w:p w14:paraId="43BFDCED"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czynności w zakresie deklaracji VAT, w szczególności:</w:t>
      </w:r>
    </w:p>
    <w:p w14:paraId="328B5327"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zbiorczej deklaracji VAT dla całej Gminy (centralizacja VAT),</w:t>
      </w:r>
    </w:p>
    <w:p w14:paraId="2601DDF4" w14:textId="2D74F5B0"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import faktur sprzedażowych i zakupowych z jednost</w:t>
      </w:r>
      <w:r w:rsidR="00644809" w:rsidRPr="00955ADF">
        <w:rPr>
          <w:rFonts w:ascii="Tw Cen MT" w:hAnsi="Tw Cen MT" w:cs="Times New Roman"/>
          <w:lang w:eastAsia="ar-SA"/>
        </w:rPr>
        <w:t>ek podległych w formacie JPK, z </w:t>
      </w:r>
      <w:r w:rsidRPr="00955ADF">
        <w:rPr>
          <w:rFonts w:ascii="Tw Cen MT" w:hAnsi="Tw Cen MT" w:cs="Times New Roman"/>
          <w:lang w:eastAsia="ar-SA"/>
        </w:rPr>
        <w:t>podziałem na jednostki i wydziały.</w:t>
      </w:r>
    </w:p>
    <w:p w14:paraId="30ACAADD" w14:textId="5BEBDA63"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obsługę korekt</w:t>
      </w:r>
      <w:r w:rsidR="00E81152" w:rsidRPr="00955ADF">
        <w:rPr>
          <w:rFonts w:ascii="Tw Cen MT" w:hAnsi="Tw Cen MT" w:cs="Times New Roman"/>
          <w:lang w:eastAsia="ar-SA"/>
        </w:rPr>
        <w:t xml:space="preserve"> </w:t>
      </w:r>
      <w:r w:rsidRPr="00955ADF">
        <w:rPr>
          <w:rFonts w:ascii="Tw Cen MT" w:hAnsi="Tw Cen MT" w:cs="Times New Roman"/>
          <w:lang w:eastAsia="ar-SA"/>
        </w:rPr>
        <w:t>deklaracji zbiorczej,</w:t>
      </w:r>
    </w:p>
    <w:p w14:paraId="6B23B63A"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zbiorczej korekty deklaracji VAT-7,</w:t>
      </w:r>
    </w:p>
    <w:p w14:paraId="5412B605"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wprowadzenie powodu złożenia korekty, których lista będzie dołączana do deklaracji zbiorczej,</w:t>
      </w:r>
    </w:p>
    <w:p w14:paraId="6CDDCDD5"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archiwizowanie deklaracji w formacie PDF.</w:t>
      </w:r>
    </w:p>
    <w:p w14:paraId="142E536D"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tworzenie wariantów prognozy finansowej. </w:t>
      </w:r>
    </w:p>
    <w:p w14:paraId="3DB78DA4" w14:textId="77777777" w:rsidR="00B44478" w:rsidRPr="00955ADF" w:rsidRDefault="00B44478" w:rsidP="00B44478">
      <w:pPr>
        <w:spacing w:line="360" w:lineRule="auto"/>
        <w:jc w:val="both"/>
        <w:rPr>
          <w:rFonts w:ascii="Tw Cen MT" w:hAnsi="Tw Cen MT" w:cs="Times New Roman"/>
          <w:b/>
          <w:noProof/>
        </w:rPr>
      </w:pPr>
      <w:r w:rsidRPr="00955ADF">
        <w:rPr>
          <w:rFonts w:ascii="Tw Cen MT" w:hAnsi="Tw Cen MT" w:cs="Times New Roman"/>
          <w:b/>
          <w:noProof/>
        </w:rPr>
        <w:t>Obszar finansowo-księgowy.</w:t>
      </w:r>
    </w:p>
    <w:p w14:paraId="45C1AFD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faktur zakupu w zakresie danych opisowych, pozycji faktury wraz z wyborem z listy stawki podatku VAT.</w:t>
      </w:r>
    </w:p>
    <w:p w14:paraId="3284584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ukończenie faktury, anulowanie faktury, dekretację faktury według automatów dekretujących zdefiniowanych przez użytkownika.</w:t>
      </w:r>
    </w:p>
    <w:p w14:paraId="1A3A541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rejestrowanie realizacji do wybranej umowy na podstawie utworzonej faktury zakupu wraz z przypisaniem szczegółowości klucza budżetowego.</w:t>
      </w:r>
    </w:p>
    <w:p w14:paraId="4AB98D3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wygenerowania korekty faktury oraz podpięcie jej do kwot realizacji do wybranej umowy.</w:t>
      </w:r>
    </w:p>
    <w:p w14:paraId="4B6C398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utworzenie noty korygującej dla wybranego dokumentu.</w:t>
      </w:r>
    </w:p>
    <w:p w14:paraId="11E8884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ewidencję faktur zakupów.</w:t>
      </w:r>
    </w:p>
    <w:p w14:paraId="20C0CC2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rejestracji dowolnych dokumentów zobowiązań będących podstawą wydatków.</w:t>
      </w:r>
    </w:p>
    <w:p w14:paraId="1F64F57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listy dokumentów zobowiązań wg określonych kryteriów:</w:t>
      </w:r>
    </w:p>
    <w:p w14:paraId="7F2AD03D"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 dokumentu,</w:t>
      </w:r>
    </w:p>
    <w:p w14:paraId="2883C2D3"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typ operacji księgowej,</w:t>
      </w:r>
    </w:p>
    <w:p w14:paraId="61D5EC7F"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organizacyjna,</w:t>
      </w:r>
    </w:p>
    <w:p w14:paraId="66DEA7CA"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wystawienia,</w:t>
      </w:r>
    </w:p>
    <w:p w14:paraId="06D7E08E"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otrzymania,</w:t>
      </w:r>
    </w:p>
    <w:p w14:paraId="22CE57D8"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terminu płatności,</w:t>
      </w:r>
    </w:p>
    <w:p w14:paraId="610CAC0B"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stały opis dokumentu.</w:t>
      </w:r>
    </w:p>
    <w:p w14:paraId="3E31132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korekt dokumentów zobowiązań.</w:t>
      </w:r>
    </w:p>
    <w:p w14:paraId="7BB80A3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powiązanie dowolnego zobowiązania do wybranej umowy.</w:t>
      </w:r>
    </w:p>
    <w:p w14:paraId="5E6BE9E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generowania paczki przelewów oraz pliku elektronicznego do systemu bankowego.</w:t>
      </w:r>
    </w:p>
    <w:p w14:paraId="6CF8C5D6"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dekretacji dokumentu zobowiązań według zdefiniowanych automatów księgowych utworzonych przez użytkownika.</w:t>
      </w:r>
    </w:p>
    <w:p w14:paraId="1ECAA62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dekretację pojedynczych dokumentów zobowiązań bądź dekretację zbiorczą wybranych dokumentów przez użytkownika.</w:t>
      </w:r>
    </w:p>
    <w:p w14:paraId="5F558A2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raportów:</w:t>
      </w:r>
    </w:p>
    <w:p w14:paraId="6FA2AFEB"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zestawienie dokumentów na kontrahenta,</w:t>
      </w:r>
    </w:p>
    <w:p w14:paraId="4F43C6D4"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z ewidencji dokumentów,</w:t>
      </w:r>
    </w:p>
    <w:p w14:paraId="762F819D"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sumaryczne zestawienie na rodzaj dokumentu oraz typu operacji księgowej,</w:t>
      </w:r>
    </w:p>
    <w:p w14:paraId="178C52A2"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kontrahentów.</w:t>
      </w:r>
    </w:p>
    <w:p w14:paraId="7D4AC838"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wyszukiwanie dowolnych dokumentów po wybranych parametrach z dokumentów (numer, data wystawienia, data zapłaty, rodzaj dokumentu, typ operacji księgowej, jednostka organizacyjna).</w:t>
      </w:r>
    </w:p>
    <w:p w14:paraId="38F01577" w14:textId="641F73FB"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wprowadzenia jednolitego planu kont z podziałem na jednostki organizacyjne </w:t>
      </w:r>
      <w:r w:rsidR="0007396A">
        <w:rPr>
          <w:rFonts w:ascii="Tw Cen MT" w:hAnsi="Tw Cen MT" w:cs="Times New Roman"/>
          <w:lang w:eastAsia="ar-SA"/>
        </w:rPr>
        <w:t>gminy</w:t>
      </w:r>
      <w:r w:rsidRPr="00955ADF">
        <w:rPr>
          <w:rFonts w:ascii="Tw Cen MT" w:hAnsi="Tw Cen MT" w:cs="Times New Roman"/>
          <w:lang w:eastAsia="ar-SA"/>
        </w:rPr>
        <w:t>.</w:t>
      </w:r>
    </w:p>
    <w:p w14:paraId="6D74394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grupowania kont.</w:t>
      </w:r>
    </w:p>
    <w:p w14:paraId="1EC6BB8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definiowania różnych typów dekretów.</w:t>
      </w:r>
    </w:p>
    <w:p w14:paraId="4914F66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rozbudowę analityki według potrzeb za pomocą wykorzystania zdefiniowanych słowników pomocniczych:</w:t>
      </w:r>
    </w:p>
    <w:p w14:paraId="443D5E0D"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klasyfikacji budżetowej – dział, rozdział, paragraf oraz opcjonalnie pozycja paragrafu, </w:t>
      </w:r>
    </w:p>
    <w:p w14:paraId="014DFF01"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zadań budżetowych, </w:t>
      </w:r>
    </w:p>
    <w:p w14:paraId="283C7A85"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jednostek organizacyjnych, </w:t>
      </w:r>
    </w:p>
    <w:p w14:paraId="3334F9CA"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źródeł finansowania, </w:t>
      </w:r>
    </w:p>
    <w:p w14:paraId="125F8594"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listy kontrahentów,</w:t>
      </w:r>
    </w:p>
    <w:p w14:paraId="759429A9"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słownika zadań inwestycyjnych,</w:t>
      </w:r>
    </w:p>
    <w:p w14:paraId="500F2501"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słownika klasyfikacji wydatków strukturalnych, </w:t>
      </w:r>
    </w:p>
    <w:p w14:paraId="700B691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definiowania wielu poziomów kont księgowych. </w:t>
      </w:r>
    </w:p>
    <w:p w14:paraId="00CC378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zdefiniowanie rodzajów dokumentów/należności, które pozwalają charakteryzować poszczególne operacje wykonywane w systemie i agregować je w jednorodne grupy.</w:t>
      </w:r>
    </w:p>
    <w:p w14:paraId="357B26A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zdefiniowania słownika typów operacji księgowej.</w:t>
      </w:r>
    </w:p>
    <w:p w14:paraId="5086FB7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tworzenia automatów dekretujących i wzorców księgowań dla zdefiniowanych operacji księgowych.</w:t>
      </w:r>
    </w:p>
    <w:p w14:paraId="6569A98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posiadać kontrole sprawdzające:</w:t>
      </w:r>
    </w:p>
    <w:p w14:paraId="219A24DF"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uzupełnienia wymagalnych elementów dekretu,</w:t>
      </w:r>
    </w:p>
    <w:p w14:paraId="31853DA7"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kwoty dekretu są różne od zera,</w:t>
      </w:r>
    </w:p>
    <w:p w14:paraId="5F9B03D0"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księgowanie odbywa się na najniższym poziomie analityki,</w:t>
      </w:r>
    </w:p>
    <w:p w14:paraId="58EE1BBA"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data dowodu odpowiada okresowi, który nie został zamknięty ani zablokowany.</w:t>
      </w:r>
    </w:p>
    <w:p w14:paraId="41AA8E4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pozwalać na nadawanie numerów dla dowodów w ewidencji księgowej zgodnie ze zdefiniowanym numeratorem.</w:t>
      </w:r>
    </w:p>
    <w:p w14:paraId="47202BB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zapewniać przyporządkowanie kolejnych numerów dla dowodów w sposób chronologiczny.</w:t>
      </w:r>
    </w:p>
    <w:p w14:paraId="383A6FC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umożliwić wykonywanie operacji dla dowodów zaksięgowanych:</w:t>
      </w:r>
    </w:p>
    <w:p w14:paraId="34DF5D78"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dowodów storna,</w:t>
      </w:r>
    </w:p>
    <w:p w14:paraId="78118A33"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przeglądanie stornowanych dowodów,</w:t>
      </w:r>
    </w:p>
    <w:p w14:paraId="53EFBCEA"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przeglądanie dowodów storna,</w:t>
      </w:r>
    </w:p>
    <w:p w14:paraId="2F2F368C"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księgowania,</w:t>
      </w:r>
    </w:p>
    <w:p w14:paraId="414C7505"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przegląd dokumentów źródłowych,</w:t>
      </w:r>
    </w:p>
    <w:p w14:paraId="2D322AB1"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kopiowanie dowodu.</w:t>
      </w:r>
    </w:p>
    <w:p w14:paraId="789C9506" w14:textId="64D0822A"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w:t>
      </w:r>
      <w:r w:rsidR="00E81152" w:rsidRPr="00955ADF">
        <w:rPr>
          <w:rFonts w:ascii="Tw Cen MT" w:hAnsi="Tw Cen MT" w:cs="Times New Roman"/>
          <w:lang w:eastAsia="ar-SA"/>
        </w:rPr>
        <w:t xml:space="preserve"> </w:t>
      </w:r>
      <w:r w:rsidRPr="00955ADF">
        <w:rPr>
          <w:rFonts w:ascii="Tw Cen MT" w:hAnsi="Tw Cen MT" w:cs="Times New Roman"/>
          <w:lang w:eastAsia="ar-SA"/>
        </w:rPr>
        <w:t>musi mieć funkcjonalność służącą do otwierania nowego roku bilansowego z:</w:t>
      </w:r>
    </w:p>
    <w:p w14:paraId="2A0E0762" w14:textId="77777777" w:rsidR="00B44478" w:rsidRPr="00955ADF" w:rsidRDefault="00B44478" w:rsidP="007A7C78">
      <w:pPr>
        <w:pStyle w:val="Akapitzlist"/>
        <w:numPr>
          <w:ilvl w:val="0"/>
          <w:numId w:val="8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automatycznego definiowania okresów sprawozdawczych,</w:t>
      </w:r>
    </w:p>
    <w:p w14:paraId="773E0C58" w14:textId="77777777" w:rsidR="00B44478" w:rsidRPr="00955ADF" w:rsidRDefault="00B44478" w:rsidP="007A7C78">
      <w:pPr>
        <w:pStyle w:val="Akapitzlist"/>
        <w:numPr>
          <w:ilvl w:val="0"/>
          <w:numId w:val="8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kopiowania dostępów do okresów z poprzedniego roku bilansowego.</w:t>
      </w:r>
    </w:p>
    <w:p w14:paraId="226C92B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wyodrębnienie dowolnej ilości okresów dla przeksięgowań technicznych wykonywanych pod koniec roku w zależności od potrzeb użytkownika.</w:t>
      </w:r>
    </w:p>
    <w:p w14:paraId="3A445A8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wprowadzanie dowodów księgowych do dowolnej ilości otwartych okresów jednocześnie.</w:t>
      </w:r>
    </w:p>
    <w:p w14:paraId="6B52D3A6" w14:textId="058BBA1A"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blokowanie oraz zamykanie okresów</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uniemożliwiające wprowadzanie dowodów księgowych. </w:t>
      </w:r>
    </w:p>
    <w:p w14:paraId="638E6DE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przeglądanie i drukowanie dowodów księgowych, w szczególności:</w:t>
      </w:r>
    </w:p>
    <w:p w14:paraId="6A1A4433"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dowodów wprowadzonych w ramach danego okresu sprawozdawczego,</w:t>
      </w:r>
    </w:p>
    <w:p w14:paraId="0CB75536"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wszystkich dowodów wprowadzonych przez danego użytkownika,</w:t>
      </w:r>
    </w:p>
    <w:p w14:paraId="704CB5AE"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dowodów księgowych według: daty operacji, daty dowodu, nazwy, numeru, symbolu rejestru, rodzaju dowodu, symbolu operacji księgowej,</w:t>
      </w:r>
    </w:p>
    <w:p w14:paraId="49E2D5D6"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dekretów wg kwot, dat, kont, klucza dekretu uzupełniającego.</w:t>
      </w:r>
    </w:p>
    <w:p w14:paraId="1E3255E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generowania sprawozdań budżetowych Rb-28S, Rb-27S, Rb-27, Rb-28, Rb-23, Rb-27ZZ, Rb-30S, Rb-31, Rb-32, Rb-33, Rb-34, Rb-50D, Rb-50W, Rb-N, Rb-Z, Rb-UN, Rb-UZ, Rb-WS, Rb-ZN, Rb-28NWS oraz zestawień.</w:t>
      </w:r>
    </w:p>
    <w:p w14:paraId="0C1531C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tworzenia sprawozdań finansowych (bilans, rachunek zysków i strat, zestawienie zmian w funduszu).</w:t>
      </w:r>
    </w:p>
    <w:p w14:paraId="2422F94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dawać możliwość wygenerowania potwierdzenia sald z kontrahentami, w szczególności:</w:t>
      </w:r>
    </w:p>
    <w:p w14:paraId="6CC2FBA7"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stworzenia zbioru kont biorących udział w wyliczaniu salda rozliczeń z kontrahentem,</w:t>
      </w:r>
    </w:p>
    <w:p w14:paraId="0F3D191A" w14:textId="7C792A4C"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generowania potwierdzenia salda na wskazany dzień</w:t>
      </w:r>
      <w:r w:rsidR="00E81152" w:rsidRPr="00955ADF">
        <w:rPr>
          <w:rFonts w:ascii="Tw Cen MT" w:hAnsi="Tw Cen MT" w:cs="Times New Roman"/>
          <w:lang w:eastAsia="ar-SA"/>
        </w:rPr>
        <w:t xml:space="preserve"> </w:t>
      </w:r>
      <w:r w:rsidRPr="00955ADF">
        <w:rPr>
          <w:rFonts w:ascii="Tw Cen MT" w:hAnsi="Tw Cen MT" w:cs="Times New Roman"/>
          <w:lang w:eastAsia="ar-SA"/>
        </w:rPr>
        <w:t>dla jednego lub wielu kontrahentów z funkcją pozwalająca na przeglądanie, drukowanie, nanoszenie uwag, modyfikowanie opisu,</w:t>
      </w:r>
    </w:p>
    <w:p w14:paraId="35F8AF6C"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prowadzenia ewidencji wygenerowanych potwierdzeń sald, </w:t>
      </w:r>
    </w:p>
    <w:p w14:paraId="206E85D2"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możliwości zdefiniowania odpowiednich filtrów pozwalających na wyszukanie kontrahentów zgodnie z warunkami zawartymi w filtrze.</w:t>
      </w:r>
    </w:p>
    <w:p w14:paraId="4B109CF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archiwizacji ksiąg rachunkowych.</w:t>
      </w:r>
    </w:p>
    <w:p w14:paraId="5763454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raportów i zestawień, w szczególności:</w:t>
      </w:r>
    </w:p>
    <w:p w14:paraId="166513C1"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kart kontowych kont analitycznych,</w:t>
      </w:r>
    </w:p>
    <w:p w14:paraId="3EB3829E"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Dziennika,</w:t>
      </w:r>
    </w:p>
    <w:p w14:paraId="07A6C763"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zestawień dowodów księgowych,</w:t>
      </w:r>
    </w:p>
    <w:p w14:paraId="243BC83B"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obrotów i sald,</w:t>
      </w:r>
    </w:p>
    <w:p w14:paraId="247D39CE"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wydruk obrotów i sald dla dekretów uzupełniających,</w:t>
      </w:r>
    </w:p>
    <w:p w14:paraId="731F5A6A"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raportów obrotów i sald wygenerowanego na podstawie zaksięgowanych dowodów prezentujący skutki dekretacji.</w:t>
      </w:r>
    </w:p>
    <w:p w14:paraId="14DC98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definiowanie dowolnej ilości rejestrów sprzedaży i nabycia.</w:t>
      </w:r>
    </w:p>
    <w:p w14:paraId="6DDD14E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przydzielanie i modyfikowanie dostępów do rejestrów sprzedaży.</w:t>
      </w:r>
    </w:p>
    <w:p w14:paraId="5576E3B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rPr>
      </w:pPr>
      <w:r w:rsidRPr="00955ADF">
        <w:rPr>
          <w:rFonts w:ascii="Tw Cen MT" w:hAnsi="Tw Cen MT" w:cs="Times New Roman"/>
          <w:lang w:eastAsia="ar-SA"/>
        </w:rPr>
        <w:t>System musi pozwalać na oznaczanie rodzaju dokumentu:</w:t>
      </w:r>
      <w:r w:rsidRPr="00955ADF">
        <w:rPr>
          <w:rFonts w:ascii="Tw Cen MT" w:hAnsi="Tw Cen MT" w:cs="Times New Roman"/>
          <w:lang w:eastAsia="ar-SA"/>
        </w:rPr>
        <w:tab/>
      </w:r>
      <w:r w:rsidRPr="00955ADF">
        <w:rPr>
          <w:rFonts w:ascii="Tw Cen MT" w:hAnsi="Tw Cen MT" w:cs="Times New Roman"/>
        </w:rPr>
        <w:tab/>
      </w:r>
    </w:p>
    <w:p w14:paraId="4D0BA7FF" w14:textId="05126F10" w:rsidR="00B44478" w:rsidRPr="00955ADF" w:rsidRDefault="001D3D87"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S</w:t>
      </w:r>
      <w:r w:rsidR="00B44478" w:rsidRPr="00955ADF">
        <w:rPr>
          <w:rFonts w:ascii="Tw Cen MT" w:hAnsi="Tw Cen MT" w:cs="Times New Roman"/>
          <w:lang w:eastAsia="ar-SA"/>
        </w:rPr>
        <w:t>ymbolem</w:t>
      </w:r>
      <w:r w:rsidRPr="00955ADF">
        <w:rPr>
          <w:rFonts w:ascii="Tw Cen MT" w:hAnsi="Tw Cen MT" w:cs="Times New Roman"/>
          <w:lang w:eastAsia="ar-SA"/>
        </w:rPr>
        <w:t>,</w:t>
      </w:r>
    </w:p>
    <w:p w14:paraId="5338AF69" w14:textId="2F3B70A3"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pełną nazwą dokumentu</w:t>
      </w:r>
      <w:r w:rsidR="001D3D87" w:rsidRPr="00955ADF">
        <w:rPr>
          <w:rFonts w:ascii="Tw Cen MT" w:hAnsi="Tw Cen MT" w:cs="Times New Roman"/>
          <w:lang w:eastAsia="ar-SA"/>
        </w:rPr>
        <w:t>,</w:t>
      </w:r>
    </w:p>
    <w:p w14:paraId="40AE3DD0" w14:textId="165CDD0E"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zdefiniowaniem numeracji (miesięczna, roczna, kwartalna, własna)</w:t>
      </w:r>
      <w:r w:rsidR="001D3D87" w:rsidRPr="00955ADF">
        <w:rPr>
          <w:rFonts w:ascii="Tw Cen MT" w:hAnsi="Tw Cen MT" w:cs="Times New Roman"/>
          <w:lang w:eastAsia="ar-SA"/>
        </w:rPr>
        <w:t>,</w:t>
      </w:r>
    </w:p>
    <w:p w14:paraId="77863943" w14:textId="039932A3"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rejestrem VAT do którego należy</w:t>
      </w:r>
      <w:r w:rsidR="001D3D87" w:rsidRPr="00955ADF">
        <w:rPr>
          <w:rFonts w:ascii="Tw Cen MT" w:hAnsi="Tw Cen MT" w:cs="Times New Roman"/>
          <w:lang w:eastAsia="ar-SA"/>
        </w:rPr>
        <w:t>,</w:t>
      </w:r>
    </w:p>
    <w:p w14:paraId="734FC456" w14:textId="273854CF"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domyślnego szablonu wydruku faktury</w:t>
      </w:r>
      <w:r w:rsidR="001D3D87" w:rsidRPr="00955ADF">
        <w:rPr>
          <w:rFonts w:ascii="Tw Cen MT" w:hAnsi="Tw Cen MT" w:cs="Times New Roman"/>
          <w:lang w:eastAsia="ar-SA"/>
        </w:rPr>
        <w:t>,</w:t>
      </w:r>
    </w:p>
    <w:p w14:paraId="562C00F7" w14:textId="371A4884"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domyślnego typu płatności (ilość dni czy termin)</w:t>
      </w:r>
      <w:r w:rsidR="001D3D87" w:rsidRPr="00955ADF">
        <w:rPr>
          <w:rFonts w:ascii="Tw Cen MT" w:hAnsi="Tw Cen MT" w:cs="Times New Roman"/>
          <w:lang w:eastAsia="ar-SA"/>
        </w:rPr>
        <w:t>.</w:t>
      </w:r>
    </w:p>
    <w:p w14:paraId="712DE8F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definiowanie oddzielnych numeratorów dla poszczególnych rejestrów sprzedaży.</w:t>
      </w:r>
    </w:p>
    <w:p w14:paraId="094EE80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obsługę centralizacji VAT w zakresie fakturowania z możliwością wskazania na fakturze jednostki organizacyjnej. </w:t>
      </w:r>
    </w:p>
    <w:p w14:paraId="33292E0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umieszczanie faktur VAT w rejestrach zgodnie z datą wystawienia; system powinien zapewniać nadanie kolejnych numerów faktur narastająco zgodnie z datą wystawienia.</w:t>
      </w:r>
    </w:p>
    <w:p w14:paraId="4DD7FE0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wprowadzenia daty VAT na fakturze określającej moment powstania obowiązku podatkowego.</w:t>
      </w:r>
    </w:p>
    <w:p w14:paraId="7238A4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wygenerowanie wydruku rejestru pozwalającego na zestawienie wystawionych faktur umieszczonych w różnych rejestrach według daty wystawienia oraz według daty powstania obowiązku podatkowego w danym miesiącu.</w:t>
      </w:r>
    </w:p>
    <w:p w14:paraId="0215A75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zbiorczego zestawienia dla rejestrów VAT:</w:t>
      </w:r>
    </w:p>
    <w:p w14:paraId="13C211B9"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podsumowanie wartości netto, VAT i brutto dla poszczególnych rejestrów,</w:t>
      </w:r>
    </w:p>
    <w:p w14:paraId="172E9A83"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łączne podsumowanie wartości netto, VAT i brutto dla rejestrów danego okresu,</w:t>
      </w:r>
    </w:p>
    <w:p w14:paraId="71EA55D3"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wyszczególnienie sumarycznego ujęcia pozycji sprzedaży podlegającej opodatkowaniu w rozbiciu na poszczególne stawki podatku VAT oraz sprzedaży zwolnionej z podatku VAT dla faktur ujętych we wszystkich rejestrach danego okresu,</w:t>
      </w:r>
    </w:p>
    <w:p w14:paraId="45EB6F5F"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wyszczególnienie sumarycznego zestawienia pozycji faktur według przyporządkowanej jednostki księgowej oraz rodzaju dowodu.</w:t>
      </w:r>
    </w:p>
    <w:p w14:paraId="741C62C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wydruku danych rejestrów z możliwością ograniczenia:</w:t>
      </w:r>
    </w:p>
    <w:p w14:paraId="00057EC1"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dokumentu,</w:t>
      </w:r>
    </w:p>
    <w:p w14:paraId="6DDC504F"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symbolu rejestru,</w:t>
      </w:r>
    </w:p>
    <w:p w14:paraId="3801C842"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miesiąca, w ramach którego utworzony był rejestr,</w:t>
      </w:r>
    </w:p>
    <w:p w14:paraId="376C606C"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wybranej grupy rejestrów,</w:t>
      </w:r>
    </w:p>
    <w:p w14:paraId="53BBDDE9"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VAT,</w:t>
      </w:r>
    </w:p>
    <w:p w14:paraId="693D02D7"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wystawienia w okresie.</w:t>
      </w:r>
    </w:p>
    <w:p w14:paraId="64A2F21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zarówno faktur jedno- jak i wielopozycyjnych.</w:t>
      </w:r>
      <w:r w:rsidRPr="00955ADF">
        <w:rPr>
          <w:rFonts w:ascii="Tw Cen MT" w:hAnsi="Tw Cen MT" w:cs="Times New Roman"/>
          <w:lang w:eastAsia="ar-SA"/>
        </w:rPr>
        <w:tab/>
      </w:r>
    </w:p>
    <w:p w14:paraId="5A2DF2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lastRenderedPageBreak/>
        <w:t>System musi umożliwiać wprowadzanie faktur sprzedaży zarówno w kwotach netto jak i brutto.</w:t>
      </w:r>
    </w:p>
    <w:p w14:paraId="2FC6E23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wprowadzenie danych ewidencyjnych i opisowych zawartych na fakturze:</w:t>
      </w:r>
    </w:p>
    <w:p w14:paraId="7BE1BE88"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kontrahenta zarejestrowanego w ewidencji kontrahentów,</w:t>
      </w:r>
    </w:p>
    <w:p w14:paraId="1E576417"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nazwy, ceny jednostkowej, stawki VAT, jednostki miary, </w:t>
      </w:r>
    </w:p>
    <w:p w14:paraId="19A7836D"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podsumowania pozycji faktury,</w:t>
      </w:r>
    </w:p>
    <w:p w14:paraId="4A69A17F"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terminu płatności dla faktury wpływającego na wysokość odsetek od zaległości,</w:t>
      </w:r>
    </w:p>
    <w:p w14:paraId="5165681E"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terminu zapłaty drukowanego na fakturze,</w:t>
      </w:r>
    </w:p>
    <w:p w14:paraId="3A581EB7"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należności.</w:t>
      </w:r>
    </w:p>
    <w:p w14:paraId="619F27D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faktur korygujących ze szczególnym uwzględnieniem zapewnienia powiązania pomiędzy dokumentem pierwotnym a korektą oraz ewidencjonowanie wprowadzonych korekt.</w:t>
      </w:r>
    </w:p>
    <w:p w14:paraId="31C79F3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hurtowe drukowanie partii utworzonych faktur.</w:t>
      </w:r>
    </w:p>
    <w:p w14:paraId="523411D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prowadzanie ewidencji faktur wewnętrznych.</w:t>
      </w:r>
    </w:p>
    <w:p w14:paraId="329C5D0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przegląd wystawionych faktur oraz ich wyszukiwanie po zadeklarowanym parametrze (m.in. numerze faktury, kodzie kontrahenta, dacie wystawienia, sprzedaży, VAT).</w:t>
      </w:r>
    </w:p>
    <w:p w14:paraId="33AA018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w:t>
      </w:r>
    </w:p>
    <w:p w14:paraId="1C088689"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wielu duplikatów faktur,</w:t>
      </w:r>
    </w:p>
    <w:p w14:paraId="0E1DF2FD"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wprowadzanie daty wystawienia dla każdego z duplikatów przed jego zatwierdzeniem, </w:t>
      </w:r>
    </w:p>
    <w:p w14:paraId="2DFF96BF"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wygenerowanie duplikatu faktury z danymi, jakie zawierała faktura pierwotna,</w:t>
      </w:r>
    </w:p>
    <w:p w14:paraId="4146F820" w14:textId="77777777" w:rsidR="00B44478" w:rsidRPr="00955ADF" w:rsidRDefault="00B44478" w:rsidP="007A7C78">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wygenerowanie i odłożenie kopii wygenerowanych faktur w formacie PDF.</w:t>
      </w:r>
    </w:p>
    <w:p w14:paraId="5AA9BC3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w:t>
      </w:r>
    </w:p>
    <w:p w14:paraId="3CA5721A"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automatyczne pobieranie danych zarejestrowanych w ewidencji modułu dziedzinowego do generowanych faktur dla zaznaczonych grup należności,</w:t>
      </w:r>
    </w:p>
    <w:p w14:paraId="3217222B"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hurtowe generowanie faktur dla usług o charakterze ciągłym, których ewidencje prowadzone są w modułach dziedzinowych,</w:t>
      </w:r>
    </w:p>
    <w:p w14:paraId="3C86937A"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faktur zaliczkowych na podstawie przekazanych informacji o zarejestrowaniu wpłat dla wybranej grupy należności.</w:t>
      </w:r>
    </w:p>
    <w:p w14:paraId="11D4909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pozwolić na tworzenie ewidencji zamówień z uwzględnieniem możliwości tworzenia faktur zaliczkowych oraz generowania faktur końcowych.</w:t>
      </w:r>
    </w:p>
    <w:p w14:paraId="22BB4EC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generować Jednolity Plik Kontrolny zgodny z wymaganiami prawa.</w:t>
      </w:r>
    </w:p>
    <w:p w14:paraId="06C9763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W systemie musi istnieć możliwość prowadzenia rejestru umów. </w:t>
      </w:r>
    </w:p>
    <w:p w14:paraId="79C9F57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Prowadzenie rejestru umów musi opierać się na podziale umów:</w:t>
      </w:r>
    </w:p>
    <w:p w14:paraId="7F975FE5" w14:textId="77777777" w:rsidR="00644809" w:rsidRPr="00955ADF" w:rsidRDefault="00B44478"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będące w przygotowaniu - umowy, które można edytować,</w:t>
      </w:r>
    </w:p>
    <w:p w14:paraId="4DCE7264" w14:textId="77777777" w:rsidR="00644809" w:rsidRPr="00955ADF" w:rsidRDefault="00644809"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umowy aktualne,</w:t>
      </w:r>
    </w:p>
    <w:p w14:paraId="205ECC49" w14:textId="7E884BBC" w:rsidR="00B44478" w:rsidRPr="00955ADF" w:rsidRDefault="00B44478"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umowy archiwalne.</w:t>
      </w:r>
    </w:p>
    <w:p w14:paraId="6FCFC7E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W systemie musi istnieć możliwość prowadzenia słowników do umów, które będą daną umowę charakteryzowały:</w:t>
      </w:r>
    </w:p>
    <w:p w14:paraId="11361D9A" w14:textId="77777777" w:rsidR="00B44478" w:rsidRPr="00955ADF" w:rsidRDefault="00B44478" w:rsidP="007A7C78">
      <w:pPr>
        <w:pStyle w:val="Akapitzlist"/>
        <w:numPr>
          <w:ilvl w:val="0"/>
          <w:numId w:val="153"/>
        </w:numPr>
        <w:spacing w:after="200" w:line="360" w:lineRule="auto"/>
        <w:ind w:hanging="371"/>
        <w:jc w:val="both"/>
        <w:rPr>
          <w:rFonts w:ascii="Tw Cen MT" w:hAnsi="Tw Cen MT" w:cs="Times New Roman"/>
          <w:lang w:eastAsia="ar-SA"/>
        </w:rPr>
      </w:pPr>
      <w:r w:rsidRPr="00955ADF">
        <w:rPr>
          <w:rFonts w:ascii="Tw Cen MT" w:hAnsi="Tw Cen MT" w:cs="Times New Roman"/>
          <w:lang w:eastAsia="ar-SA"/>
        </w:rPr>
        <w:t xml:space="preserve">słownik rodzajów umów, </w:t>
      </w:r>
    </w:p>
    <w:p w14:paraId="641A677F" w14:textId="77777777" w:rsidR="00B44478" w:rsidRPr="00955ADF" w:rsidRDefault="00B44478" w:rsidP="007A7C78">
      <w:pPr>
        <w:pStyle w:val="Akapitzlist"/>
        <w:numPr>
          <w:ilvl w:val="0"/>
          <w:numId w:val="15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 kategorii,</w:t>
      </w:r>
    </w:p>
    <w:p w14:paraId="64016912" w14:textId="77777777" w:rsidR="00B44478" w:rsidRPr="00955ADF" w:rsidRDefault="00B44478" w:rsidP="007A7C78">
      <w:pPr>
        <w:pStyle w:val="Akapitzlist"/>
        <w:numPr>
          <w:ilvl w:val="0"/>
          <w:numId w:val="15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słownik typów umów.</w:t>
      </w:r>
    </w:p>
    <w:p w14:paraId="2528D3F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prowadzenia rejestru aneksów do wybranych umów, które będą powiązane z umową główną za pomocą jej numeru.</w:t>
      </w:r>
    </w:p>
    <w:p w14:paraId="2A59AC2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wprowadzania harmonogramu finansowego do każdej umowy, wraz z możliwością zmiany w momencie podpisania aneksu oraz powiązania danej pozycji harmonogramu z wybranym aneksem.</w:t>
      </w:r>
    </w:p>
    <w:p w14:paraId="4D2E888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955ADF">
        <w:rPr>
          <w:rFonts w:ascii="Tw Cen MT" w:hAnsi="Tw Cen MT" w:cs="Times New Roman"/>
          <w:lang w:eastAsia="ar-SA"/>
        </w:rPr>
        <w:tab/>
      </w:r>
    </w:p>
    <w:p w14:paraId="0D38382D" w14:textId="60F39ABF"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w:t>
      </w:r>
      <w:r w:rsidR="00E81152" w:rsidRPr="00955ADF">
        <w:rPr>
          <w:rFonts w:ascii="Tw Cen MT" w:hAnsi="Tw Cen MT" w:cs="Times New Roman"/>
          <w:lang w:eastAsia="ar-SA"/>
        </w:rPr>
        <w:t xml:space="preserve"> </w:t>
      </w:r>
      <w:r w:rsidRPr="00955ADF">
        <w:rPr>
          <w:rFonts w:ascii="Tw Cen MT" w:hAnsi="Tw Cen MT" w:cs="Times New Roman"/>
          <w:lang w:eastAsia="ar-SA"/>
        </w:rPr>
        <w:t>weryfikacji zarejestrowanych harmonogramów z danymi już zaksięgowanymi dotyczącymi zaksięgowanego planu budżetu, zaksięgowanego wykonania, pozostałej kwoty do wykorzystania, zaksięgowanego zaangażowania oraz kosztów.</w:t>
      </w:r>
    </w:p>
    <w:p w14:paraId="40CFD25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śledzenie na bieżąco zaangażowanych środków ze wszystkich umów na danym kluczu budżetowym oraz weryfikację z danymi realizacji umów.</w:t>
      </w:r>
    </w:p>
    <w:p w14:paraId="7FC6269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szybkie zweryfikowanie z jakimi fakturami (dokumentami) powiązana jest dana umowa, w tym również z fakturami (dokumentami) korygującymi lub dokumentami wewnętrznymi.</w:t>
      </w:r>
    </w:p>
    <w:p w14:paraId="6FC2F21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rejestrowanie informacji o umowach podpisanych w wyniku prowadzonego postępowania o zamówienie publiczne. Wymagane informacje:</w:t>
      </w:r>
    </w:p>
    <w:p w14:paraId="24CDBBEA" w14:textId="77777777" w:rsidR="00B44478" w:rsidRPr="00955ADF" w:rsidRDefault="00B44478" w:rsidP="007A7C78">
      <w:pPr>
        <w:pStyle w:val="Akapitzlist"/>
        <w:numPr>
          <w:ilvl w:val="0"/>
          <w:numId w:val="10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numer postępowania,</w:t>
      </w:r>
    </w:p>
    <w:p w14:paraId="03AEC0FA" w14:textId="77777777" w:rsidR="00B44478" w:rsidRPr="00955ADF" w:rsidRDefault="00B44478" w:rsidP="007A7C78">
      <w:pPr>
        <w:pStyle w:val="Akapitzlist"/>
        <w:numPr>
          <w:ilvl w:val="0"/>
          <w:numId w:val="10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rozpoczęcia postępowania,</w:t>
      </w:r>
    </w:p>
    <w:p w14:paraId="622DD670" w14:textId="77777777" w:rsidR="00B44478" w:rsidRPr="00955ADF" w:rsidRDefault="00B44478" w:rsidP="007A7C78">
      <w:pPr>
        <w:pStyle w:val="Akapitzlist"/>
        <w:numPr>
          <w:ilvl w:val="0"/>
          <w:numId w:val="10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zakończenia postępowania.</w:t>
      </w:r>
    </w:p>
    <w:p w14:paraId="1388798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i ewidencję składników majątku trwałego, w szczególności:</w:t>
      </w:r>
    </w:p>
    <w:p w14:paraId="75AC0184"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nazwy środka,</w:t>
      </w:r>
    </w:p>
    <w:p w14:paraId="62C3295A"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opisu środka,</w:t>
      </w:r>
    </w:p>
    <w:p w14:paraId="74163A08"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przychodu,</w:t>
      </w:r>
    </w:p>
    <w:p w14:paraId="13BD4B08"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wartości środka,</w:t>
      </w:r>
    </w:p>
    <w:p w14:paraId="5FF42AC6"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umorzenia,</w:t>
      </w:r>
    </w:p>
    <w:p w14:paraId="3519E8F7"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jednostki organizacyjnej,</w:t>
      </w:r>
    </w:p>
    <w:p w14:paraId="3E0B08F3"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GUS,</w:t>
      </w:r>
    </w:p>
    <w:p w14:paraId="4863151D"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WNP,</w:t>
      </w:r>
    </w:p>
    <w:p w14:paraId="1C2DD447"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roku produkcji,</w:t>
      </w:r>
    </w:p>
    <w:p w14:paraId="253559FF"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numeru fabrycznego,</w:t>
      </w:r>
    </w:p>
    <w:p w14:paraId="0ACA59F1"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KST,</w:t>
      </w:r>
    </w:p>
    <w:p w14:paraId="0FE91EE9" w14:textId="77777777" w:rsidR="00B44478" w:rsidRPr="00955ADF" w:rsidRDefault="00B44478" w:rsidP="007A7C78">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stawki amortyzacji.</w:t>
      </w:r>
    </w:p>
    <w:p w14:paraId="7D53987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przyporządkowanie oraz zmianę osoby odpowiedzialnej za składnik majątku z określeniem w jakim okresie dana osoba jest przypisana jako osoba odpowiedzialna.</w:t>
      </w:r>
    </w:p>
    <w:p w14:paraId="0B0E47C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przyporządkowanie oraz zmianę adresu składnika majątku z określeniem w jakim okresie dany adres jest przypisany do składnika majątku.</w:t>
      </w:r>
    </w:p>
    <w:p w14:paraId="3DE3AEA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lastRenderedPageBreak/>
        <w:t>System musi umożliwiać budowanie przez użytkownika słowników cech wraz z możliwością przypisywania cech wybranym składnikom majątku.</w:t>
      </w:r>
    </w:p>
    <w:p w14:paraId="62AEFF1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wykonanie operacji hurtowego przychodu składników majątku o takiej samej charakterystyce.</w:t>
      </w:r>
    </w:p>
    <w:p w14:paraId="6E7D4D2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dokumentów przychodu, likwidacji, sprzedaży, zmiany miejsca użytkowania, odpowiedzialności, zmian wartości.</w:t>
      </w:r>
      <w:r w:rsidRPr="00955ADF">
        <w:rPr>
          <w:rFonts w:ascii="Tw Cen MT" w:hAnsi="Tw Cen MT" w:cs="Times New Roman"/>
          <w:lang w:eastAsia="ar-SA"/>
        </w:rPr>
        <w:tab/>
      </w:r>
    </w:p>
    <w:p w14:paraId="5805C0A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ewidencję zmian:</w:t>
      </w:r>
    </w:p>
    <w:p w14:paraId="6FBCF805"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zwiększenia wartości,</w:t>
      </w:r>
    </w:p>
    <w:p w14:paraId="3F83D5D9"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zmniejszenia wartości,</w:t>
      </w:r>
    </w:p>
    <w:p w14:paraId="3FAFAD64"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zmiany stawki amortyzacji,</w:t>
      </w:r>
    </w:p>
    <w:p w14:paraId="519B9AB6"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przeceny,</w:t>
      </w:r>
    </w:p>
    <w:p w14:paraId="598B1999"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korekty umorzeń,</w:t>
      </w:r>
    </w:p>
    <w:p w14:paraId="4861E87C" w14:textId="77777777" w:rsidR="00B44478" w:rsidRPr="00955ADF" w:rsidRDefault="00B44478" w:rsidP="007A7C78">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zatrzymanie naliczania umorzeń.</w:t>
      </w:r>
    </w:p>
    <w:p w14:paraId="6F20B81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ewidencję przemieszczeń składników majątku.</w:t>
      </w:r>
    </w:p>
    <w:p w14:paraId="5542F211" w14:textId="2B477F1D"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hurtowe wykonywanie ope</w:t>
      </w:r>
      <w:r w:rsidR="00EC452E" w:rsidRPr="00955ADF">
        <w:rPr>
          <w:rFonts w:ascii="Tw Cen MT" w:hAnsi="Tw Cen MT" w:cs="Times New Roman"/>
          <w:lang w:eastAsia="ar-SA"/>
        </w:rPr>
        <w:t>racji na składnikach majątku, w </w:t>
      </w:r>
      <w:r w:rsidRPr="00955ADF">
        <w:rPr>
          <w:rFonts w:ascii="Tw Cen MT" w:hAnsi="Tw Cen MT" w:cs="Times New Roman"/>
          <w:lang w:eastAsia="ar-SA"/>
        </w:rPr>
        <w:t>szczególności:</w:t>
      </w:r>
    </w:p>
    <w:p w14:paraId="044D5A82"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przemieszczenia,</w:t>
      </w:r>
    </w:p>
    <w:p w14:paraId="2695E905"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rozchody,</w:t>
      </w:r>
    </w:p>
    <w:p w14:paraId="60193CB5"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adresu,</w:t>
      </w:r>
    </w:p>
    <w:p w14:paraId="433AC811"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osoby odpowiedzialnej,</w:t>
      </w:r>
    </w:p>
    <w:p w14:paraId="411A05A0"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osoby użytkującej,</w:t>
      </w:r>
    </w:p>
    <w:p w14:paraId="1E568F9D" w14:textId="77777777" w:rsidR="00B44478" w:rsidRPr="00955ADF" w:rsidRDefault="00B44478" w:rsidP="007A7C78">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nadanie cechy.</w:t>
      </w:r>
    </w:p>
    <w:p w14:paraId="79D02E4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naliczanie umorzeń i amortyzacji na wybrany okres (miesiąc, rok).</w:t>
      </w:r>
    </w:p>
    <w:p w14:paraId="428B8AF8"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pełną obsługę inwentaryzacji z wykorzystaniem czytników kodów kreskowych.</w:t>
      </w:r>
    </w:p>
    <w:p w14:paraId="7E5F22A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przeglądanie i wydruk ilościowo-wartościowych zestawień majątku w</w:t>
      </w:r>
      <w:r w:rsidR="00D1729C" w:rsidRPr="00955ADF">
        <w:rPr>
          <w:rFonts w:ascii="Tw Cen MT" w:hAnsi="Tw Cen MT" w:cs="Times New Roman"/>
          <w:lang w:eastAsia="ar-SA"/>
        </w:rPr>
        <w:t> </w:t>
      </w:r>
      <w:r w:rsidRPr="00955ADF">
        <w:rPr>
          <w:rFonts w:ascii="Tw Cen MT" w:hAnsi="Tw Cen MT" w:cs="Times New Roman"/>
          <w:lang w:eastAsia="ar-SA"/>
        </w:rPr>
        <w:t>zakresie:</w:t>
      </w:r>
    </w:p>
    <w:p w14:paraId="22C09930"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stanu majątku,</w:t>
      </w:r>
    </w:p>
    <w:p w14:paraId="51C1957C"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obrotów za wskazany okres,</w:t>
      </w:r>
    </w:p>
    <w:p w14:paraId="0A90A817"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przychodów za wskazany okres,</w:t>
      </w:r>
    </w:p>
    <w:p w14:paraId="6A8D3F5D"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rozchodów za wskazany okres,</w:t>
      </w:r>
    </w:p>
    <w:p w14:paraId="47C4B7CA"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adresów,</w:t>
      </w:r>
    </w:p>
    <w:p w14:paraId="60CB9487"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osób użytkujących,</w:t>
      </w:r>
    </w:p>
    <w:p w14:paraId="7D0DD834"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osób odpowiedzialnych,</w:t>
      </w:r>
    </w:p>
    <w:p w14:paraId="172C48F1" w14:textId="77777777" w:rsidR="00B44478" w:rsidRPr="00955ADF" w:rsidRDefault="00B44478" w:rsidP="007A7C78">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jednostek organizacyjnych.</w:t>
      </w:r>
    </w:p>
    <w:p w14:paraId="18F6F76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równoległe prowadzenie wielu ewidencji i wielu ksiąg inwentarzowych.</w:t>
      </w:r>
    </w:p>
    <w:p w14:paraId="557D160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odrębnych ewidencji majątku trwałego dla jednostek podległych które ewidencjonowane są przez jednostkę główną, ewidencje jednostek muszą być rozdzielone poprzez ich wybór na etapie logowania</w:t>
      </w:r>
    </w:p>
    <w:p w14:paraId="3AC424C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słowników związanych z ewidencją środków:</w:t>
      </w:r>
    </w:p>
    <w:p w14:paraId="11C3AC47"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 xml:space="preserve">rodzaje środków – nazwa rodzaju (np. środki trwałe, pozostałe środki trwałe, wartości niematerialne i prawne), </w:t>
      </w:r>
    </w:p>
    <w:p w14:paraId="1AB4EC4C"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GUS wraz z przyporządkowaniem stawki,</w:t>
      </w:r>
    </w:p>
    <w:p w14:paraId="29D9E48C"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PKD na potrzeby sprawozdania SG-01,</w:t>
      </w:r>
    </w:p>
    <w:p w14:paraId="27218688" w14:textId="77777777" w:rsidR="00B44478" w:rsidRPr="00955ADF" w:rsidRDefault="00B44478" w:rsidP="007A7C78">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rodzaje </w:t>
      </w:r>
      <w:proofErr w:type="spellStart"/>
      <w:r w:rsidRPr="00955ADF">
        <w:rPr>
          <w:rFonts w:ascii="Tw Cen MT" w:hAnsi="Tw Cen MT" w:cs="Times New Roman"/>
          <w:lang w:eastAsia="ar-SA"/>
        </w:rPr>
        <w:t>WNiP</w:t>
      </w:r>
      <w:proofErr w:type="spellEnd"/>
      <w:r w:rsidRPr="00955ADF">
        <w:rPr>
          <w:rFonts w:ascii="Tw Cen MT" w:hAnsi="Tw Cen MT" w:cs="Times New Roman"/>
          <w:lang w:eastAsia="ar-SA"/>
        </w:rPr>
        <w:t xml:space="preserve"> wraz z przyporządkowaniem stawki.</w:t>
      </w:r>
    </w:p>
    <w:p w14:paraId="4C32E7A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słowników związanych z ewidencją księgową środków w</w:t>
      </w:r>
      <w:r w:rsidR="005964C1" w:rsidRPr="00955ADF">
        <w:rPr>
          <w:rFonts w:ascii="Tw Cen MT" w:hAnsi="Tw Cen MT" w:cs="Times New Roman"/>
          <w:lang w:eastAsia="ar-SA"/>
        </w:rPr>
        <w:t> </w:t>
      </w:r>
      <w:r w:rsidRPr="00955ADF">
        <w:rPr>
          <w:rFonts w:ascii="Tw Cen MT" w:hAnsi="Tw Cen MT" w:cs="Times New Roman"/>
          <w:lang w:eastAsia="ar-SA"/>
        </w:rPr>
        <w:t>zakresie:</w:t>
      </w:r>
    </w:p>
    <w:p w14:paraId="57EE8A46"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przychodów,</w:t>
      </w:r>
    </w:p>
    <w:p w14:paraId="753B82A2"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rozchodów,</w:t>
      </w:r>
    </w:p>
    <w:p w14:paraId="070F6D94"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operacji,</w:t>
      </w:r>
    </w:p>
    <w:p w14:paraId="75EB6974"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konta księgowe,</w:t>
      </w:r>
    </w:p>
    <w:p w14:paraId="63398B2A" w14:textId="77777777" w:rsidR="00B44478" w:rsidRPr="00955ADF" w:rsidRDefault="00B44478" w:rsidP="007A7C78">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wzorce dekretacji.</w:t>
      </w:r>
    </w:p>
    <w:p w14:paraId="127B4E51" w14:textId="77777777" w:rsidR="00C93FF4" w:rsidRPr="00955ADF" w:rsidRDefault="00C93FF4" w:rsidP="00D824B3">
      <w:pPr>
        <w:widowControl w:val="0"/>
        <w:suppressAutoHyphens/>
        <w:autoSpaceDE w:val="0"/>
        <w:spacing w:after="0" w:line="276" w:lineRule="auto"/>
        <w:jc w:val="both"/>
        <w:rPr>
          <w:rFonts w:ascii="Tw Cen MT" w:hAnsi="Tw Cen MT" w:cs="Times New Roman"/>
          <w:sz w:val="20"/>
        </w:rPr>
      </w:pPr>
    </w:p>
    <w:p w14:paraId="61A0A122" w14:textId="77777777" w:rsidR="00045D3F" w:rsidRPr="00955ADF" w:rsidRDefault="00045D3F" w:rsidP="00045D3F">
      <w:pPr>
        <w:spacing w:line="360" w:lineRule="auto"/>
        <w:jc w:val="both"/>
        <w:rPr>
          <w:rFonts w:ascii="Tw Cen MT" w:hAnsi="Tw Cen MT" w:cs="Times New Roman"/>
          <w:noProof/>
        </w:rPr>
      </w:pPr>
      <w:r w:rsidRPr="00955ADF">
        <w:rPr>
          <w:rFonts w:ascii="Tw Cen MT" w:hAnsi="Tw Cen MT" w:cs="Times New Roman"/>
          <w:b/>
          <w:noProof/>
        </w:rPr>
        <w:t>Obszar podatku od środku transportu.</w:t>
      </w:r>
    </w:p>
    <w:p w14:paraId="6A526E70"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posiadać możliwość wprowadzania danych pojazdów i dokonywania zmian/poprawek (zgłoszenie wyrejestrowania, zmiana właściciela, zmiana parametrów technicznych itp.) w zakresie umożliwiającym prawidłowe naliczenie kwot podatku. </w:t>
      </w:r>
    </w:p>
    <w:p w14:paraId="7763BDC3"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obsługę słowników takich jak: słownik stawek podatków na poszczególne lata, cech pojazdu). </w:t>
      </w:r>
    </w:p>
    <w:p w14:paraId="4873E471"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wyszukiwanie podatnika po minimum wymienionych kryteriach: nazwa/nazwisko, numer rejestracyjny pojazdu, adresu zamieszkania/siedziby, numer karty kontowej podatnika. </w:t>
      </w:r>
    </w:p>
    <w:p w14:paraId="210F8D9B"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rejestrację decyzji uznaniowych (np. umorzenie odsetek lub ich części, odroczenie terminów płatności, rozłożenie płatności na raty). </w:t>
      </w:r>
    </w:p>
    <w:p w14:paraId="6CB842E1"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noProof/>
        </w:rPr>
      </w:pPr>
      <w:r w:rsidRPr="00955ADF">
        <w:rPr>
          <w:rFonts w:ascii="Tw Cen MT" w:hAnsi="Tw Cen MT" w:cs="Times New Roman"/>
          <w:color w:val="000000" w:themeColor="text1"/>
        </w:rPr>
        <w:t xml:space="preserve">System musi </w:t>
      </w:r>
      <w:r w:rsidRPr="00955ADF">
        <w:rPr>
          <w:rFonts w:ascii="Tw Cen MT" w:hAnsi="Tw Cen MT" w:cs="Times New Roman"/>
          <w:noProof/>
        </w:rPr>
        <w:t xml:space="preserve">umożliwiać tworzenie raportów i zestawień w minimalnym zakresie zdefiniowanym poniżej: </w:t>
      </w:r>
    </w:p>
    <w:p w14:paraId="73EAAE31"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podatników z naliczonym wymiarem (płatników). </w:t>
      </w:r>
    </w:p>
    <w:p w14:paraId="0D2982C4"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w:t>
      </w:r>
      <w:proofErr w:type="spellStart"/>
      <w:r w:rsidRPr="00955ADF">
        <w:rPr>
          <w:rFonts w:ascii="Tw Cen MT" w:hAnsi="Tw Cen MT" w:cs="Times New Roman"/>
          <w:color w:val="000000" w:themeColor="text1"/>
        </w:rPr>
        <w:t>ubyłych</w:t>
      </w:r>
      <w:proofErr w:type="spellEnd"/>
      <w:r w:rsidRPr="00955ADF">
        <w:rPr>
          <w:rFonts w:ascii="Tw Cen MT" w:hAnsi="Tw Cen MT" w:cs="Times New Roman"/>
          <w:color w:val="000000" w:themeColor="text1"/>
        </w:rPr>
        <w:t xml:space="preserve"> podatników. </w:t>
      </w:r>
    </w:p>
    <w:p w14:paraId="0C8A6183"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deklaracji. </w:t>
      </w:r>
    </w:p>
    <w:p w14:paraId="33CB9CEE"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decyzji. </w:t>
      </w:r>
    </w:p>
    <w:p w14:paraId="25503519"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wg typu pojazdu. </w:t>
      </w:r>
    </w:p>
    <w:p w14:paraId="1111C35F" w14:textId="77777777" w:rsidR="00045D3F" w:rsidRPr="00955ADF" w:rsidRDefault="00045D3F" w:rsidP="007A7C78">
      <w:pPr>
        <w:pStyle w:val="Akapitzlist"/>
        <w:numPr>
          <w:ilvl w:val="0"/>
          <w:numId w:val="106"/>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Wykaz stawek za dany rok. </w:t>
      </w:r>
    </w:p>
    <w:p w14:paraId="7180CB55" w14:textId="2F728BA5"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rejestrowanie elektronicznych deklaracji DT-1 złożonych przez podatnika za pośrednictwem platformy </w:t>
      </w:r>
      <w:proofErr w:type="spellStart"/>
      <w:r w:rsidRPr="00955ADF">
        <w:rPr>
          <w:rFonts w:ascii="Tw Cen MT" w:hAnsi="Tw Cen MT" w:cs="Times New Roman"/>
          <w:color w:val="000000" w:themeColor="text1"/>
        </w:rPr>
        <w:t>ePUAP</w:t>
      </w:r>
      <w:proofErr w:type="spellEnd"/>
      <w:r w:rsidRPr="00955ADF">
        <w:rPr>
          <w:rFonts w:ascii="Tw Cen MT" w:hAnsi="Tw Cen MT" w:cs="Times New Roman"/>
          <w:color w:val="000000" w:themeColor="text1"/>
        </w:rPr>
        <w:t>. Pobieranie i</w:t>
      </w:r>
      <w:r w:rsidR="00E81152" w:rsidRPr="00955ADF">
        <w:rPr>
          <w:rFonts w:ascii="Tw Cen MT" w:hAnsi="Tw Cen MT" w:cs="Times New Roman"/>
          <w:color w:val="000000" w:themeColor="text1"/>
        </w:rPr>
        <w:t xml:space="preserve"> </w:t>
      </w:r>
      <w:r w:rsidRPr="00955ADF">
        <w:rPr>
          <w:rFonts w:ascii="Tw Cen MT" w:hAnsi="Tw Cen MT" w:cs="Times New Roman"/>
          <w:color w:val="000000" w:themeColor="text1"/>
        </w:rPr>
        <w:t xml:space="preserve">wczytywanie do systemu deklaracji i załączników złożonych przez podatnika za pomocą platformy </w:t>
      </w:r>
      <w:proofErr w:type="spellStart"/>
      <w:r w:rsidRPr="00955ADF">
        <w:rPr>
          <w:rFonts w:ascii="Tw Cen MT" w:hAnsi="Tw Cen MT" w:cs="Times New Roman"/>
          <w:color w:val="000000" w:themeColor="text1"/>
        </w:rPr>
        <w:t>ePUAP</w:t>
      </w:r>
      <w:proofErr w:type="spellEnd"/>
      <w:r w:rsidRPr="00955ADF">
        <w:rPr>
          <w:rFonts w:ascii="Tw Cen MT" w:hAnsi="Tw Cen MT" w:cs="Times New Roman"/>
          <w:color w:val="000000" w:themeColor="text1"/>
        </w:rPr>
        <w:t xml:space="preserve"> d</w:t>
      </w:r>
      <w:r w:rsidR="00337322" w:rsidRPr="00955ADF">
        <w:rPr>
          <w:rFonts w:ascii="Tw Cen MT" w:hAnsi="Tw Cen MT" w:cs="Times New Roman"/>
          <w:color w:val="000000" w:themeColor="text1"/>
        </w:rPr>
        <w:t>okonywane ma być bezpośrednio z </w:t>
      </w:r>
      <w:r w:rsidRPr="00955ADF">
        <w:rPr>
          <w:rFonts w:ascii="Tw Cen MT" w:hAnsi="Tw Cen MT" w:cs="Times New Roman"/>
          <w:color w:val="000000" w:themeColor="text1"/>
        </w:rPr>
        <w:t>systemu EOD.</w:t>
      </w:r>
      <w:r w:rsidR="00E81152" w:rsidRPr="00955ADF">
        <w:rPr>
          <w:rFonts w:ascii="Tw Cen MT" w:hAnsi="Tw Cen MT" w:cs="Times New Roman"/>
          <w:color w:val="000000" w:themeColor="text1"/>
        </w:rPr>
        <w:t xml:space="preserve"> </w:t>
      </w:r>
    </w:p>
    <w:p w14:paraId="75056214"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lastRenderedPageBreak/>
        <w:t xml:space="preserve">System musi umożliwiać weryfikację błędnie wprowadzonych deklaracji i odesłanie zwrotnej informacji np. za pomocą systemu EOD poprzez ESP do podatnika na jego konto na platformie </w:t>
      </w:r>
      <w:proofErr w:type="spellStart"/>
      <w:r w:rsidRPr="00955ADF">
        <w:rPr>
          <w:rFonts w:ascii="Tw Cen MT" w:hAnsi="Tw Cen MT" w:cs="Times New Roman"/>
          <w:color w:val="000000" w:themeColor="text1"/>
        </w:rPr>
        <w:t>ePUAP</w:t>
      </w:r>
      <w:proofErr w:type="spellEnd"/>
      <w:r w:rsidRPr="00955ADF">
        <w:rPr>
          <w:rFonts w:ascii="Tw Cen MT" w:hAnsi="Tw Cen MT" w:cs="Times New Roman"/>
          <w:color w:val="000000" w:themeColor="text1"/>
        </w:rPr>
        <w:t xml:space="preserve">. </w:t>
      </w:r>
    </w:p>
    <w:p w14:paraId="6A90902D" w14:textId="77777777" w:rsidR="00045D3F" w:rsidRPr="00955ADF" w:rsidRDefault="00045D3F" w:rsidP="007A7C78">
      <w:pPr>
        <w:pStyle w:val="Akapitzlist"/>
        <w:numPr>
          <w:ilvl w:val="0"/>
          <w:numId w:val="105"/>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System musi zapewnić obsługę e-usług w zakresie niezbędnym do ich realizacji.</w:t>
      </w:r>
    </w:p>
    <w:p w14:paraId="46F7F260" w14:textId="77777777" w:rsidR="00045D3F" w:rsidRPr="00955ADF" w:rsidRDefault="00045D3F" w:rsidP="00045D3F">
      <w:pPr>
        <w:pStyle w:val="Default"/>
        <w:spacing w:line="360" w:lineRule="auto"/>
        <w:ind w:left="720"/>
        <w:jc w:val="both"/>
        <w:rPr>
          <w:rFonts w:ascii="Tw Cen MT" w:hAnsi="Tw Cen MT" w:cs="Times New Roman"/>
          <w:noProof/>
          <w:color w:val="auto"/>
          <w:sz w:val="22"/>
          <w:szCs w:val="22"/>
          <w:lang w:val="pl-PL"/>
        </w:rPr>
      </w:pPr>
    </w:p>
    <w:p w14:paraId="5922715F"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prowadzenie ewidencji środków trwałych.</w:t>
      </w:r>
    </w:p>
    <w:p w14:paraId="19642587"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rejestrację i ewidencję składników majątku trwałego, w szczególności:</w:t>
      </w:r>
    </w:p>
    <w:p w14:paraId="3200619E"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nazwy środka,</w:t>
      </w:r>
    </w:p>
    <w:p w14:paraId="53ADBF5E"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opisu środka,</w:t>
      </w:r>
    </w:p>
    <w:p w14:paraId="4B93523D"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daty przychodu,</w:t>
      </w:r>
    </w:p>
    <w:p w14:paraId="6DC6C6DF"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wartości środka,</w:t>
      </w:r>
    </w:p>
    <w:p w14:paraId="7DC85B9C"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umorzenia,</w:t>
      </w:r>
    </w:p>
    <w:p w14:paraId="0A6F6098"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jednostki organizacyjnej,</w:t>
      </w:r>
    </w:p>
    <w:p w14:paraId="6DD95080"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GUS,</w:t>
      </w:r>
    </w:p>
    <w:p w14:paraId="44F241ED"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WNP,</w:t>
      </w:r>
    </w:p>
    <w:p w14:paraId="1CD7EBA7"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roku produkcji,</w:t>
      </w:r>
    </w:p>
    <w:p w14:paraId="2278353E" w14:textId="77777777" w:rsidR="00C63CE1" w:rsidRPr="00955ADF" w:rsidRDefault="00C63CE1" w:rsidP="007A7C78">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numeru fabrycznego.</w:t>
      </w:r>
    </w:p>
    <w:p w14:paraId="789F619D" w14:textId="0538F720"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przyporządkowanie oraz zmianę osoby</w:t>
      </w:r>
      <w:r w:rsidR="00057398" w:rsidRPr="00955ADF">
        <w:rPr>
          <w:rFonts w:ascii="Tw Cen MT" w:hAnsi="Tw Cen MT" w:cs="Times New Roman"/>
        </w:rPr>
        <w:t xml:space="preserve"> użytkującej składnik majątku z </w:t>
      </w:r>
      <w:r w:rsidRPr="00955ADF">
        <w:rPr>
          <w:rFonts w:ascii="Tw Cen MT" w:hAnsi="Tw Cen MT" w:cs="Times New Roman"/>
        </w:rPr>
        <w:t>określeniem w jakim okresie dana osoba jest przypisana jako osoba użytkująca.</w:t>
      </w:r>
    </w:p>
    <w:p w14:paraId="1570B8ED"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przyporządkowanie oraz zmianę osoby odpowiedzialnej za składnik majątku z określeniem w jakim okresie dana osoba jest przypisana jako osoba odpowiedzialna.</w:t>
      </w:r>
    </w:p>
    <w:p w14:paraId="20731D5D"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przyporządkowanie oraz zmianę adresu składnika majątku z określeniem w jakim okresie dany adres jest przypisany do składnika majątku.</w:t>
      </w:r>
    </w:p>
    <w:p w14:paraId="7B3A3446"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budowanie przez użytkownika słowników cech wraz z możliwością przypisywania cech wybranym składnikom majątku.</w:t>
      </w:r>
    </w:p>
    <w:p w14:paraId="02F46A2E"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wykonanie operacji hurtowego przychodu składników majątku o takiej samej charakterystyce.</w:t>
      </w:r>
    </w:p>
    <w:p w14:paraId="759A06DA"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generowanie dokumentów OT, PT, LT.</w:t>
      </w:r>
    </w:p>
    <w:p w14:paraId="3105D67B"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ewidencję zmian:</w:t>
      </w:r>
    </w:p>
    <w:p w14:paraId="4801EBD9"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zwiększenia wartości,</w:t>
      </w:r>
    </w:p>
    <w:p w14:paraId="0CC1C265"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zmniejszenia wartości,</w:t>
      </w:r>
    </w:p>
    <w:p w14:paraId="004B5903"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zmiany stawki amortyzacji,</w:t>
      </w:r>
    </w:p>
    <w:p w14:paraId="65A28408"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przeceny,</w:t>
      </w:r>
    </w:p>
    <w:p w14:paraId="26B00CBD"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korekty umorzeń,</w:t>
      </w:r>
    </w:p>
    <w:p w14:paraId="4AE56AC1" w14:textId="77777777" w:rsidR="00C63CE1" w:rsidRPr="00955ADF" w:rsidRDefault="00C63CE1" w:rsidP="007A7C78">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zatrzymanie naliczania umorzeń.</w:t>
      </w:r>
    </w:p>
    <w:p w14:paraId="5E3D3B83"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ewidencję przemieszczeń składników majątku.</w:t>
      </w:r>
    </w:p>
    <w:p w14:paraId="6E2102C7"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hurtowe wykonywanie operacji na składnikach majątku, w szczególności:</w:t>
      </w:r>
    </w:p>
    <w:p w14:paraId="0374859B"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przemieszczenia,</w:t>
      </w:r>
    </w:p>
    <w:p w14:paraId="283641C9"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rozchody,</w:t>
      </w:r>
    </w:p>
    <w:p w14:paraId="44867185"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adresu,</w:t>
      </w:r>
    </w:p>
    <w:p w14:paraId="74BDC950"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osoby odpowiedzialnej,</w:t>
      </w:r>
    </w:p>
    <w:p w14:paraId="2FE105A3"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osoby użytkującej,</w:t>
      </w:r>
    </w:p>
    <w:p w14:paraId="66A2168E" w14:textId="77777777" w:rsidR="00C63CE1" w:rsidRPr="00955ADF" w:rsidRDefault="00C63CE1" w:rsidP="007A7C78">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nadanie cechy.</w:t>
      </w:r>
    </w:p>
    <w:p w14:paraId="73482557"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naliczanie umorzeń i amortyzacji na wybrany okres (miesiąc, rok).</w:t>
      </w:r>
    </w:p>
    <w:p w14:paraId="31CD800E"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pełną obsługę inwentaryzacji z wykorzystaniem czytników kodów kreskowych.</w:t>
      </w:r>
    </w:p>
    <w:p w14:paraId="33B65FE5"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przeglądanie i wydruk ilościowo-wartościowych zestawień majątku w zakresie:</w:t>
      </w:r>
    </w:p>
    <w:p w14:paraId="7689A09E"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stanu majątku,</w:t>
      </w:r>
    </w:p>
    <w:p w14:paraId="18E3B1BB"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obrotów za wskazany okres,</w:t>
      </w:r>
    </w:p>
    <w:p w14:paraId="72260ECC"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przychodów za wskazany okres,</w:t>
      </w:r>
    </w:p>
    <w:p w14:paraId="3912AD55"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rozchodów za wskazany okres,</w:t>
      </w:r>
    </w:p>
    <w:p w14:paraId="1C906E39"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adresów,</w:t>
      </w:r>
    </w:p>
    <w:p w14:paraId="6BE13A1A"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osób użytkujących,</w:t>
      </w:r>
    </w:p>
    <w:p w14:paraId="3A7ED688"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osób odpowiedzialnych,</w:t>
      </w:r>
    </w:p>
    <w:p w14:paraId="2EF8E637" w14:textId="77777777" w:rsidR="00C63CE1" w:rsidRPr="00955ADF" w:rsidRDefault="00C63CE1" w:rsidP="007A7C78">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jednostek organizacyjnych.</w:t>
      </w:r>
    </w:p>
    <w:p w14:paraId="1DA49869"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równoległe prowadzenie wielu ewidencji i wielu ksiąg inwentarzowych.</w:t>
      </w:r>
    </w:p>
    <w:p w14:paraId="4E77B21C"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prowadzenie słowników związanych z ewidencją środków:</w:t>
      </w:r>
    </w:p>
    <w:p w14:paraId="60F8BE54" w14:textId="77777777" w:rsidR="00C63CE1" w:rsidRPr="00955ADF" w:rsidRDefault="00C63CE1" w:rsidP="007A7C78">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środków – nazwa rodzaju (np. środki trwałe, pozostałe środki trwałe, wartości niematerialne i prawne),</w:t>
      </w:r>
    </w:p>
    <w:p w14:paraId="41AA7468" w14:textId="77777777" w:rsidR="00C63CE1" w:rsidRPr="00955ADF" w:rsidRDefault="00C63CE1" w:rsidP="007A7C78">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GUS wraz z przyporządkowaniem stawki,</w:t>
      </w:r>
    </w:p>
    <w:p w14:paraId="43409618" w14:textId="77777777" w:rsidR="00C63CE1" w:rsidRPr="00955ADF" w:rsidRDefault="00C63CE1" w:rsidP="007A7C78">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rodzaje </w:t>
      </w:r>
      <w:proofErr w:type="spellStart"/>
      <w:r w:rsidRPr="00955ADF">
        <w:rPr>
          <w:rFonts w:ascii="Tw Cen MT" w:eastAsia="Calibri" w:hAnsi="Tw Cen MT" w:cs="Times New Roman"/>
          <w:color w:val="000000"/>
          <w:lang w:eastAsia="zh-CN"/>
        </w:rPr>
        <w:t>WNiP</w:t>
      </w:r>
      <w:proofErr w:type="spellEnd"/>
      <w:r w:rsidRPr="00955ADF">
        <w:rPr>
          <w:rFonts w:ascii="Tw Cen MT" w:eastAsia="Calibri" w:hAnsi="Tw Cen MT" w:cs="Times New Roman"/>
          <w:color w:val="000000"/>
          <w:lang w:eastAsia="zh-CN"/>
        </w:rPr>
        <w:t xml:space="preserve"> wraz z przyporządkowaniem stawki.</w:t>
      </w:r>
    </w:p>
    <w:p w14:paraId="1FCAE82B" w14:textId="77777777" w:rsidR="00C63CE1" w:rsidRPr="00955ADF" w:rsidRDefault="00C63CE1" w:rsidP="007A7C78">
      <w:pPr>
        <w:pStyle w:val="Akapitzlist"/>
        <w:numPr>
          <w:ilvl w:val="0"/>
          <w:numId w:val="107"/>
        </w:numPr>
        <w:spacing w:line="360" w:lineRule="auto"/>
        <w:jc w:val="both"/>
        <w:rPr>
          <w:rFonts w:ascii="Tw Cen MT" w:hAnsi="Tw Cen MT" w:cs="Times New Roman"/>
        </w:rPr>
      </w:pPr>
      <w:r w:rsidRPr="00955ADF">
        <w:rPr>
          <w:rFonts w:ascii="Tw Cen MT" w:hAnsi="Tw Cen MT" w:cs="Times New Roman"/>
        </w:rPr>
        <w:t>Moduł musi umożliwiać prowadzenie słowników związanych z ewidencją księgową środków w zakresie:</w:t>
      </w:r>
    </w:p>
    <w:p w14:paraId="46397E1B"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przychodów,</w:t>
      </w:r>
    </w:p>
    <w:p w14:paraId="26A7AC66"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rozchodów,</w:t>
      </w:r>
    </w:p>
    <w:p w14:paraId="098D8FB0"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operacji,</w:t>
      </w:r>
    </w:p>
    <w:p w14:paraId="16CE031F"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konta księgowe,</w:t>
      </w:r>
    </w:p>
    <w:p w14:paraId="785A67DE" w14:textId="77777777" w:rsidR="00C63CE1" w:rsidRPr="00955ADF" w:rsidRDefault="00C63CE1" w:rsidP="007A7C78">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wzorce dekretacji.</w:t>
      </w:r>
    </w:p>
    <w:p w14:paraId="3F4FA4E9" w14:textId="77777777" w:rsidR="00C63CE1" w:rsidRPr="00955ADF" w:rsidRDefault="00C63CE1" w:rsidP="00045D3F">
      <w:pPr>
        <w:spacing w:line="360" w:lineRule="auto"/>
        <w:jc w:val="both"/>
        <w:rPr>
          <w:rFonts w:ascii="Tw Cen MT" w:hAnsi="Tw Cen MT" w:cs="Times New Roman"/>
          <w:b/>
          <w:noProof/>
        </w:rPr>
      </w:pPr>
    </w:p>
    <w:p w14:paraId="6D7662D2"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koncesji alkoholowych.</w:t>
      </w:r>
    </w:p>
    <w:p w14:paraId="71BA0CDE"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podmiotu ubiegającego się o zezwolenie z jego lokalizacją oraz z wyszczególnieniem:</w:t>
      </w:r>
    </w:p>
    <w:p w14:paraId="098CA726"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przedsiębiorcy,</w:t>
      </w:r>
    </w:p>
    <w:p w14:paraId="73F51213"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adres przedsiębiorcy,</w:t>
      </w:r>
    </w:p>
    <w:p w14:paraId="1BC368BA"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numer NIP / REGON,</w:t>
      </w:r>
    </w:p>
    <w:p w14:paraId="32956AEF"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rodzaj przedsiębiorcy (np.: spółka cywilna, działalność gospodarcza, sp. z o. o. itd.),</w:t>
      </w:r>
    </w:p>
    <w:p w14:paraId="2934119E"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dane właścicieli np.: spółki cywilnej (nazwa/imię nazwisko, REGON/PESEL, NIP, adres),</w:t>
      </w:r>
    </w:p>
    <w:p w14:paraId="4D94961E"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data rozpoczęcia działalności,</w:t>
      </w:r>
    </w:p>
    <w:p w14:paraId="584FCDD2"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lokalizacja,</w:t>
      </w:r>
    </w:p>
    <w:p w14:paraId="0897D1BA" w14:textId="77777777" w:rsidR="00C63CE1" w:rsidRPr="00955ADF" w:rsidRDefault="00C63CE1" w:rsidP="007A7C78">
      <w:pPr>
        <w:pStyle w:val="Akapitzlist"/>
        <w:numPr>
          <w:ilvl w:val="1"/>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43557748"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Minimalny zakres danych dotyczących lokalizacji punktu powinien zawierać:</w:t>
      </w:r>
    </w:p>
    <w:p w14:paraId="40CDCD2A"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lokalizacji,</w:t>
      </w:r>
    </w:p>
    <w:p w14:paraId="32448D17"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adres lokalizacji lub opis miejsca sprzedaży,</w:t>
      </w:r>
    </w:p>
    <w:p w14:paraId="0AE5741D"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numer aktu i data, od której podmiot posiada prawa do lokalizacji (np.: data dzierżawy lokalu),</w:t>
      </w:r>
    </w:p>
    <w:p w14:paraId="1FA43E53"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decyzja Sanepidu,</w:t>
      </w:r>
    </w:p>
    <w:p w14:paraId="7AF7BC0F" w14:textId="77777777" w:rsidR="00C63CE1" w:rsidRPr="00955ADF" w:rsidRDefault="00C63CE1" w:rsidP="007A7C78">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0CF67759"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nazwy i adresu magazynu, w którym składowany jest alkohol.</w:t>
      </w:r>
    </w:p>
    <w:p w14:paraId="664D5A63" w14:textId="3DE55662"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musi umożliwiać rejestrację informacji o limicie przyznawanych koncesji na sprzedaż napojów alkoholowych przeznaczonych do spożycia w miejscu lub poza miejscem sprzedaży ustalonych w drodze uchwały przez Radę </w:t>
      </w:r>
      <w:r w:rsidR="0007396A">
        <w:rPr>
          <w:rFonts w:ascii="Tw Cen MT" w:hAnsi="Tw Cen MT" w:cs="Times New Roman"/>
        </w:rPr>
        <w:t>Gminy</w:t>
      </w:r>
      <w:r w:rsidRPr="00955ADF">
        <w:rPr>
          <w:rFonts w:ascii="Tw Cen MT" w:hAnsi="Tw Cen MT" w:cs="Times New Roman"/>
        </w:rPr>
        <w:t>.</w:t>
      </w:r>
    </w:p>
    <w:p w14:paraId="409165A0"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posiadać możliwość rejestracji wniosku, na podstawie którego zostaną wystawione zezwolenia na sprzedaż alkoholu z funkcjonalnością dostępu do historii punktu sprzedaży.</w:t>
      </w:r>
    </w:p>
    <w:p w14:paraId="24F486EA"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zezwoleń na sprzedaż i wyprzedaż napojów alkoholowych, na podstawie danych z wniosku, w szczególności:</w:t>
      </w:r>
    </w:p>
    <w:p w14:paraId="53E8860A"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data rejestracji,</w:t>
      </w:r>
    </w:p>
    <w:p w14:paraId="1A6B0EF8"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oraz typ zezwolenia,</w:t>
      </w:r>
    </w:p>
    <w:p w14:paraId="1829F1B3"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czas obowiązywania zezwolenia,</w:t>
      </w:r>
    </w:p>
    <w:p w14:paraId="1C2A1CF2"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automatyczne nadawanie numeru zezwolenia, wygenerowanego w oparciu</w:t>
      </w:r>
    </w:p>
    <w:p w14:paraId="16A53D3E"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definiowany przez użytkownika szablon,</w:t>
      </w:r>
    </w:p>
    <w:p w14:paraId="5C2B3862" w14:textId="77777777" w:rsidR="00C63CE1" w:rsidRPr="00955ADF" w:rsidRDefault="00C63CE1" w:rsidP="007A7C78">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011EDEAC"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wygaszenie/cofnięcie zezwolenia z podaniem przyczyny i numeru decyzji.</w:t>
      </w:r>
    </w:p>
    <w:p w14:paraId="18512283"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oświadczeń o sprzedaży za rok poprzedni.</w:t>
      </w:r>
    </w:p>
    <w:p w14:paraId="7BA5ADA4"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naliczenie opłat dla pojedynczego zezwolenia z podziałem na raty, lub jednorazową opłatę.</w:t>
      </w:r>
    </w:p>
    <w:p w14:paraId="1E035ECF"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zestawień:</w:t>
      </w:r>
    </w:p>
    <w:p w14:paraId="0258EE90" w14:textId="77777777" w:rsidR="00C63CE1" w:rsidRPr="00955ADF" w:rsidRDefault="00C63CE1" w:rsidP="007A7C78">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według nazwy i typu zezwolenia,</w:t>
      </w:r>
    </w:p>
    <w:p w14:paraId="28C4C91B" w14:textId="77777777" w:rsidR="00C63CE1" w:rsidRPr="00955ADF" w:rsidRDefault="00C63CE1" w:rsidP="007A7C78">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według czasu trwania zezwolenia,</w:t>
      </w:r>
    </w:p>
    <w:p w14:paraId="2063CC88" w14:textId="77777777" w:rsidR="00C63CE1" w:rsidRPr="00955ADF" w:rsidRDefault="00C63CE1" w:rsidP="007A7C78">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liczba wystawionych zezwoleń dla podmiotu/lokalizacji.</w:t>
      </w:r>
    </w:p>
    <w:p w14:paraId="2FAA3EF8"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wyszukiwanie danych według podstawowych danych przedsiębiorcy, lokalizacji, danych wniosku lub zezwolenia.</w:t>
      </w:r>
    </w:p>
    <w:p w14:paraId="313E8776"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statystyk, w szczególności:</w:t>
      </w:r>
    </w:p>
    <w:p w14:paraId="46DF8BC4" w14:textId="77777777" w:rsidR="00C63CE1" w:rsidRPr="00955ADF" w:rsidRDefault="00C63CE1" w:rsidP="007A7C78">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zarejestrowanych wniosków,</w:t>
      </w:r>
    </w:p>
    <w:p w14:paraId="0901A623" w14:textId="77777777" w:rsidR="00C63CE1" w:rsidRPr="00955ADF" w:rsidRDefault="00C63CE1" w:rsidP="007A7C78">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zarejestrowanych zezwoleń,</w:t>
      </w:r>
    </w:p>
    <w:p w14:paraId="1F4F4E94" w14:textId="77777777" w:rsidR="00C63CE1" w:rsidRPr="00955ADF" w:rsidRDefault="00C63CE1" w:rsidP="007A7C78">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lista punktów limitowych.</w:t>
      </w:r>
    </w:p>
    <w:p w14:paraId="408650A4"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zestawień zbiorczych dla zezwoleń oraz ich wydruk.</w:t>
      </w:r>
    </w:p>
    <w:p w14:paraId="7BD08B5A"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wszystkich możliwych rodzajów decyzji (zwykłe, jednorazowe, catering).</w:t>
      </w:r>
    </w:p>
    <w:p w14:paraId="0A7EEB7E" w14:textId="77777777"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wspierać obsługę pism do Głównej Komisji Rozwiązywania Problemów Alkoholowych.</w:t>
      </w:r>
    </w:p>
    <w:p w14:paraId="07F6726D" w14:textId="77777777" w:rsidR="00811B2A"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ewidencję kontroli punktu sprzedaży alkoholu.</w:t>
      </w:r>
    </w:p>
    <w:p w14:paraId="6BDE8C67" w14:textId="1BE75AE1" w:rsidR="00C63CE1" w:rsidRPr="00955ADF" w:rsidRDefault="00C63CE1" w:rsidP="007A7C78">
      <w:pPr>
        <w:pStyle w:val="Akapitzlist"/>
        <w:numPr>
          <w:ilvl w:val="0"/>
          <w:numId w:val="108"/>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uzyskanie informacji o liczbie pu</w:t>
      </w:r>
      <w:r w:rsidR="00811B2A" w:rsidRPr="00955ADF">
        <w:rPr>
          <w:rFonts w:ascii="Tw Cen MT" w:hAnsi="Tw Cen MT" w:cs="Times New Roman"/>
        </w:rPr>
        <w:t>nktów sprzedaży alkoholu wraz z </w:t>
      </w:r>
      <w:r w:rsidRPr="00955ADF">
        <w:rPr>
          <w:rFonts w:ascii="Tw Cen MT" w:hAnsi="Tw Cen MT" w:cs="Times New Roman"/>
        </w:rPr>
        <w:t xml:space="preserve">określeniem obrotów dla każdego typu alkoholu na potrzeby bieżącego określenia i kontroli limitów przyznawanych koncesji na sprzedaż napojów alkoholowych przeznaczonych do spożycia w miejscu lub poza miejscem sprzedaży ustalonych w drodze uchwały przez Radę </w:t>
      </w:r>
      <w:r w:rsidR="0007396A">
        <w:rPr>
          <w:rFonts w:ascii="Tw Cen MT" w:hAnsi="Tw Cen MT" w:cs="Times New Roman"/>
        </w:rPr>
        <w:t>Gminy</w:t>
      </w:r>
      <w:r w:rsidRPr="00955ADF">
        <w:rPr>
          <w:rFonts w:ascii="Tw Cen MT" w:hAnsi="Tw Cen MT" w:cs="Times New Roman"/>
        </w:rPr>
        <w:t>.</w:t>
      </w:r>
    </w:p>
    <w:p w14:paraId="53BD3AB0" w14:textId="77777777" w:rsidR="00045D3F" w:rsidRPr="00955ADF" w:rsidRDefault="00045D3F" w:rsidP="00045D3F">
      <w:pPr>
        <w:spacing w:line="360" w:lineRule="auto"/>
        <w:jc w:val="both"/>
        <w:rPr>
          <w:rFonts w:ascii="Tw Cen MT" w:hAnsi="Tw Cen MT" w:cs="Times New Roman"/>
          <w:b/>
          <w:noProof/>
        </w:rPr>
      </w:pPr>
    </w:p>
    <w:p w14:paraId="1D8141BD" w14:textId="77777777" w:rsidR="001F48EB" w:rsidRPr="00955ADF" w:rsidRDefault="00045D3F" w:rsidP="001F48EB">
      <w:pPr>
        <w:spacing w:line="360" w:lineRule="auto"/>
        <w:jc w:val="both"/>
        <w:rPr>
          <w:rFonts w:ascii="Tw Cen MT" w:hAnsi="Tw Cen MT" w:cs="Times New Roman"/>
          <w:b/>
          <w:noProof/>
        </w:rPr>
      </w:pPr>
      <w:r w:rsidRPr="00955ADF">
        <w:rPr>
          <w:rFonts w:ascii="Tw Cen MT" w:hAnsi="Tw Cen MT" w:cs="Times New Roman"/>
          <w:b/>
          <w:noProof/>
        </w:rPr>
        <w:t>Obszar kasy</w:t>
      </w:r>
      <w:r w:rsidR="001F48EB" w:rsidRPr="00955ADF">
        <w:rPr>
          <w:rFonts w:ascii="Tw Cen MT" w:hAnsi="Tw Cen MT" w:cs="Times New Roman"/>
          <w:b/>
          <w:noProof/>
        </w:rPr>
        <w:t xml:space="preserve"> i fakturowania.</w:t>
      </w:r>
    </w:p>
    <w:p w14:paraId="02C3B44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definiowanie dowolnej ilości rejestrów sprzedaży.</w:t>
      </w:r>
    </w:p>
    <w:p w14:paraId="28E889C6"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przydzielanie i modyfikowanie dostępów do rejestrów sprzedaży.</w:t>
      </w:r>
    </w:p>
    <w:p w14:paraId="7BFA3351"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pozwalać na oznaczanie danego rejestru:</w:t>
      </w:r>
      <w:r w:rsidRPr="00955ADF">
        <w:rPr>
          <w:rFonts w:ascii="Tw Cen MT" w:hAnsi="Tw Cen MT" w:cs="Times New Roman"/>
        </w:rPr>
        <w:tab/>
      </w:r>
      <w:r w:rsidRPr="00955ADF">
        <w:rPr>
          <w:rFonts w:ascii="Tw Cen MT" w:hAnsi="Tw Cen MT" w:cs="Times New Roman"/>
        </w:rPr>
        <w:tab/>
      </w:r>
    </w:p>
    <w:p w14:paraId="488F98B8"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miesiącem i rokiem, w ramach którego powinien obowiązywać rejestr,</w:t>
      </w:r>
    </w:p>
    <w:p w14:paraId="47E2B312"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symbolem unikalnym w ramach danego miesiąca,</w:t>
      </w:r>
    </w:p>
    <w:p w14:paraId="5EFC866A"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elastycznie definiowanym numeratorem, na podstawie którego nadawane są numery faktur umieszczonych w danym rejestrze,</w:t>
      </w:r>
    </w:p>
    <w:p w14:paraId="18BD7849" w14:textId="77777777" w:rsidR="001F48EB" w:rsidRPr="00955ADF" w:rsidRDefault="001F48EB" w:rsidP="007A7C78">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polem opisowym, które może zawierać wskazanie typu transakcji rejestrowanych w ramach danego rejestru.</w:t>
      </w:r>
    </w:p>
    <w:p w14:paraId="37BC51F3"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definiowanie oddzielnych numeratorów dla poszczególnych rejestrów sprzedaży.</w:t>
      </w:r>
    </w:p>
    <w:p w14:paraId="4EA0B16A"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musi umożliwiać obsługę centralizacji VAT w zakresie fakturowania z możliwością wskazania na fakturze jednostki organizacyjnej. </w:t>
      </w:r>
    </w:p>
    <w:p w14:paraId="05C31D0F"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umieszczanie faktur VAT w rejestrach zgodnie z datą wystawienia; system powinien zapewniać nadanie kolejnych numerów faktur narastająco zgodnie z datą wystawienia.</w:t>
      </w:r>
    </w:p>
    <w:p w14:paraId="293E6AF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wprowadzenia daty VAT na fakturze określającej moment powstania obowiązku podatkowego.</w:t>
      </w:r>
    </w:p>
    <w:p w14:paraId="5A9B61FF"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wydruku rejestru pozwalającego na zestawienie wystawionych faktur umieszczonych w różnych rejestrach według daty wystawienia oraz według daty powstania obowiązku podatkowego w danym miesiącu.</w:t>
      </w:r>
    </w:p>
    <w:p w14:paraId="160B57A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zbiorczego zestawienia dla rejestrów VAT:</w:t>
      </w:r>
    </w:p>
    <w:p w14:paraId="4C2F0167"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podsumowanie wartości netto, VAT i brutto dla poszczególnych rejestrów,</w:t>
      </w:r>
    </w:p>
    <w:p w14:paraId="4255B4CB"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łączne podsumowanie wartości netto, VAT i brutto dla rejestrów danego okresu,</w:t>
      </w:r>
    </w:p>
    <w:p w14:paraId="6D05AA8F"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wyszczególnienie sumarycznego ujęcia pozycji sprzedaży podlegającej opodatkowaniu w rozbiciu na poszczególne stawki podatku VAT oraz sprzedaży zwolnionej z podatku VAT dla faktur ujętych we wszystkich rejestrach danego okresu,</w:t>
      </w:r>
    </w:p>
    <w:p w14:paraId="0D6D0F7C" w14:textId="77777777" w:rsidR="001F48EB" w:rsidRPr="00955ADF" w:rsidRDefault="001F48EB" w:rsidP="007A7C78">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wyszczególnienie sumarycznego zestawienia pozycji faktur według przyporządkowanej jednostki księgowej oraz rodzaju dowodu.</w:t>
      </w:r>
    </w:p>
    <w:p w14:paraId="2BF7D24D"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wydruku danych rejestrów z możliwością ograniczenia:</w:t>
      </w:r>
    </w:p>
    <w:p w14:paraId="5D4BAE09"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rodzaju dokumentu,</w:t>
      </w:r>
    </w:p>
    <w:p w14:paraId="3B6075D9"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symbolu rejestru,</w:t>
      </w:r>
    </w:p>
    <w:p w14:paraId="7E95D2DB"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miesiąca, w ramach którego utworzony był rejestr,</w:t>
      </w:r>
    </w:p>
    <w:p w14:paraId="54C71145"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wybranej grupy rejestrów,</w:t>
      </w:r>
    </w:p>
    <w:p w14:paraId="73EE6BB0"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daty VAT,</w:t>
      </w:r>
    </w:p>
    <w:p w14:paraId="1CA64729" w14:textId="77777777" w:rsidR="001F48EB" w:rsidRPr="00955ADF" w:rsidRDefault="001F48EB" w:rsidP="007A7C78">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daty wystawienia w okresie.</w:t>
      </w:r>
    </w:p>
    <w:p w14:paraId="277B8C13" w14:textId="77777777" w:rsidR="00C559D1"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zarówno faktur jedno- jak i wielopozycyjnych.</w:t>
      </w:r>
    </w:p>
    <w:p w14:paraId="3204AC10" w14:textId="6E442517" w:rsidR="001F48EB" w:rsidRPr="00C559D1" w:rsidRDefault="00F71F6A"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C559D1">
        <w:rPr>
          <w:rFonts w:ascii="Tw Cen MT" w:hAnsi="Tw Cen MT" w:cs="Times New Roman"/>
        </w:rPr>
        <w:t xml:space="preserve">Moduł musi umożliwić </w:t>
      </w:r>
      <w:proofErr w:type="spellStart"/>
      <w:r w:rsidRPr="00C559D1">
        <w:rPr>
          <w:rFonts w:ascii="Tw Cen MT" w:hAnsi="Tw Cen MT" w:cs="Times New Roman"/>
        </w:rPr>
        <w:t>odtwierdzenie</w:t>
      </w:r>
      <w:proofErr w:type="spellEnd"/>
      <w:r w:rsidRPr="00C559D1">
        <w:rPr>
          <w:rFonts w:ascii="Tw Cen MT" w:hAnsi="Tw Cen MT" w:cs="Times New Roman"/>
        </w:rPr>
        <w:t xml:space="preserve"> faktury już zatwierdzonej oraz jej edycję bez konieczności tworzenia korekty</w:t>
      </w:r>
      <w:r w:rsidR="00D608E7" w:rsidRPr="00C559D1">
        <w:rPr>
          <w:rFonts w:ascii="Tw Cen MT" w:hAnsi="Tw Cen MT" w:cs="Times New Roman"/>
        </w:rPr>
        <w:t>.</w:t>
      </w:r>
    </w:p>
    <w:p w14:paraId="7849B62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faktur sprzedaży zarówno w kwotach netto jak i brutto.</w:t>
      </w:r>
    </w:p>
    <w:p w14:paraId="3EDEF0C8"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wprowadzenie danych ewidencyjnych i opisowych zawartych na fakturze:</w:t>
      </w:r>
    </w:p>
    <w:p w14:paraId="09C7FC0E"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kontrahenta zarejestrowanego w ewidencji kontrahentów,</w:t>
      </w:r>
    </w:p>
    <w:p w14:paraId="581D5EEE"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nazwy, ceny jednostkowej, stawki VAT, jednostki miary, PKWiU dla pozycji z faktury z dostępnej w odpowiednim słowniku listy,</w:t>
      </w:r>
    </w:p>
    <w:p w14:paraId="79CFB2FD"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podsumowania pozycji faktury,</w:t>
      </w:r>
    </w:p>
    <w:p w14:paraId="30128EA5"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terminu płatności dla faktury wpływającego na wysokość odsetek od zaległości,</w:t>
      </w:r>
    </w:p>
    <w:p w14:paraId="52F717CC"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rat stanowiących sumę kwot wynikających z pozycji faktury,</w:t>
      </w:r>
    </w:p>
    <w:p w14:paraId="6C58CE5D"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terminu zapłaty drukowanego na fakturze,</w:t>
      </w:r>
    </w:p>
    <w:p w14:paraId="25F1BD26" w14:textId="77777777" w:rsidR="001F48EB" w:rsidRPr="00955ADF" w:rsidRDefault="001F48EB" w:rsidP="007A7C78">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rodzaju należności.</w:t>
      </w:r>
    </w:p>
    <w:p w14:paraId="45F21BE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faktur korygujących ze szczególnym uwzględnieniem zapewnienia powiązania pomiędzy dokumentem pierwotnym a korektą oraz ewidencjonowanie wprowadzonych korekt.</w:t>
      </w:r>
    </w:p>
    <w:p w14:paraId="7425DA4A"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hurtowe drukowanie partii utworzonych faktur.</w:t>
      </w:r>
    </w:p>
    <w:p w14:paraId="6B343381"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prowadzanie ewidencji faktur wewnętrznych.</w:t>
      </w:r>
    </w:p>
    <w:p w14:paraId="4CA8C7F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pozwalać na przegląd wystawionych faktur oraz ich wyszukiwanie po zadeklarowanym parametrze (m.in. numerze faktury, kodzie kontrahenta, dacie wystawienia, sprzedaży, VAT).</w:t>
      </w:r>
    </w:p>
    <w:p w14:paraId="020CEC96"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zapewniać możliwość tworzenia elektronicznej kopii faktury.</w:t>
      </w:r>
    </w:p>
    <w:p w14:paraId="44DCE865"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w:t>
      </w:r>
    </w:p>
    <w:p w14:paraId="69CC437B"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generowanie wielu duplikatów faktur,</w:t>
      </w:r>
    </w:p>
    <w:p w14:paraId="5C45BFE4"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 xml:space="preserve">wprowadzanie daty wystawienia dla każdego z duplikatów przed jego zatwierdzeniem, </w:t>
      </w:r>
    </w:p>
    <w:p w14:paraId="7ADF717B"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wygenerowanie duplikatu faktury z danymi, jakie zawierała faktura pierwotna,</w:t>
      </w:r>
    </w:p>
    <w:p w14:paraId="69116BD9" w14:textId="77777777" w:rsidR="001F48EB" w:rsidRPr="00955ADF" w:rsidRDefault="001F48EB" w:rsidP="007A7C78">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wygenerowanie i odłożenie kopii wygenerowanych faktur w formacie PDF wraz z elektroniczną kopią faktury.</w:t>
      </w:r>
    </w:p>
    <w:p w14:paraId="5C6360E3"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lang w:eastAsia="ar-SA"/>
        </w:rPr>
      </w:pPr>
      <w:r w:rsidRPr="00955ADF">
        <w:rPr>
          <w:rFonts w:ascii="Tw Cen MT" w:hAnsi="Tw Cen MT" w:cs="Times New Roman"/>
        </w:rPr>
        <w:t>Moduł musi umożliwiać:</w:t>
      </w:r>
    </w:p>
    <w:p w14:paraId="6B88C45F" w14:textId="77777777" w:rsidR="001F48EB" w:rsidRPr="00955ADF" w:rsidRDefault="001F48EB" w:rsidP="007A7C78">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automatyczne pobieranie danych zarejestrowanych w ewidencji modułu dziedzinowego do generowanych faktur dla zaznaczonych grup należności,</w:t>
      </w:r>
    </w:p>
    <w:p w14:paraId="78E25D87" w14:textId="77777777" w:rsidR="001F48EB" w:rsidRPr="00955ADF" w:rsidRDefault="001F48EB" w:rsidP="007A7C78">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hurtowe generowanie faktur dla usług o charakterze ciągłym, których ewidencje prowadzone są w modułach dziedzinowych,</w:t>
      </w:r>
    </w:p>
    <w:p w14:paraId="1F2B0F56" w14:textId="77777777" w:rsidR="001F48EB" w:rsidRPr="00955ADF" w:rsidRDefault="001F48EB" w:rsidP="007A7C78">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generowanie faktur zaliczkowych na podstawie przekazanych informacji o zarejestrowaniu wpłat dla wybranej grupy należności.</w:t>
      </w:r>
    </w:p>
    <w:p w14:paraId="51F8237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pozwolić na tworzenie ewidencji zamówień z uwzględnieniem możliwości tworzenia faktur zaliczkowych oraz generowania faktur końcowych dla danego zamówienia.</w:t>
      </w:r>
    </w:p>
    <w:p w14:paraId="37767D07"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generować Jednolity Plik Kontrolny zgodny z wymaganiami prawa.</w:t>
      </w:r>
    </w:p>
    <w:p w14:paraId="57A750B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obsługę wielu kas oznaczonych unikalnym numerem z przyporządkowaną walutą oraz jednostką, w ramach której ewidencjonowane są operacje rejestrowane w danej kasie.</w:t>
      </w:r>
    </w:p>
    <w:p w14:paraId="48D0F1F2"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zdefiniowania grupy użytkowników mających dostęp do danej kasy.</w:t>
      </w:r>
    </w:p>
    <w:p w14:paraId="12DEACD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definiowanie raportu kasowego (dziennego lub kilkudniowego).</w:t>
      </w:r>
    </w:p>
    <w:p w14:paraId="0399FC2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wprowadzanie dokumentów zapłat gotówkowych oraz bezgotówkowych.</w:t>
      </w:r>
    </w:p>
    <w:p w14:paraId="456BB059"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nadanie indywidualnych numerów zgodnie ze zdefiniowanym numeratorem dla wpłat i wypłat kasowych.</w:t>
      </w:r>
    </w:p>
    <w:p w14:paraId="4F591F0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powinien umożliwić określenie na dokumencie zapłaty daty, od której mają być naliczanie odsetki od zaległości. </w:t>
      </w:r>
    </w:p>
    <w:p w14:paraId="2908EB99"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wykonania symulacji rozdysponowania środków wynikających z wpłaty z uwzględnieniem:</w:t>
      </w:r>
    </w:p>
    <w:p w14:paraId="5643170F" w14:textId="7147BEB4"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symulacji zapłat odsetek od zaległości z możliwością wyboru lub zmiany stopy</w:t>
      </w:r>
      <w:r w:rsidR="00E81152" w:rsidRPr="00955ADF">
        <w:rPr>
          <w:rFonts w:ascii="Tw Cen MT" w:hAnsi="Tw Cen MT" w:cs="Times New Roman"/>
        </w:rPr>
        <w:t xml:space="preserve"> </w:t>
      </w:r>
      <w:r w:rsidRPr="00955ADF">
        <w:rPr>
          <w:rFonts w:ascii="Tw Cen MT" w:hAnsi="Tw Cen MT" w:cs="Times New Roman"/>
        </w:rPr>
        <w:t>odsetek od zaległości. Analiza sposobu naliczania odsetek powinna być dostępna dla użytkownika z poziomu aplikacji z możliwością wydruku.</w:t>
      </w:r>
    </w:p>
    <w:p w14:paraId="66D8896A" w14:textId="77777777"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tytułów wykonawczych wystawionych na płacone raty,</w:t>
      </w:r>
    </w:p>
    <w:p w14:paraId="1C1CA816" w14:textId="77777777"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upomnień wystawionych na płacone raty,</w:t>
      </w:r>
    </w:p>
    <w:p w14:paraId="12692225" w14:textId="036A8928"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przypisania kosztów upomnienia z poziomu</w:t>
      </w:r>
      <w:r w:rsidR="00E81152" w:rsidRPr="00955ADF">
        <w:rPr>
          <w:rFonts w:ascii="Tw Cen MT" w:hAnsi="Tw Cen MT" w:cs="Times New Roman"/>
        </w:rPr>
        <w:t xml:space="preserve"> </w:t>
      </w:r>
      <w:r w:rsidRPr="00955ADF">
        <w:rPr>
          <w:rFonts w:ascii="Tw Cen MT" w:hAnsi="Tw Cen MT" w:cs="Times New Roman"/>
        </w:rPr>
        <w:t>formularza symulacji zapłat odsetek od zaległości,</w:t>
      </w:r>
    </w:p>
    <w:p w14:paraId="664FAA39" w14:textId="77777777" w:rsidR="001F48EB" w:rsidRPr="00955ADF" w:rsidRDefault="001F48EB" w:rsidP="007A7C78">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wyświetlenia oznaczenie należności dowolnym znacznikiem określającym cechy szczególne należności.</w:t>
      </w:r>
    </w:p>
    <w:p w14:paraId="1942432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umożliwić rejestrowanie różnych dokumentów kasowych dołączanych do różnych raportów kasowych za pomocą jednego formularza.</w:t>
      </w:r>
    </w:p>
    <w:p w14:paraId="1E17A922"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zliczać kwoty operacji kasowych rejestrowanych przez jednego użytkownika systemu (kasjera) w ramach obsługi jednego kontrahenta, niezależnie od tego, do którego raportu kasowego operacja była przypisana. Na tej podstawie system powinien wyliczać kwotę reszty po podaniu kwoty jaką przekazał wpłacający.</w:t>
      </w:r>
    </w:p>
    <w:p w14:paraId="0CC02F08"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informować o aktualnym stanie gotówki (lub sumie operacji bezgotówkowych) po wskazaniu, że dana operacja będzie przypisana do danego raportu kasowego w ramach danej kasy.</w:t>
      </w:r>
    </w:p>
    <w:p w14:paraId="43D909CB"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lastRenderedPageBreak/>
        <w:t>Moduł powinien umożliwiać automatyczne tworzenie faktur na podstawie zarejestrowanego dokumentu KP dla jednorodnych operacji objętym obowiązkiem podatkowych VAT.</w:t>
      </w:r>
    </w:p>
    <w:p w14:paraId="785979F3"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modyfikacji otwartego raportu kasowego w zakresie daty początkowej oraz końcowej raportu.</w:t>
      </w:r>
    </w:p>
    <w:p w14:paraId="1BA84AE0"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wyliczania wysokości przychodu i rozchodu przed zamknięciem raportu kasowego.</w:t>
      </w:r>
    </w:p>
    <w:p w14:paraId="224D46EC"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automatycznego wyliczania stanu końcowego kasy.</w:t>
      </w:r>
    </w:p>
    <w:p w14:paraId="09A69385"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zamknięcie raportu kasowego, które blokuje możliwość wprowadzania zmian.</w:t>
      </w:r>
    </w:p>
    <w:p w14:paraId="5676093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pozwalać na wydruk raportu kasowego.</w:t>
      </w:r>
    </w:p>
    <w:p w14:paraId="094D64A5"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ma posiadać funkcjonalności umożliwiające tworzenie i zapisywanie nieukończonych dokumentów zapłat ze szczególnym uwzględnieniem:</w:t>
      </w:r>
    </w:p>
    <w:p w14:paraId="791ACE9A"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umieszczenia dokumentu w „poczekalni”,</w:t>
      </w:r>
    </w:p>
    <w:p w14:paraId="1474E0C9"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dokumentów umieszczonych w „poczekalni”,</w:t>
      </w:r>
    </w:p>
    <w:p w14:paraId="62E035CA"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pobierania dokumentów z „poczekalni”,</w:t>
      </w:r>
    </w:p>
    <w:p w14:paraId="4E7C7E1E" w14:textId="77777777" w:rsidR="001F48EB" w:rsidRPr="00955ADF" w:rsidRDefault="001F48EB" w:rsidP="007A7C78">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modyfikowania i zakańczania dokumentów pobranych z „poczekalni”.</w:t>
      </w:r>
    </w:p>
    <w:p w14:paraId="18FF28C8"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ma pozwolić na wyświetlenie monitu informującego o stanie zaległości lub nadpłat kontrahenta podczas rejestrowana wpłaty. Komunikat ma być wyświetlany po wskazaniu informacji na temat osoby dokonującej wpłaty.</w:t>
      </w:r>
    </w:p>
    <w:p w14:paraId="0FCC3901"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bezpośrednie przejście z formularza służącego do wprowadzania zapłat do konta kontrahenta pozwalającego przeanalizować stan rozrachunków kontrahenta, dla którego rejestrowana jest zapłata.</w:t>
      </w:r>
    </w:p>
    <w:p w14:paraId="28B3A59E" w14:textId="77777777" w:rsidR="001F48EB"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podgląd osób solidarnie zobowiązanych, współwłaścicieli związanych z dokumentem, którego terminy płaci dokument zapłaty.</w:t>
      </w:r>
    </w:p>
    <w:p w14:paraId="67902C51" w14:textId="77777777" w:rsidR="00811B2A"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zdefiniowanie wielu wzorców dokumentów stanowiących szablon dokumentu wpłaty wykorzystywany każdorazowo podczas rejestrowania powtarzalnych rodzajów zapłat. Na podstawie wzorca dokumentu moduł powinien automatycznie uzupełnić m.in.: rodzaj należności, kwotę, informacje dotyczące kontrahenta z uwzględnieniem jego nazwy, adresu, konta.</w:t>
      </w:r>
    </w:p>
    <w:p w14:paraId="144B2D72" w14:textId="24302F38" w:rsidR="00045D3F" w:rsidRPr="00955ADF" w:rsidRDefault="001F48EB" w:rsidP="007A7C78">
      <w:pPr>
        <w:pStyle w:val="Akapitzlist"/>
        <w:numPr>
          <w:ilvl w:val="0"/>
          <w:numId w:val="119"/>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pozwolić na automatyczną dekretację raportów kasowych na podstawie zdefiniowanego wzorca dekretacji dla operacji rejestrowanych w ramach danej kasy.</w:t>
      </w:r>
    </w:p>
    <w:p w14:paraId="231B3B71" w14:textId="77777777" w:rsidR="00C25236" w:rsidRPr="00955ADF" w:rsidRDefault="00C25236" w:rsidP="00045D3F">
      <w:pPr>
        <w:spacing w:line="360" w:lineRule="auto"/>
        <w:jc w:val="both"/>
        <w:rPr>
          <w:rFonts w:ascii="Tw Cen MT" w:hAnsi="Tw Cen MT" w:cs="Times New Roman"/>
          <w:b/>
          <w:noProof/>
        </w:rPr>
      </w:pPr>
    </w:p>
    <w:p w14:paraId="66C42D66"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kadr i płac.</w:t>
      </w:r>
    </w:p>
    <w:p w14:paraId="0F0E899C"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definiowanie struktury jednostki z uwzględnieniem podziału kadrowego.</w:t>
      </w:r>
    </w:p>
    <w:p w14:paraId="3BC1DA32"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danych osobowych pracownika. </w:t>
      </w:r>
    </w:p>
    <w:p w14:paraId="16DC96AB"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umów o pracę, aneksów, angaży. </w:t>
      </w:r>
    </w:p>
    <w:p w14:paraId="278CE42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lastRenderedPageBreak/>
        <w:t xml:space="preserve">Moduł musi umożliwiać gromadzenie szczegółowego przebiegu pracy pracownika z uwzględnieniem poprzedniego zatrudnienia i ukończonych szkół w celu automatycznego naliczania dodatku stażowego, uprawnień urlopowych i nagród jubileuszowych. </w:t>
      </w:r>
    </w:p>
    <w:p w14:paraId="631A8C2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ewidencji wszystkich rodzajów nieobecności w pracy. </w:t>
      </w:r>
    </w:p>
    <w:p w14:paraId="0C80A7E4"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rejestrację badań lekarskich, dodatkowych badań lekarskich, szkoleń, ryczałtów samochodowych i kar. </w:t>
      </w:r>
    </w:p>
    <w:p w14:paraId="3EB58DE0"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generowanie danych o ubezpieczeniach w ZUS. </w:t>
      </w:r>
    </w:p>
    <w:p w14:paraId="56109F1E" w14:textId="3922279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wydruk umowy o pracę, zaświadczenia o zatrudnie</w:t>
      </w:r>
      <w:r w:rsidRPr="00955ADF">
        <w:rPr>
          <w:rFonts w:ascii="Tw Cen MT" w:hAnsi="Tw Cen MT" w:cs="Times New Roman"/>
          <w:noProof/>
          <w:color w:val="auto"/>
          <w:sz w:val="22"/>
          <w:szCs w:val="22"/>
          <w:lang w:val="pl-PL"/>
        </w:rPr>
        <w:t>niu,</w:t>
      </w:r>
      <w:r w:rsidR="00F61A37" w:rsidRPr="00955ADF">
        <w:rPr>
          <w:rFonts w:ascii="Tw Cen MT" w:hAnsi="Tw Cen MT" w:cs="Times New Roman"/>
          <w:noProof/>
          <w:color w:val="auto"/>
          <w:sz w:val="22"/>
          <w:szCs w:val="22"/>
          <w:lang w:val="pl-PL"/>
        </w:rPr>
        <w:t xml:space="preserve"> wydruk karty stażu pracy, wydruk pisma o nagrodzie jubileuszowej, wydruk informacji o warunkach zatrudnienia</w:t>
      </w:r>
      <w:r w:rsidRPr="00955ADF">
        <w:rPr>
          <w:rFonts w:ascii="Tw Cen MT" w:hAnsi="Tw Cen MT" w:cs="Times New Roman"/>
          <w:noProof/>
          <w:color w:val="auto"/>
          <w:sz w:val="22"/>
          <w:szCs w:val="22"/>
          <w:lang w:val="pl-PL"/>
        </w:rPr>
        <w:t>, świadectwa pracy i</w:t>
      </w:r>
      <w:r w:rsidR="005964C1" w:rsidRPr="00955ADF">
        <w:rPr>
          <w:rFonts w:ascii="Tw Cen MT" w:hAnsi="Tw Cen MT" w:cs="Times New Roman"/>
          <w:noProof/>
          <w:color w:val="auto"/>
          <w:sz w:val="22"/>
          <w:szCs w:val="22"/>
          <w:lang w:val="pl-PL"/>
        </w:rPr>
        <w:t> </w:t>
      </w:r>
      <w:r w:rsidRPr="00955ADF">
        <w:rPr>
          <w:rFonts w:ascii="Tw Cen MT" w:hAnsi="Tw Cen MT" w:cs="Times New Roman"/>
          <w:noProof/>
          <w:color w:val="auto"/>
          <w:sz w:val="22"/>
          <w:szCs w:val="22"/>
          <w:lang w:val="pl-PL"/>
        </w:rPr>
        <w:t xml:space="preserve">innych dokumentów. </w:t>
      </w:r>
    </w:p>
    <w:p w14:paraId="56B52C72" w14:textId="7BAD9BFE"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wydruk zestawień i sprawozdań</w:t>
      </w:r>
      <w:r w:rsidR="00F61A37" w:rsidRPr="00955ADF">
        <w:rPr>
          <w:rFonts w:ascii="Tw Cen MT" w:hAnsi="Tw Cen MT" w:cs="Times New Roman"/>
          <w:noProof/>
          <w:sz w:val="22"/>
          <w:szCs w:val="22"/>
          <w:lang w:val="pl-PL"/>
        </w:rPr>
        <w:t xml:space="preserve"> tj.: plan nagród jubileuszowych, zestawienia nieobecnosci pracowników, zestawienia nagród, kar, emerytów i rencistów, zestawienia funduszu socjalnego, zestawienia pracowników- aktualne umowy i nieaktualne, zestawienia dodatków stażowych, zestawienia dodatkowego wynagrodzenia rocznego, sparowazdań: Z-05 badanie popytu na pracę, informacja INF-1, informacja RMUA, sprawozdania GUS Z-03, Z-06.</w:t>
      </w:r>
    </w:p>
    <w:p w14:paraId="7F76F67D"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dowolne wyszukanie i zestawienie danych zgromadzonych w zapisach bazy danych w formie wydruku. </w:t>
      </w:r>
    </w:p>
    <w:p w14:paraId="11DB1AE4"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wprowadzanie i przechowywanie danych osobowych pracownika, które pozwolą jednoznacznie określić osobę oraz przyśpieszyć wprowadzanie danych zapobiegając ich dublowaniu. Do danych osobowych muszą zaliczać się: </w:t>
      </w:r>
    </w:p>
    <w:p w14:paraId="1DA34B83"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podstawowe informacje (nazwisko, imię, stan cywilny, obywatelstwo, miejsce i datę urodzenia, NIP, pesel, nr dowodu osobistego, urząd skarbowy);</w:t>
      </w:r>
    </w:p>
    <w:p w14:paraId="1C949A4A"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adresy pobytu stałego, zameldowania i do korespondencji;</w:t>
      </w:r>
    </w:p>
    <w:p w14:paraId="0BEFB71E"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informacje o członkach rodziny, kontach bankowych, odbytych szkoleniach, kwalifikacjach, szkoleniach, odznaczeniach, przynależności do organizacji i znajomości języków;</w:t>
      </w:r>
    </w:p>
    <w:p w14:paraId="0650B026" w14:textId="77777777" w:rsidR="009E1D2C" w:rsidRPr="00955ADF" w:rsidRDefault="009E1D2C"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historia poprzedniego zatrudnienia. </w:t>
      </w:r>
    </w:p>
    <w:p w14:paraId="608268C3"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pozwalać na definiowanie informacji o NIP, regonie, kontach bankowych, ustawiania kalendarza. </w:t>
      </w:r>
    </w:p>
    <w:p w14:paraId="05F9DB35"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zawierać wszystkie informacje dotyczące kolejnych umów o pracę i aneksów do umowy oraz informację o składnikach wynagrodzenia z uwzględnieniem czasookresów, za który dany składnik przynależy. </w:t>
      </w:r>
    </w:p>
    <w:p w14:paraId="5D5B35FA"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pozwalać na zdefiniowanie kalendarza dla danego pracownika. Tworzenie nowego miesiąca dla kalendarza musi odbywać się na podstawie zdefiniowanych w słowniku. Na podstawie kalendarzy oraz słownika kodów nieobecności musi być tworzony szczegółowy wykaz czasu pracy dla pracownika. Kalendarze muszą mieć postać graficzną,. </w:t>
      </w:r>
    </w:p>
    <w:p w14:paraId="0F329ABB"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lastRenderedPageBreak/>
        <w:t xml:space="preserve">Moduł musi umożliwiać ewidencjonowanie bieżącego i zaległego urlopu wypoczynkowy oraz ilość urlopu wypoczynkowego na żądanie. </w:t>
      </w:r>
    </w:p>
    <w:p w14:paraId="2366A26C"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generowanie dokumentów ZUS w formacie kompatybilnym z programem PŁATNIK. Dostępne muszą być następujące formularze: </w:t>
      </w:r>
    </w:p>
    <w:p w14:paraId="3371BC56"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ZUA - zgłoszenie do ubezpieczeń / zgłoszenie zmiany danych osoby ubezpieczonej;</w:t>
      </w:r>
    </w:p>
    <w:p w14:paraId="2D530470"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ZZA - zgłoszenie do ubezpieczenia zdrowotnego / zgłoszenie zmiany danych;</w:t>
      </w:r>
    </w:p>
    <w:p w14:paraId="64DE0451"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ZIUA - zgłoszenie zmiany danych identyfikacyjnych osoby ubezpieczonej;</w:t>
      </w:r>
    </w:p>
    <w:p w14:paraId="34588A24" w14:textId="77777777" w:rsidR="009E1D2C" w:rsidRPr="00955ADF" w:rsidRDefault="009E1D2C" w:rsidP="00786263">
      <w:pPr>
        <w:pStyle w:val="Default"/>
        <w:numPr>
          <w:ilvl w:val="1"/>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ZCNA - zgłoszenie danych o członkach rodziny, których adres zamieszkania nie jest zgodny z adresem zamieszkania ubezpieczonego, dla celów ubezpieczenia zdrowotnego;</w:t>
      </w:r>
    </w:p>
    <w:p w14:paraId="43B86470" w14:textId="25D1D01D" w:rsidR="009E1D2C" w:rsidRPr="00955ADF" w:rsidRDefault="009E1D2C"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ZWUA - wyrejestrowanie z ubezpieczeń</w:t>
      </w:r>
      <w:r w:rsidR="00F61A37" w:rsidRPr="00955ADF">
        <w:rPr>
          <w:rFonts w:ascii="Tw Cen MT" w:hAnsi="Tw Cen MT" w:cs="Times New Roman"/>
          <w:noProof/>
          <w:sz w:val="22"/>
          <w:szCs w:val="22"/>
          <w:lang w:val="pl-PL"/>
        </w:rPr>
        <w:t>;</w:t>
      </w:r>
    </w:p>
    <w:p w14:paraId="73922C11" w14:textId="77777777" w:rsidR="00F61A37"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RCA – imienny raport o należnych składkach i wypłaconych świadczeniach;</w:t>
      </w:r>
    </w:p>
    <w:p w14:paraId="49B18AED" w14:textId="4BC739EA" w:rsidR="00F61A37"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RZA -</w:t>
      </w:r>
      <w:r w:rsidR="00E81152" w:rsidRPr="00955ADF">
        <w:rPr>
          <w:rFonts w:ascii="Tw Cen MT" w:hAnsi="Tw Cen MT" w:cs="Times New Roman"/>
          <w:noProof/>
          <w:sz w:val="22"/>
          <w:szCs w:val="22"/>
          <w:lang w:val="pl-PL"/>
        </w:rPr>
        <w:t xml:space="preserve"> </w:t>
      </w:r>
      <w:r w:rsidRPr="00955ADF">
        <w:rPr>
          <w:rFonts w:ascii="Tw Cen MT" w:hAnsi="Tw Cen MT" w:cs="Times New Roman"/>
          <w:noProof/>
          <w:sz w:val="22"/>
          <w:szCs w:val="22"/>
          <w:lang w:val="pl-PL"/>
        </w:rPr>
        <w:t>imienny raport miesięczny o należnych składkach na ubezpiecznie zdrowotne;</w:t>
      </w:r>
    </w:p>
    <w:p w14:paraId="0DF3924A" w14:textId="4E81F1D1" w:rsidR="00811B2A"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RSA -</w:t>
      </w:r>
      <w:r w:rsidR="00E81152" w:rsidRPr="00955ADF">
        <w:rPr>
          <w:rFonts w:ascii="Tw Cen MT" w:hAnsi="Tw Cen MT" w:cs="Times New Roman"/>
          <w:noProof/>
          <w:sz w:val="22"/>
          <w:szCs w:val="22"/>
          <w:lang w:val="pl-PL"/>
        </w:rPr>
        <w:t xml:space="preserve"> </w:t>
      </w:r>
      <w:r w:rsidRPr="00955ADF">
        <w:rPr>
          <w:rFonts w:ascii="Tw Cen MT" w:hAnsi="Tw Cen MT" w:cs="Times New Roman"/>
          <w:noProof/>
          <w:sz w:val="22"/>
          <w:szCs w:val="22"/>
          <w:lang w:val="pl-PL"/>
        </w:rPr>
        <w:t>imienny raport miesięczny o wypłaconych świadczeniach i przerwach w</w:t>
      </w:r>
      <w:r w:rsidR="0007396A">
        <w:rPr>
          <w:rFonts w:ascii="Tw Cen MT" w:hAnsi="Tw Cen MT" w:cs="Times New Roman"/>
          <w:noProof/>
          <w:sz w:val="22"/>
          <w:szCs w:val="22"/>
          <w:lang w:val="pl-PL"/>
        </w:rPr>
        <w:t> </w:t>
      </w:r>
      <w:r w:rsidRPr="00955ADF">
        <w:rPr>
          <w:rFonts w:ascii="Tw Cen MT" w:hAnsi="Tw Cen MT" w:cs="Times New Roman"/>
          <w:noProof/>
          <w:sz w:val="22"/>
          <w:szCs w:val="22"/>
          <w:lang w:val="pl-PL"/>
        </w:rPr>
        <w:t>opłacaniu skałdek;</w:t>
      </w:r>
    </w:p>
    <w:p w14:paraId="49A69CA8" w14:textId="0ED1493E" w:rsidR="00F61A37" w:rsidRPr="00955ADF" w:rsidRDefault="00F61A37" w:rsidP="00786263">
      <w:pPr>
        <w:pStyle w:val="Default"/>
        <w:numPr>
          <w:ilvl w:val="1"/>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ZUS DRA – deklaracja rozliczeniowa.</w:t>
      </w:r>
    </w:p>
    <w:p w14:paraId="13F202F8"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automatyczne przenoszenie na powyższe formularze danych płatnika składek i osoby ubezpieczanej, tak aby maksymalnie uprościć wprowadzanie danych. </w:t>
      </w:r>
    </w:p>
    <w:p w14:paraId="4668953F"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gotowe składniki płacowe podzielone na grupy tematyczne: składniki wynagrodzenia, składniki inne, socjalne, potrącenia i inne. </w:t>
      </w:r>
    </w:p>
    <w:p w14:paraId="353271B9"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standardowe słowniki list płacowych. </w:t>
      </w:r>
    </w:p>
    <w:p w14:paraId="6B4185E5"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obsługi dowolnego Modułu wynagrodzeń oraz możliwość jego modyfikacji indywidualnie przez przeszkolonego administratora Modułu lub użytkownika Modułu. </w:t>
      </w:r>
    </w:p>
    <w:p w14:paraId="4BBA8B2A"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tworzenia wielu rodzajów list płac w dowolnych okresach rozliczeniowych. </w:t>
      </w:r>
    </w:p>
    <w:p w14:paraId="4E79B687"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wyszukiwania pracowników według wielu kryteriów. </w:t>
      </w:r>
    </w:p>
    <w:p w14:paraId="2E5C44F1"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uwzględniania różnych sposobów wynagradzania takich jak: umowa o pracę, umowa o dzieło, umowa zlecenia, funkcje publiczne, wypłaty komisji, ryczałtów, diet. </w:t>
      </w:r>
    </w:p>
    <w:p w14:paraId="24CD9A9C" w14:textId="71D2E9A0"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tworzenia wielu rodzajów list płac takich jak: lista podstawowa, listy dodatkowe, lista wyrównująca, lista korygująca, planowana trzynastka</w:t>
      </w:r>
      <w:r w:rsidR="00F61A37" w:rsidRPr="00955ADF">
        <w:rPr>
          <w:rFonts w:ascii="Tw Cen MT" w:hAnsi="Tw Cen MT" w:cs="Times New Roman"/>
          <w:noProof/>
          <w:sz w:val="22"/>
          <w:szCs w:val="22"/>
          <w:lang w:val="pl-PL"/>
        </w:rPr>
        <w:t>,</w:t>
      </w:r>
      <w:r w:rsidR="00F61A37" w:rsidRPr="00955ADF">
        <w:rPr>
          <w:rFonts w:ascii="Tw Cen MT" w:hAnsi="Tw Cen MT" w:cs="Times New Roman"/>
          <w:noProof/>
          <w:color w:val="FF0000"/>
          <w:sz w:val="22"/>
          <w:szCs w:val="22"/>
          <w:lang w:val="pl-PL"/>
        </w:rPr>
        <w:t xml:space="preserve"> </w:t>
      </w:r>
      <w:r w:rsidR="00F61A37" w:rsidRPr="00955ADF">
        <w:rPr>
          <w:rFonts w:ascii="Tw Cen MT" w:hAnsi="Tw Cen MT" w:cs="Times New Roman"/>
          <w:noProof/>
          <w:color w:val="auto"/>
          <w:sz w:val="22"/>
          <w:szCs w:val="22"/>
          <w:lang w:val="pl-PL"/>
        </w:rPr>
        <w:t>lista godzinowa (lista godzin ponadwymiarowych), lista dodatku wiejskiego, lista</w:t>
      </w:r>
      <w:r w:rsidR="00E81152" w:rsidRPr="00955ADF">
        <w:rPr>
          <w:rFonts w:ascii="Tw Cen MT" w:hAnsi="Tw Cen MT" w:cs="Times New Roman"/>
          <w:noProof/>
          <w:color w:val="auto"/>
          <w:sz w:val="22"/>
          <w:szCs w:val="22"/>
          <w:lang w:val="pl-PL"/>
        </w:rPr>
        <w:t xml:space="preserve"> </w:t>
      </w:r>
      <w:r w:rsidR="00F61A37" w:rsidRPr="00955ADF">
        <w:rPr>
          <w:rFonts w:ascii="Tw Cen MT" w:hAnsi="Tw Cen MT" w:cs="Times New Roman"/>
          <w:noProof/>
          <w:color w:val="auto"/>
          <w:sz w:val="22"/>
          <w:szCs w:val="22"/>
          <w:lang w:val="pl-PL"/>
        </w:rPr>
        <w:t>dodatkowego wynagrodzenia rocznego (możliwość eksportu danych z zestawienia dodatkowego wyangrodzenia rocznego do listy płac).</w:t>
      </w:r>
      <w:r w:rsidRPr="00955ADF">
        <w:rPr>
          <w:rFonts w:ascii="Tw Cen MT" w:hAnsi="Tw Cen MT" w:cs="Times New Roman"/>
          <w:noProof/>
          <w:color w:val="auto"/>
          <w:sz w:val="22"/>
          <w:szCs w:val="22"/>
          <w:lang w:val="pl-PL"/>
        </w:rPr>
        <w:t xml:space="preserve"> </w:t>
      </w:r>
    </w:p>
    <w:p w14:paraId="7EB109F7" w14:textId="3A7B9B7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wprowadzania składników płacowych dla wybranych pracowników np. diety, nagrody</w:t>
      </w:r>
      <w:r w:rsidR="002B2C59" w:rsidRPr="00955ADF">
        <w:rPr>
          <w:rFonts w:ascii="Tw Cen MT" w:hAnsi="Tw Cen MT" w:cs="Times New Roman"/>
          <w:noProof/>
          <w:sz w:val="22"/>
          <w:szCs w:val="22"/>
          <w:lang w:val="pl-PL"/>
        </w:rPr>
        <w:t>, dodatki</w:t>
      </w:r>
      <w:r w:rsidRPr="00955ADF">
        <w:rPr>
          <w:rFonts w:ascii="Tw Cen MT" w:hAnsi="Tw Cen MT" w:cs="Times New Roman"/>
          <w:noProof/>
          <w:sz w:val="22"/>
          <w:szCs w:val="22"/>
          <w:lang w:val="pl-PL"/>
        </w:rPr>
        <w:t>.</w:t>
      </w:r>
    </w:p>
    <w:p w14:paraId="68D84AE1"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obsługi dodatkowych wypłat między innymi takich jak: wypłaty diet, ryczałtów, wynagrodzeń za posiedzenia komisji.</w:t>
      </w:r>
    </w:p>
    <w:p w14:paraId="4CBD8735"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lastRenderedPageBreak/>
        <w:t xml:space="preserve">Moduł musi posiadać możliwość konfiguracji parametrów płacowych określających sposób wyliczania wynagrodzenia z uwzględnieniem regulaminu wynagradzania danej jednostki. </w:t>
      </w:r>
    </w:p>
    <w:p w14:paraId="1DF8E48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zdefiniowania podstaw do wyliczenia wynagrodzeń za czas nieobecności pracownika (chorobowe, macierzyńskie itp.). </w:t>
      </w:r>
    </w:p>
    <w:p w14:paraId="7064EF6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zdefiniowania podstaw do wyliczenia godzin nadliczbowych oraz „trzynastki”. </w:t>
      </w:r>
    </w:p>
    <w:p w14:paraId="6B42329D"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zestaw parametrów potrzebnych do wyliczeń (parametry składek ZUS, progi podatkowe itp.) uzupełnianych w trakcie aktualizacji. </w:t>
      </w:r>
    </w:p>
    <w:p w14:paraId="659CA15A"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konfigurację pod względem praw dostępu użytkownikom Modułu. Administrator Modułu musi mieć możliwość określenia dokładnie i jednoznacznie zakresu danych oraz czynności, do których jest upoważniony dany użytkownik. </w:t>
      </w:r>
    </w:p>
    <w:p w14:paraId="44E6DE53"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ewidencji danych osobowych pracowników oraz innych osób, dla których prowadzimy wypłaty (radni, umowy cywilnoprawne, inkasenci itp.) </w:t>
      </w:r>
    </w:p>
    <w:p w14:paraId="67EBEDD1" w14:textId="2BFC78C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prowadzenie ewidencji danych dotyczących przebiegu zatrudnienia oraz wynagrodzenia. W gromadzonych danych musi być odzwierciedlony angaż pracownika czyli między innymi podstawowe dane związane z zatrudnieniem, wymiarem czasu pracy, kodem tytułu ubezpieczenia, rodzajem kosztów, należną ulgą podatkową oraz</w:t>
      </w:r>
      <w:r w:rsidR="009125A7" w:rsidRPr="00955ADF">
        <w:rPr>
          <w:rFonts w:ascii="Tw Cen MT" w:hAnsi="Tw Cen MT" w:cs="Times New Roman"/>
          <w:noProof/>
          <w:sz w:val="22"/>
          <w:szCs w:val="22"/>
          <w:lang w:val="pl-PL"/>
        </w:rPr>
        <w:t xml:space="preserve"> stałe składniki płacowe wraz z </w:t>
      </w:r>
      <w:r w:rsidRPr="00955ADF">
        <w:rPr>
          <w:rFonts w:ascii="Tw Cen MT" w:hAnsi="Tw Cen MT" w:cs="Times New Roman"/>
          <w:noProof/>
          <w:sz w:val="22"/>
          <w:szCs w:val="22"/>
          <w:lang w:val="pl-PL"/>
        </w:rPr>
        <w:t xml:space="preserve">potrąceniami dobrowolnymi. </w:t>
      </w:r>
    </w:p>
    <w:p w14:paraId="610F58B2"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archiwum pracowników. </w:t>
      </w:r>
    </w:p>
    <w:p w14:paraId="24CA827A"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automatyczne naliczanie płac. </w:t>
      </w:r>
    </w:p>
    <w:p w14:paraId="07FC45AF"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zawierać eksportu danych listy płac do części finansowej.</w:t>
      </w:r>
    </w:p>
    <w:p w14:paraId="7C466C00" w14:textId="33287C82"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Moduł musi umożliwiać eksport danych do programu płatności elektronicznych.</w:t>
      </w:r>
    </w:p>
    <w:p w14:paraId="34AA4977" w14:textId="77777777"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Moduł musi umozliwaić tworzenie Deklaracji PIT: 11/R, 40/8C, 4/4R/8AR, 2,12,IFT.</w:t>
      </w:r>
    </w:p>
    <w:p w14:paraId="1D0C4F2E" w14:textId="14DB4646"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 xml:space="preserve"> Moduł misi umożliwiać wyasłanie Deklaracji PIT do Urzedu Skarbowego.</w:t>
      </w:r>
    </w:p>
    <w:p w14:paraId="740A095C" w14:textId="77777777" w:rsidR="00045D3F" w:rsidRPr="00955ADF" w:rsidRDefault="00045D3F" w:rsidP="00045D3F">
      <w:pPr>
        <w:pStyle w:val="Default"/>
        <w:spacing w:line="360" w:lineRule="auto"/>
        <w:ind w:left="360"/>
        <w:jc w:val="both"/>
        <w:rPr>
          <w:rFonts w:ascii="Tw Cen MT" w:hAnsi="Tw Cen MT" w:cs="Times New Roman"/>
          <w:noProof/>
          <w:sz w:val="22"/>
          <w:szCs w:val="22"/>
          <w:lang w:val="pl-PL"/>
        </w:rPr>
      </w:pPr>
    </w:p>
    <w:p w14:paraId="401616DE" w14:textId="77777777" w:rsidR="009E1D2C" w:rsidRPr="00955ADF" w:rsidRDefault="009E1D2C" w:rsidP="009E1D2C">
      <w:pPr>
        <w:spacing w:line="360" w:lineRule="auto"/>
        <w:jc w:val="both"/>
        <w:rPr>
          <w:rFonts w:ascii="Tw Cen MT" w:hAnsi="Tw Cen MT" w:cs="Times New Roman"/>
          <w:b/>
          <w:noProof/>
        </w:rPr>
      </w:pPr>
      <w:r w:rsidRPr="00955ADF">
        <w:rPr>
          <w:rFonts w:ascii="Tw Cen MT" w:hAnsi="Tw Cen MT" w:cs="Times New Roman"/>
          <w:b/>
          <w:noProof/>
        </w:rPr>
        <w:t>Obszar indywidualnych kartotek.</w:t>
      </w:r>
    </w:p>
    <w:p w14:paraId="2A7813A6"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umożliwiać rejestrację w odrębnych kartotekach osób fizycznych i podmiotów gospodarczych(osoby pozostałe). </w:t>
      </w:r>
    </w:p>
    <w:p w14:paraId="5B968857"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pozwalać na wyszukiwanie osób/organizacji po niżej wymienionych kryteriach: </w:t>
      </w:r>
    </w:p>
    <w:p w14:paraId="38F964EC" w14:textId="5A0F3D08" w:rsidR="009E1D2C" w:rsidRPr="00955ADF" w:rsidRDefault="009E1D2C" w:rsidP="00786263">
      <w:pPr>
        <w:pStyle w:val="Akapitzlist"/>
        <w:numPr>
          <w:ilvl w:val="1"/>
          <w:numId w:val="2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dla osobach fizycznych: nazwisko, imię, nr PESEL/NIP, danych adresowych (miejscowość, ulica, numer budynku/lokalu), data urodzenia, imię ojca, matki, typ i numer dokumentu</w:t>
      </w:r>
      <w:r w:rsidR="004B7AFA" w:rsidRPr="00955ADF">
        <w:rPr>
          <w:rFonts w:ascii="Tw Cen MT" w:hAnsi="Tw Cen MT" w:cs="Times New Roman"/>
          <w:noProof/>
          <w:color w:val="000000"/>
        </w:rPr>
        <w:t>,</w:t>
      </w:r>
    </w:p>
    <w:p w14:paraId="52A17A1D" w14:textId="323DED1B" w:rsidR="009E1D2C" w:rsidRPr="00955ADF" w:rsidRDefault="009E1D2C" w:rsidP="00786263">
      <w:pPr>
        <w:pStyle w:val="Akapitzlist"/>
        <w:numPr>
          <w:ilvl w:val="1"/>
          <w:numId w:val="2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dla organizacji pozostałych: nazwa/REGON/</w:t>
      </w:r>
      <w:r w:rsidRPr="00955ADF" w:rsidDel="0053352A">
        <w:rPr>
          <w:rFonts w:ascii="Tw Cen MT" w:hAnsi="Tw Cen MT" w:cs="Times New Roman"/>
          <w:noProof/>
          <w:color w:val="000000"/>
        </w:rPr>
        <w:t xml:space="preserve"> </w:t>
      </w:r>
      <w:r w:rsidRPr="00955ADF">
        <w:rPr>
          <w:rFonts w:ascii="Tw Cen MT" w:hAnsi="Tw Cen MT" w:cs="Times New Roman"/>
          <w:noProof/>
          <w:color w:val="000000"/>
        </w:rPr>
        <w:t>NIP, danych adresowych (miejscowość, ulica, numer budynku/lokalu)</w:t>
      </w:r>
      <w:r w:rsidR="004B7AFA" w:rsidRPr="00955ADF">
        <w:rPr>
          <w:rFonts w:ascii="Tw Cen MT" w:hAnsi="Tw Cen MT" w:cs="Times New Roman"/>
          <w:noProof/>
          <w:color w:val="000000"/>
        </w:rPr>
        <w:t>,</w:t>
      </w:r>
    </w:p>
    <w:p w14:paraId="17D69636" w14:textId="77777777" w:rsidR="009E1D2C" w:rsidRPr="00955ADF" w:rsidRDefault="009E1D2C" w:rsidP="00786263">
      <w:pPr>
        <w:pStyle w:val="Akapitzlist"/>
        <w:numPr>
          <w:ilvl w:val="1"/>
          <w:numId w:val="26"/>
        </w:numPr>
        <w:autoSpaceDE w:val="0"/>
        <w:autoSpaceDN w:val="0"/>
        <w:adjustRightInd w:val="0"/>
        <w:spacing w:after="0"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dla obydwu grup: po identyfikatorze, będącym indywidualnym numerem przyporządkowanym tylko dla danej osoby. </w:t>
      </w:r>
    </w:p>
    <w:p w14:paraId="1E4D49C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color w:val="000000"/>
        </w:rPr>
        <w:lastRenderedPageBreak/>
        <w:t xml:space="preserve">Moduł musi umożliwiać wprowadzanie osób/podmiotów gospodarczych w zakresie podstawowych danych osobowych, adresowych i dokumentów oraz możliwość dokonywania zmian/poprawek na wprowadzonych danych. </w:t>
      </w:r>
    </w:p>
    <w:p w14:paraId="1613CE3B"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Dla zarejestrowanej osoby (fizycznej/pozostałej) Moduł musi umożliwiać wprowadzanie: </w:t>
      </w:r>
    </w:p>
    <w:p w14:paraId="10DB61BD" w14:textId="76C904E1" w:rsidR="009E1D2C" w:rsidRPr="00955ADF" w:rsidRDefault="009E1D2C" w:rsidP="00786263">
      <w:pPr>
        <w:pStyle w:val="Akapitzlist"/>
        <w:numPr>
          <w:ilvl w:val="1"/>
          <w:numId w:val="27"/>
        </w:numPr>
        <w:autoSpaceDE w:val="0"/>
        <w:autoSpaceDN w:val="0"/>
        <w:adjustRightInd w:val="0"/>
        <w:spacing w:after="0" w:line="360" w:lineRule="auto"/>
        <w:ind w:left="1080"/>
        <w:jc w:val="both"/>
        <w:rPr>
          <w:rFonts w:ascii="Tw Cen MT" w:hAnsi="Tw Cen MT" w:cs="Times New Roman"/>
          <w:noProof/>
        </w:rPr>
      </w:pPr>
      <w:r w:rsidRPr="00955ADF">
        <w:rPr>
          <w:rFonts w:ascii="Tw Cen MT" w:hAnsi="Tw Cen MT" w:cs="Times New Roman"/>
          <w:noProof/>
          <w:color w:val="000000"/>
        </w:rPr>
        <w:t>kilku różnych typów adresów</w:t>
      </w:r>
      <w:r w:rsidR="004B7AFA" w:rsidRPr="00955ADF">
        <w:rPr>
          <w:rFonts w:ascii="Tw Cen MT" w:hAnsi="Tw Cen MT" w:cs="Times New Roman"/>
          <w:noProof/>
          <w:color w:val="000000"/>
        </w:rPr>
        <w:t>,</w:t>
      </w:r>
    </w:p>
    <w:p w14:paraId="4B413AE5" w14:textId="0E3CC8C1"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osób powiązanych z daną osobą (np.: dla osób fizycznych – nazwisko rodowe, dla osoby pozostałej –właściciele)</w:t>
      </w:r>
      <w:r w:rsidR="004B7AFA" w:rsidRPr="00955ADF">
        <w:rPr>
          <w:rFonts w:ascii="Tw Cen MT" w:hAnsi="Tw Cen MT" w:cs="Times New Roman"/>
          <w:noProof/>
        </w:rPr>
        <w:t>,</w:t>
      </w:r>
    </w:p>
    <w:p w14:paraId="207D359D" w14:textId="5C928DB7"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dla osób pozostałych – kody PKD – funkcja zintegrowana z aplikacjami windykacyjnymi w</w:t>
      </w:r>
      <w:r w:rsidR="005964C1" w:rsidRPr="00955ADF">
        <w:rPr>
          <w:rFonts w:ascii="Tw Cen MT" w:hAnsi="Tw Cen MT" w:cs="Times New Roman"/>
          <w:noProof/>
        </w:rPr>
        <w:t> </w:t>
      </w:r>
      <w:r w:rsidRPr="00955ADF">
        <w:rPr>
          <w:rFonts w:ascii="Tw Cen MT" w:hAnsi="Tw Cen MT" w:cs="Times New Roman"/>
          <w:noProof/>
        </w:rPr>
        <w:t>celu stworzenia sprawozdania PKD</w:t>
      </w:r>
      <w:r w:rsidR="004B7AFA" w:rsidRPr="00955ADF">
        <w:rPr>
          <w:rFonts w:ascii="Tw Cen MT" w:hAnsi="Tw Cen MT" w:cs="Times New Roman"/>
          <w:noProof/>
        </w:rPr>
        <w:t>,</w:t>
      </w:r>
    </w:p>
    <w:p w14:paraId="7E7E9A61" w14:textId="77777777"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kilku numerów kont bankowych.</w:t>
      </w:r>
    </w:p>
    <w:p w14:paraId="59F56CFA"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umożliwiać przechowywanie pełnej historii osób z uwzględnieniem kiedy, jakie dane były zmieniane i przez jakiego operatora. </w:t>
      </w:r>
    </w:p>
    <w:p w14:paraId="3762A8D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5EF3D070"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posiadać funkcję administracyjną (dostępną tylko dla wybranych użytkowników) pozwalającą na sklejanie osób/organizacji w przypadkach gdy są kilkakrotnie wprowadzone do </w:t>
      </w:r>
      <w:r w:rsidR="005964C1" w:rsidRPr="00955ADF">
        <w:rPr>
          <w:rFonts w:ascii="Tw Cen MT" w:hAnsi="Tw Cen MT" w:cs="Times New Roman"/>
          <w:noProof/>
        </w:rPr>
        <w:t>m</w:t>
      </w:r>
      <w:r w:rsidRPr="00955ADF">
        <w:rPr>
          <w:rFonts w:ascii="Tw Cen MT" w:hAnsi="Tw Cen MT" w:cs="Times New Roman"/>
          <w:noProof/>
        </w:rPr>
        <w:t>odułu z różnymi danymi (aktualnymi i archiwalnymi)</w:t>
      </w:r>
      <w:r w:rsidR="005964C1" w:rsidRPr="00955ADF">
        <w:rPr>
          <w:rFonts w:ascii="Tw Cen MT" w:hAnsi="Tw Cen MT" w:cs="Times New Roman"/>
          <w:noProof/>
        </w:rPr>
        <w:t>.</w:t>
      </w:r>
    </w:p>
    <w:p w14:paraId="4A904974"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umożliwiać tworzenie uprawnień, np. do grup danych interesantów dla poszczególnych użytkowników aplikacji w zakresie dostępu do informacji znajdujących się w Modułie dotyczących osób/organizacji – winna być możliwość - jeśli zaistnieje taka potrzeba – aby pewne informacje nie były dostępne dla danego użytkownika (np. dane adresowe, dokumenty, numer NIP/REGON/PESEL, informacje o kontach bankowych itp.). </w:t>
      </w:r>
    </w:p>
    <w:p w14:paraId="1C5ECF2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zawierać słowniki: krajów, miejscowości, ulic, imion, adresów, rodzajów organizacji, pozwalające dopisywać nowe dane i poprawiać uprzednio wprowadzone. </w:t>
      </w:r>
    </w:p>
    <w:p w14:paraId="7C3D7669"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 xml:space="preserve">Moduł musi zawierać słowniki pieczątek/znaków graficznych wykorzystywanych w korespondencjach w zintegrowanym module podatku od nieruchomości. </w:t>
      </w:r>
    </w:p>
    <w:p w14:paraId="5CF48E48"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posiadać funkcję importu danych z TERYTU Modułu zewnętrznego (import danych terytorialnych dotyczących nazw miejscowości, ulic, kodów pocztowych). Na podstawie zaimportowanych słowników uzupełnia się bazę adresową w Urzędzie.</w:t>
      </w:r>
    </w:p>
    <w:p w14:paraId="2D034EFA" w14:textId="65DED1AC"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rPr>
        <w:t xml:space="preserve">Kartoteka interesantów Modułów dziedzinowych musi być wspólna dla </w:t>
      </w:r>
      <w:r w:rsidR="005964C1" w:rsidRPr="00955ADF">
        <w:rPr>
          <w:rFonts w:ascii="Tw Cen MT" w:hAnsi="Tw Cen MT" w:cs="Times New Roman"/>
          <w:noProof/>
        </w:rPr>
        <w:t>m</w:t>
      </w:r>
      <w:r w:rsidRPr="00955ADF">
        <w:rPr>
          <w:rFonts w:ascii="Tw Cen MT" w:hAnsi="Tw Cen MT" w:cs="Times New Roman"/>
          <w:noProof/>
        </w:rPr>
        <w:t>odułu oraz powinna zawierać mechanizmy jej integracji (powiązań) z kartoteką EOD w szczególności w zakresie aktualizacji danych oraz wprowadzania nowych podmiotów.</w:t>
      </w:r>
      <w:r w:rsidR="00E81152" w:rsidRPr="00955ADF">
        <w:rPr>
          <w:rFonts w:ascii="Tw Cen MT" w:hAnsi="Tw Cen MT" w:cs="Times New Roman"/>
          <w:noProof/>
        </w:rPr>
        <w:t xml:space="preserve"> </w:t>
      </w:r>
    </w:p>
    <w:p w14:paraId="72F99918"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Moduł musi zapewnić obsługę e-usług w zakresie niezbędnym do ich realizacji.</w:t>
      </w:r>
    </w:p>
    <w:p w14:paraId="6C732A79" w14:textId="77777777" w:rsidR="009E1D2C" w:rsidRPr="00955ADF" w:rsidRDefault="009E1D2C" w:rsidP="009E1D2C">
      <w:pPr>
        <w:autoSpaceDE w:val="0"/>
        <w:autoSpaceDN w:val="0"/>
        <w:adjustRightInd w:val="0"/>
        <w:spacing w:after="0" w:line="360" w:lineRule="auto"/>
        <w:jc w:val="both"/>
        <w:rPr>
          <w:rFonts w:ascii="Tw Cen MT" w:hAnsi="Tw Cen MT" w:cs="Times New Roman"/>
          <w:noProof/>
          <w:color w:val="000000"/>
        </w:rPr>
      </w:pPr>
    </w:p>
    <w:p w14:paraId="19314E6F" w14:textId="77777777" w:rsidR="009E1D2C" w:rsidRPr="00955ADF" w:rsidRDefault="009E1D2C" w:rsidP="009E1D2C">
      <w:pPr>
        <w:spacing w:line="360" w:lineRule="auto"/>
        <w:jc w:val="both"/>
        <w:rPr>
          <w:rFonts w:ascii="Tw Cen MT" w:hAnsi="Tw Cen MT" w:cs="Times New Roman"/>
          <w:noProof/>
        </w:rPr>
      </w:pPr>
      <w:r w:rsidRPr="00955ADF">
        <w:rPr>
          <w:rFonts w:ascii="Tw Cen MT" w:hAnsi="Tw Cen MT" w:cs="Times New Roman"/>
          <w:b/>
          <w:noProof/>
        </w:rPr>
        <w:t>Obszar ewidencji ludności.</w:t>
      </w:r>
    </w:p>
    <w:p w14:paraId="139AB026"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wspierać przegląd rejestru aktualnych i byłych mieszkańców gminy.</w:t>
      </w:r>
    </w:p>
    <w:p w14:paraId="306461A5" w14:textId="0C83ADF5"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lastRenderedPageBreak/>
        <w:t>Moduł powinien umożliwiać wyszukiwanie kartotek co najmniej wg parametrów: dokument tożsamości, PESEL, nazwisko</w:t>
      </w:r>
      <w:r w:rsidR="00597AC9" w:rsidRPr="00955ADF">
        <w:rPr>
          <w:rFonts w:ascii="Tw Cen MT" w:hAnsi="Tw Cen MT" w:cs="Times New Roman"/>
          <w:noProof/>
        </w:rPr>
        <w:t xml:space="preserve"> aktualne</w:t>
      </w:r>
      <w:r w:rsidRPr="00955ADF">
        <w:rPr>
          <w:rFonts w:ascii="Tw Cen MT" w:hAnsi="Tw Cen MT" w:cs="Times New Roman"/>
          <w:noProof/>
        </w:rPr>
        <w:t>, imię, płeć, data urodzenia, miejscowość, adres</w:t>
      </w:r>
      <w:r w:rsidR="00597AC9" w:rsidRPr="00955ADF">
        <w:rPr>
          <w:rFonts w:ascii="Tw Cen MT" w:hAnsi="Tw Cen MT" w:cs="Times New Roman"/>
          <w:noProof/>
        </w:rPr>
        <w:t xml:space="preserve"> stały, adres czasowy (aktualny, poprzedni), nazwisko rodowe, nazwisko poprzednie, obcokrajowiec</w:t>
      </w:r>
      <w:r w:rsidRPr="00955ADF">
        <w:rPr>
          <w:rFonts w:ascii="Tw Cen MT" w:hAnsi="Tw Cen MT" w:cs="Times New Roman"/>
          <w:noProof/>
        </w:rPr>
        <w:t>.</w:t>
      </w:r>
    </w:p>
    <w:p w14:paraId="1602C77E"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wspierać wpisywanie znaków diakrytycznych w celu wyszukiwania cudzoziemca.</w:t>
      </w:r>
    </w:p>
    <w:p w14:paraId="03ABEA5E" w14:textId="494326A8"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przegląd wyszukanych danych i wykaz co najmniej poniższych danych: adres stały, adres czasowy, dane urodzenia, stan cywilny, obywatelstwo, dane cudzoziemca, dane dot. zgonu, dane historyczne, w tym nazwiska, imiona, nr PESEL, historia zameldowania.</w:t>
      </w:r>
      <w:r w:rsidR="00DE410F" w:rsidRPr="00955ADF">
        <w:rPr>
          <w:rFonts w:ascii="Tw Cen MT" w:hAnsi="Tw Cen MT" w:cs="Times New Roman"/>
          <w:noProof/>
        </w:rPr>
        <w:t xml:space="preserve"> Moduł powinien umożliwiać gromadzenie danych określonych w art. 8 Ustawy z dnia 24 września 2010 r. o ewidencji ludności (Dz. U. 2010 Nr 217 poz. 1427 z późń.  zm.)</w:t>
      </w:r>
      <w:r w:rsidR="00844791" w:rsidRPr="00955ADF">
        <w:rPr>
          <w:rFonts w:ascii="Tw Cen MT" w:hAnsi="Tw Cen MT" w:cs="Times New Roman"/>
          <w:noProof/>
        </w:rPr>
        <w:t>.</w:t>
      </w:r>
    </w:p>
    <w:p w14:paraId="754AD776"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również tworzenie, modyfikację i usuwanie danych historycznych mieszkańca.</w:t>
      </w:r>
    </w:p>
    <w:p w14:paraId="5338B65D"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W przypadku rejestru mieszkańców Moduł powinien umożliwiać pobieranie danych z SRP.</w:t>
      </w:r>
    </w:p>
    <w:p w14:paraId="41B8E839"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umożliwiać przegląd listy nowych zmian, które przyszły z SRP.</w:t>
      </w:r>
    </w:p>
    <w:p w14:paraId="6DB1B5C3"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W ramach kontroli importowanych danych Moduł powinien umożliwiać generowanie raportu ze zmian danych mieszkańca (porównanie danych z różnych okresów importu danych dla danego mieszkańca).</w:t>
      </w:r>
    </w:p>
    <w:p w14:paraId="5596D8A0" w14:textId="2AA7B99C"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 xml:space="preserve">Moduł powinien umożliwiać </w:t>
      </w:r>
      <w:r w:rsidR="00597AC9" w:rsidRPr="00955ADF">
        <w:rPr>
          <w:rFonts w:ascii="Tw Cen MT" w:hAnsi="Tw Cen MT" w:cs="Times New Roman"/>
          <w:noProof/>
        </w:rPr>
        <w:t xml:space="preserve">dostęp do </w:t>
      </w:r>
      <w:r w:rsidRPr="00955ADF">
        <w:rPr>
          <w:rFonts w:ascii="Tw Cen MT" w:hAnsi="Tw Cen MT" w:cs="Times New Roman"/>
          <w:noProof/>
        </w:rPr>
        <w:t>rejestru cudzoziemców, w tym przynajmniej:</w:t>
      </w:r>
    </w:p>
    <w:p w14:paraId="3FDC6546"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tworzenie danych historycznych cudzoziemca;</w:t>
      </w:r>
    </w:p>
    <w:p w14:paraId="0525F850"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modyfikację danych historycznych cudzoziemca;</w:t>
      </w:r>
    </w:p>
    <w:p w14:paraId="1CB3CC4A"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usuwanie danych historycznych cudzoziemca;</w:t>
      </w:r>
    </w:p>
    <w:p w14:paraId="38B0E157"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przeglądanie danych historycznych cudzoziemca.</w:t>
      </w:r>
    </w:p>
    <w:p w14:paraId="74C191C1" w14:textId="08192290"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prowadzenie rejestru złożonych wni</w:t>
      </w:r>
      <w:r w:rsidR="009125A7" w:rsidRPr="00955ADF">
        <w:rPr>
          <w:rFonts w:ascii="Tw Cen MT" w:hAnsi="Tw Cen MT" w:cs="Times New Roman"/>
          <w:noProof/>
        </w:rPr>
        <w:t>osków o udostępnienie danych, w </w:t>
      </w:r>
      <w:r w:rsidRPr="00955ADF">
        <w:rPr>
          <w:rFonts w:ascii="Tw Cen MT" w:hAnsi="Tw Cen MT" w:cs="Times New Roman"/>
          <w:noProof/>
        </w:rPr>
        <w:t>tym usuwanie wniosku z rejestru złożonych wniosków o udostępnienie danych.</w:t>
      </w:r>
    </w:p>
    <w:p w14:paraId="4101A06F" w14:textId="32E86465"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Powinna istnieć możliwość określania formatu adresu na wydrukach poprzez przygotowanie szablonu adresu</w:t>
      </w:r>
      <w:r w:rsidR="00597AC9" w:rsidRPr="00955ADF">
        <w:rPr>
          <w:rFonts w:ascii="Tw Cen MT" w:hAnsi="Tw Cen MT" w:cs="Times New Roman"/>
          <w:noProof/>
        </w:rPr>
        <w:t xml:space="preserve"> zgodnie ze wzorem, które określa określa rozporządzenie</w:t>
      </w:r>
      <w:r w:rsidRPr="00955ADF">
        <w:rPr>
          <w:rFonts w:ascii="Tw Cen MT" w:hAnsi="Tw Cen MT" w:cs="Times New Roman"/>
          <w:noProof/>
        </w:rPr>
        <w:t>.</w:t>
      </w:r>
    </w:p>
    <w:p w14:paraId="76749DF5"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Możliwość wygenerowania plików DW1, DW2, DW3 przekazywanych do GUS.</w:t>
      </w:r>
    </w:p>
    <w:p w14:paraId="339328E6" w14:textId="77777777" w:rsidR="00811B2A" w:rsidRPr="00955ADF" w:rsidRDefault="009E1D2C" w:rsidP="00786263">
      <w:pPr>
        <w:pStyle w:val="Akapitzlist"/>
        <w:numPr>
          <w:ilvl w:val="0"/>
          <w:numId w:val="30"/>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Moduł musi zapewnić obsługę e-usług w zakresie niezbędnym do ich realizacji.</w:t>
      </w:r>
    </w:p>
    <w:p w14:paraId="6D4ED189" w14:textId="57F38070" w:rsidR="000D74CA" w:rsidRPr="00955ADF" w:rsidRDefault="000D74CA" w:rsidP="00786263">
      <w:pPr>
        <w:pStyle w:val="Akapitzlist"/>
        <w:numPr>
          <w:ilvl w:val="0"/>
          <w:numId w:val="30"/>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powinien umozliwić po wyszukaniu danych osoby wygenerowanie wydruków: </w:t>
      </w:r>
    </w:p>
    <w:p w14:paraId="03C955F5" w14:textId="3F9BEBA8"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zawierające pełny odpis przetwarzanych danych;</w:t>
      </w:r>
    </w:p>
    <w:p w14:paraId="5DF33BBE" w14:textId="1781876F"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wniosek o udostępnienie danych osobowych;</w:t>
      </w:r>
    </w:p>
    <w:p w14:paraId="5747DA83" w14:textId="0DFA0D41"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ilości osób współzameldowanych pod adresem stałym lub czasowym mieszkańca;</w:t>
      </w:r>
    </w:p>
    <w:p w14:paraId="7A96C268" w14:textId="7B1DB009"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stały;</w:t>
      </w:r>
    </w:p>
    <w:p w14:paraId="04AD026D" w14:textId="4C82B79E"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czasowy;</w:t>
      </w:r>
    </w:p>
    <w:p w14:paraId="7C42BFC6" w14:textId="64C73BE2"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wymeldowaniu z pobytu stałego;</w:t>
      </w:r>
    </w:p>
    <w:p w14:paraId="27C40744" w14:textId="5F2E2695"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wymeldowaniu z pobytu czasowego;</w:t>
      </w:r>
    </w:p>
    <w:p w14:paraId="26578AC1" w14:textId="0C245080" w:rsidR="000D74CA" w:rsidRPr="00955ADF" w:rsidRDefault="000D74CA" w:rsidP="007A7C78">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strały z poprzednimi adresami</w:t>
      </w:r>
      <w:r w:rsidR="00D608E7" w:rsidRPr="00955ADF">
        <w:rPr>
          <w:rFonts w:ascii="Tw Cen MT" w:hAnsi="Tw Cen MT" w:cs="Times New Roman"/>
          <w:noProof/>
          <w:color w:val="000000"/>
        </w:rPr>
        <w:t>.</w:t>
      </w:r>
    </w:p>
    <w:p w14:paraId="0772D9CB" w14:textId="43D055D1"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Moduł powinien umozliwić wygenerowanie wydruków:</w:t>
      </w:r>
    </w:p>
    <w:p w14:paraId="5C1A05C1" w14:textId="247DA308"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wykaz osób podlegających rejestracji do kwalifikacji wojskowej;</w:t>
      </w:r>
    </w:p>
    <w:p w14:paraId="6D5BA21D" w14:textId="35079138"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lastRenderedPageBreak/>
        <w:t>wykaz osób podlegających obowiązkowi stawienia do kwalifikacji wojskowej;</w:t>
      </w:r>
    </w:p>
    <w:p w14:paraId="6F672D0A" w14:textId="23B3BFE4"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protokół z pracy systemu (użytkownik, data, godzina, PESEL, opis);</w:t>
      </w:r>
    </w:p>
    <w:p w14:paraId="6437D83C" w14:textId="6E02129C"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zestawienie dowodów osobistych do unieważnienia;</w:t>
      </w:r>
    </w:p>
    <w:p w14:paraId="4D6F5C86" w14:textId="3C345037"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listy mieszkańców według parametrów (dane aktualne i dane poprzednie); </w:t>
      </w:r>
    </w:p>
    <w:p w14:paraId="443D5BA5" w14:textId="73AC7DB0"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zgonów; </w:t>
      </w:r>
    </w:p>
    <w:p w14:paraId="00F1900D" w14:textId="1A46E7C7" w:rsidR="000D74CA" w:rsidRPr="00955ADF" w:rsidRDefault="000D74CA" w:rsidP="007A7C78">
      <w:pPr>
        <w:pStyle w:val="Akapitzlist"/>
        <w:numPr>
          <w:ilvl w:val="0"/>
          <w:numId w:val="155"/>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listy miejscowości i ulic. </w:t>
      </w:r>
    </w:p>
    <w:p w14:paraId="4E3004A9" w14:textId="6A69F74E"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 xml:space="preserve">Moduł powinien prowadzić </w:t>
      </w:r>
      <w:r w:rsidR="00DE410F" w:rsidRPr="00955ADF">
        <w:rPr>
          <w:rFonts w:ascii="Tw Cen MT" w:hAnsi="Tw Cen MT" w:cs="Times New Roman"/>
          <w:noProof/>
        </w:rPr>
        <w:t>s</w:t>
      </w:r>
      <w:r w:rsidRPr="00955ADF">
        <w:rPr>
          <w:rFonts w:ascii="Tw Cen MT" w:hAnsi="Tw Cen MT" w:cs="Times New Roman"/>
          <w:noProof/>
        </w:rPr>
        <w:t>tatystykę dla rejestru mieszkańców:</w:t>
      </w:r>
    </w:p>
    <w:p w14:paraId="232F9B3E" w14:textId="22615AC8" w:rsidR="000D74CA" w:rsidRPr="00955ADF" w:rsidRDefault="000D74CA" w:rsidP="007A7C78">
      <w:pPr>
        <w:pStyle w:val="Akapitzlist"/>
        <w:numPr>
          <w:ilvl w:val="0"/>
          <w:numId w:val="15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statystyka pod wskazanym adresem (parametry: miejscowość, ulica, numer domu, numer lokalu, mieszkańcy: zameldowani na stałe, zameldowani czasowo);</w:t>
      </w:r>
    </w:p>
    <w:p w14:paraId="74636247" w14:textId="35EC7387" w:rsidR="000D74CA" w:rsidRPr="00955ADF" w:rsidRDefault="000D74CA" w:rsidP="007A7C78">
      <w:pPr>
        <w:pStyle w:val="Akapitzlist"/>
        <w:numPr>
          <w:ilvl w:val="0"/>
          <w:numId w:val="15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lista lokali w budynku (parametry: miejscowość, ulica, numer domu, mieszkańcy: zameldowani na stałe, zameldowani czasowo);</w:t>
      </w:r>
    </w:p>
    <w:p w14:paraId="23BE25F2" w14:textId="033E476C" w:rsidR="000D74CA" w:rsidRPr="00955ADF" w:rsidRDefault="000D74CA" w:rsidP="007A7C78">
      <w:pPr>
        <w:pStyle w:val="Akapitzlist"/>
        <w:numPr>
          <w:ilvl w:val="0"/>
          <w:numId w:val="15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zestawienie informacyjne z Rejestru mieszkańców (parametry: zameldowanie na dzień, miejscowość, zameldowanie</w:t>
      </w:r>
      <w:r w:rsidR="00D608E7" w:rsidRPr="00955ADF">
        <w:rPr>
          <w:rFonts w:ascii="Tw Cen MT" w:hAnsi="Tw Cen MT" w:cs="Times New Roman"/>
          <w:noProof/>
          <w:color w:val="000000"/>
        </w:rPr>
        <w:t xml:space="preserve"> </w:t>
      </w:r>
      <w:r w:rsidRPr="00955ADF">
        <w:rPr>
          <w:rFonts w:ascii="Tw Cen MT" w:hAnsi="Tw Cen MT" w:cs="Times New Roman"/>
          <w:noProof/>
          <w:color w:val="000000"/>
        </w:rPr>
        <w:t>- stałe, czasowe, wszystkie, wiek z przedziałami standardowymi (np. do 18 lat, od 18 lat itp. )</w:t>
      </w:r>
      <w:r w:rsidR="00D608E7" w:rsidRPr="00955ADF">
        <w:rPr>
          <w:rFonts w:ascii="Tw Cen MT" w:hAnsi="Tw Cen MT" w:cs="Times New Roman"/>
          <w:noProof/>
          <w:color w:val="000000"/>
        </w:rPr>
        <w:t>.</w:t>
      </w:r>
    </w:p>
    <w:p w14:paraId="1B8FD698" w14:textId="4FF475ED"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Dostęp do bazy Ewidencja ludności przed 01.03.2015 r.</w:t>
      </w:r>
    </w:p>
    <w:p w14:paraId="1A9E1961" w14:textId="77777777" w:rsidR="00045D3F" w:rsidRPr="00955ADF" w:rsidRDefault="00045D3F" w:rsidP="00045D3F">
      <w:pPr>
        <w:autoSpaceDE w:val="0"/>
        <w:autoSpaceDN w:val="0"/>
        <w:adjustRightInd w:val="0"/>
        <w:spacing w:after="0" w:line="360" w:lineRule="auto"/>
        <w:jc w:val="both"/>
        <w:rPr>
          <w:rFonts w:ascii="Tw Cen MT" w:hAnsi="Tw Cen MT" w:cs="Times New Roman"/>
        </w:rPr>
      </w:pPr>
    </w:p>
    <w:p w14:paraId="3E405D1B" w14:textId="77777777" w:rsidR="009E1D2C" w:rsidRPr="00955ADF" w:rsidRDefault="00D1729C" w:rsidP="00045D3F">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płatności masowych i wyciągów bankowych.</w:t>
      </w:r>
    </w:p>
    <w:p w14:paraId="4640977F" w14:textId="77777777" w:rsidR="009E1D2C" w:rsidRPr="00955ADF" w:rsidRDefault="009E1D2C" w:rsidP="00045D3F">
      <w:pPr>
        <w:autoSpaceDE w:val="0"/>
        <w:autoSpaceDN w:val="0"/>
        <w:adjustRightInd w:val="0"/>
        <w:spacing w:after="0" w:line="360" w:lineRule="auto"/>
        <w:jc w:val="both"/>
        <w:rPr>
          <w:rFonts w:ascii="Tw Cen MT" w:hAnsi="Tw Cen MT" w:cs="Times New Roman"/>
          <w:b/>
          <w:noProof/>
        </w:rPr>
      </w:pPr>
    </w:p>
    <w:p w14:paraId="3700AFF0"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gromadzenie i zarządzanie danymi o wyciągu bankowym oraz poszczególnych operacjach zarejestrowanych pod wyciągiem na podstawie dostarczanego przez bank elektronicznego pliku z zapisem operacji na koncie (kontach) bankowych.</w:t>
      </w:r>
    </w:p>
    <w:p w14:paraId="306A6AFF"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 xml:space="preserve">Moduł musi zapewniać import wyciągów bankowych w formie elektronicznej o wymaganym formacie, w tym </w:t>
      </w:r>
      <w:proofErr w:type="spellStart"/>
      <w:r w:rsidRPr="00955ADF">
        <w:rPr>
          <w:rFonts w:ascii="Tw Cen MT" w:hAnsi="Tw Cen MT" w:cs="Times New Roman"/>
        </w:rPr>
        <w:t>subwyciągów</w:t>
      </w:r>
      <w:proofErr w:type="spellEnd"/>
      <w:r w:rsidRPr="00955ADF">
        <w:rPr>
          <w:rFonts w:ascii="Tw Cen MT" w:hAnsi="Tw Cen MT" w:cs="Times New Roman"/>
        </w:rPr>
        <w:t xml:space="preserve"> w ramach Modułu indywidualnych rachunków bankowych kontrahentów.</w:t>
      </w:r>
    </w:p>
    <w:p w14:paraId="7D97862F"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rozkodowanie pliku wyciągu bankowego ze szczególnym uwzględnieniem wydzielenia z poszczególnych operacji bankowych kwoty oraz tytułu wpłaty.</w:t>
      </w:r>
    </w:p>
    <w:p w14:paraId="3903B934"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możliwość wyszukiwania danych z operacji zawartych w wyciągach bankowych.</w:t>
      </w:r>
    </w:p>
    <w:p w14:paraId="5EE4CABE"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możliwość automatycznej identyfikacji wpłacającego na podstawie kodowanej informacji zawartej w numerze rachunku bankowego (wirtualne konta) oraz identyfikacja tytułu.</w:t>
      </w:r>
    </w:p>
    <w:p w14:paraId="0A42C679"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weryfikację poprawności rozliczenia wyciągu w odniesieniu do ilość pozycji, kwoty, itp.</w:t>
      </w:r>
    </w:p>
    <w:p w14:paraId="3EC4D591"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kodowanie i dekodowanie informacji o kontrahencie/podatniku urzędu oraz tytułu należności w ramach Modułu indywidualnych rachunków bankowych.</w:t>
      </w:r>
    </w:p>
    <w:p w14:paraId="2041EBB4"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powinien zapewniać integrację funkcjonalności z modułami Modułu podatkowego (podatki i opłaty) obsługującymi indywidulane konta dla kontrahentów (konta wirtualne) w zakresie generowania indywidualnych rachunków bankowych.</w:t>
      </w:r>
    </w:p>
    <w:p w14:paraId="1BFC0B92"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lastRenderedPageBreak/>
        <w:t>Moduł musi umożliwiać import wyciągów bankowych z Modułu bankowości elektronicznej w zakresie zrealizowanych dochodów.</w:t>
      </w:r>
    </w:p>
    <w:p w14:paraId="2F5495D7"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zaczytanie wyciągu bankowego wraz ze szczegółowym informacjami dotyczącymi dokumentów wpłaty:</w:t>
      </w:r>
    </w:p>
    <w:p w14:paraId="5B051C9D"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data operacji,</w:t>
      </w:r>
    </w:p>
    <w:p w14:paraId="6E27A61F"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data wpłaty,</w:t>
      </w:r>
    </w:p>
    <w:p w14:paraId="021CF378"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kwota wpłaty,</w:t>
      </w:r>
    </w:p>
    <w:p w14:paraId="2BB4EDFB"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dane kontrahenta,</w:t>
      </w:r>
    </w:p>
    <w:p w14:paraId="571A702E"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tytuł płatności.</w:t>
      </w:r>
    </w:p>
    <w:p w14:paraId="2C4E75D2"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pozwalać na uzupełnienie informacji dodatkowych na dokumencie wpłaty oraz przyporządkowanie rat płaconych dokumentem zapłaty.</w:t>
      </w:r>
    </w:p>
    <w:p w14:paraId="590ABC59"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uniemożliwiać modyfikację rozliczonego wyciągu bankowego.</w:t>
      </w:r>
    </w:p>
    <w:p w14:paraId="0BE891FB"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powinien zapewniać możliwość wykonania symulacji rozdysponowania środków wynikających z wpłaty:</w:t>
      </w:r>
    </w:p>
    <w:p w14:paraId="7434F005"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symulacje zapłat odsetek od zaległości z możliwością wyboru lub zmiany stopy odsetek od zaległości. Analiza sposobu naliczania odsetek powinna być dostępna dla użytkownika z poziomu aplikacji z możliwością wydruku,</w:t>
      </w:r>
    </w:p>
    <w:p w14:paraId="2DE8E59B" w14:textId="7F886864"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 xml:space="preserve">przeglądanie tytułów wykonawczych wystawionych na </w:t>
      </w:r>
      <w:r w:rsidR="00E10F16" w:rsidRPr="00955ADF">
        <w:rPr>
          <w:rFonts w:ascii="Tw Cen MT" w:hAnsi="Tw Cen MT" w:cs="Times New Roman"/>
        </w:rPr>
        <w:t xml:space="preserve">zaległe </w:t>
      </w:r>
      <w:r w:rsidRPr="00955ADF">
        <w:rPr>
          <w:rFonts w:ascii="Tw Cen MT" w:hAnsi="Tw Cen MT" w:cs="Times New Roman"/>
        </w:rPr>
        <w:t xml:space="preserve"> raty,</w:t>
      </w:r>
    </w:p>
    <w:p w14:paraId="5ABD3377" w14:textId="2F19B28D"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 xml:space="preserve">przeglądanie upomnień wystawionych na </w:t>
      </w:r>
      <w:r w:rsidR="00E10F16" w:rsidRPr="00955ADF">
        <w:rPr>
          <w:rFonts w:ascii="Tw Cen MT" w:hAnsi="Tw Cen MT" w:cs="Times New Roman"/>
        </w:rPr>
        <w:t xml:space="preserve">zaległe </w:t>
      </w:r>
      <w:r w:rsidRPr="00955ADF">
        <w:rPr>
          <w:rFonts w:ascii="Tw Cen MT" w:hAnsi="Tw Cen MT" w:cs="Times New Roman"/>
        </w:rPr>
        <w:t xml:space="preserve"> raty,</w:t>
      </w:r>
    </w:p>
    <w:p w14:paraId="276C3300"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przypisanie kosztów upomnienia z poziomu formularza symulacji zapłat odsetek od zaległości,</w:t>
      </w:r>
    </w:p>
    <w:p w14:paraId="7CED4783"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wyświetlanie oznaczenia należności dowolnym znacznikiem określającym cechy szczególne należności.</w:t>
      </w:r>
    </w:p>
    <w:p w14:paraId="35DD557E"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zapewniać możliwość sprawdzenia poprawności rozliczenia wyciągu bankowego, w szczególności:</w:t>
      </w:r>
    </w:p>
    <w:p w14:paraId="072581A4"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weryfikacji zgodności sald wyciągu bankowego z sumą obciążeń i uznań,</w:t>
      </w:r>
    </w:p>
    <w:p w14:paraId="44EB3344"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sprawdzenia, czy wyciąg posiada nieukończone dokumenty,</w:t>
      </w:r>
    </w:p>
    <w:p w14:paraId="0E1A8482"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sprawdzenia, czy wyciąg posiada nierozliczone operacje,</w:t>
      </w:r>
    </w:p>
    <w:p w14:paraId="2A5A29AC"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weryfikacji zgodności poszczególnych kwot operacji z kwotami dokumentów,</w:t>
      </w:r>
    </w:p>
    <w:p w14:paraId="5FFD7909"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weryfikacji zgodności sumy kwot operacji z łączną kwotą wynikająca z dokumentów.</w:t>
      </w:r>
    </w:p>
    <w:p w14:paraId="1A192809" w14:textId="77777777" w:rsidR="00D1729C" w:rsidRPr="00955ADF" w:rsidRDefault="00D1729C" w:rsidP="007A7C78">
      <w:pPr>
        <w:pStyle w:val="Akapitzlist"/>
        <w:numPr>
          <w:ilvl w:val="0"/>
          <w:numId w:val="128"/>
        </w:numPr>
        <w:spacing w:line="360" w:lineRule="auto"/>
        <w:jc w:val="both"/>
        <w:rPr>
          <w:rFonts w:ascii="Tw Cen MT" w:hAnsi="Tw Cen MT" w:cs="Times New Roman"/>
        </w:rPr>
      </w:pPr>
      <w:r w:rsidRPr="00955ADF">
        <w:rPr>
          <w:rFonts w:ascii="Tw Cen MT" w:hAnsi="Tw Cen MT" w:cs="Times New Roman"/>
        </w:rPr>
        <w:t>Moduł musi umożliwiać prowadzenie rejestru postanowień o zarachowaniu wraz z możliwością wydruku ewidencji ze szczególnym uwzględnieniem możliwości:</w:t>
      </w:r>
    </w:p>
    <w:p w14:paraId="5221ABF9"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zatwierdzania postanowienia o zarachowaniu,</w:t>
      </w:r>
    </w:p>
    <w:p w14:paraId="70CF4CF7"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wydrukowania zwrotki dołączanej do postanowienia,</w:t>
      </w:r>
    </w:p>
    <w:p w14:paraId="5BC893F1" w14:textId="77777777" w:rsidR="00D1729C"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wydrukowania duplikatu postanowienia,</w:t>
      </w:r>
    </w:p>
    <w:p w14:paraId="38E07A44" w14:textId="77777777" w:rsidR="000F6E66" w:rsidRPr="00955ADF" w:rsidRDefault="00D1729C" w:rsidP="007A7C78">
      <w:pPr>
        <w:pStyle w:val="Akapitzlist"/>
        <w:numPr>
          <w:ilvl w:val="1"/>
          <w:numId w:val="128"/>
        </w:numPr>
        <w:spacing w:line="360" w:lineRule="auto"/>
        <w:jc w:val="both"/>
        <w:rPr>
          <w:rFonts w:ascii="Tw Cen MT" w:hAnsi="Tw Cen MT" w:cs="Times New Roman"/>
        </w:rPr>
      </w:pPr>
      <w:r w:rsidRPr="00955ADF">
        <w:rPr>
          <w:rFonts w:ascii="Tw Cen MT" w:hAnsi="Tw Cen MT" w:cs="Times New Roman"/>
        </w:rPr>
        <w:t>archiwizowania postanowień.</w:t>
      </w:r>
    </w:p>
    <w:p w14:paraId="7A1E6DBE" w14:textId="77777777" w:rsidR="00F72BAB" w:rsidRPr="00955ADF" w:rsidRDefault="00F72BAB" w:rsidP="00B55680">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opłat za pas drogowy.</w:t>
      </w:r>
    </w:p>
    <w:p w14:paraId="7C650842" w14:textId="25605AD8"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lastRenderedPageBreak/>
        <w:t>Moduł ma służyć do prowadzenia rozliczeń z płatnikami z tytułu wydanych zezwoleń na prowadzenie prac związanych z zajęciem pasa drogowego lub umieszczanie w nim urządzeń i</w:t>
      </w:r>
      <w:r w:rsidR="0007396A">
        <w:rPr>
          <w:rFonts w:ascii="Tw Cen MT" w:hAnsi="Tw Cen MT" w:cs="Times New Roman"/>
        </w:rPr>
        <w:t> </w:t>
      </w:r>
      <w:r w:rsidRPr="00955ADF">
        <w:rPr>
          <w:rFonts w:ascii="Tw Cen MT" w:hAnsi="Tw Cen MT" w:cs="Times New Roman"/>
        </w:rPr>
        <w:t>obiektów niezwiązanych z funkcjonowaniem dróg np. reklam. Użytkownik powinien możliwość rejestrowania i obsługi składanych wniosków, wystawiania decyzji dotyczących zezwoleń na zajęcie pasa drogowego, na lokalizację zjazdu lub na umieszczenie urządzeń infrastruktury technicznej w</w:t>
      </w:r>
      <w:r w:rsidR="0007396A">
        <w:rPr>
          <w:rFonts w:ascii="Tw Cen MT" w:hAnsi="Tw Cen MT" w:cs="Times New Roman"/>
        </w:rPr>
        <w:t> </w:t>
      </w:r>
      <w:r w:rsidRPr="00955ADF">
        <w:rPr>
          <w:rFonts w:ascii="Tw Cen MT" w:hAnsi="Tw Cen MT" w:cs="Times New Roman"/>
        </w:rPr>
        <w:t>pasie drogowym. Zatwierdzenie decyzji ma powodować naliczenie właściwej opłaty oraz windykowanie należności od wnioskujących.</w:t>
      </w:r>
    </w:p>
    <w:p w14:paraId="4AFABE18"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powinien mieć możliwość wprowadzenia i obsługi wniosku, w tym:</w:t>
      </w:r>
    </w:p>
    <w:p w14:paraId="105B6AC6"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zdefiniowania czynności, których może dotyczyć wniosek,</w:t>
      </w:r>
    </w:p>
    <w:p w14:paraId="1E1BEF6B"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i przypisania elementów drogi jakie mogą znaleźć się na wniosku,</w:t>
      </w:r>
    </w:p>
    <w:p w14:paraId="30BCAC45"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elementów obcych, które mogą znaleźć się na drodze,</w:t>
      </w:r>
    </w:p>
    <w:p w14:paraId="5129A915"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dróg i rodzajów dróg,</w:t>
      </w:r>
    </w:p>
    <w:p w14:paraId="4648788C"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sposobu płatności,</w:t>
      </w:r>
    </w:p>
    <w:p w14:paraId="65457E9B"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wnioskodawcy,</w:t>
      </w:r>
    </w:p>
    <w:p w14:paraId="3616E1CB"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wykonawcy,</w:t>
      </w:r>
    </w:p>
    <w:p w14:paraId="26E0E84A"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przypisania drogi do wniosku,</w:t>
      </w:r>
    </w:p>
    <w:p w14:paraId="1D3C138F" w14:textId="77777777" w:rsidR="00F72BAB" w:rsidRPr="00955ADF" w:rsidRDefault="00F72BAB" w:rsidP="007A7C78">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możliwość określenia załączonych do wniosku dokumentów.</w:t>
      </w:r>
    </w:p>
    <w:p w14:paraId="24C72307"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musi umożliwiać obsługę decyzji: wydania decyzji na podstawie wprowadzonego wniosku, wydruku wydanej decyzji.</w:t>
      </w:r>
    </w:p>
    <w:p w14:paraId="0697815D"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Na podstawie wydanej decyzji moduł powinien umożliwić wygenerowanie przypisów do modułu księgowości zobowiązań w celu obsługi procesu pobierania opłat.</w:t>
      </w:r>
    </w:p>
    <w:p w14:paraId="7D4A7AA3" w14:textId="58727CD9"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musi umożliwiać obsługę zobowiązań wobec gminy, w tym definiowania zobowiązań, wyszukiwanie wg zadanych kryteriów, np. rodzaju płatności, terminu płatności, zobowiązań z przekroczonym terminem płatności.</w:t>
      </w:r>
    </w:p>
    <w:p w14:paraId="2D4FC5B6"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Moduł musi umożliwiać definiowanie rodzaju płatności, np. płatność roczna, jednorazowa.</w:t>
      </w:r>
    </w:p>
    <w:p w14:paraId="6860B2C1" w14:textId="77777777" w:rsidR="00F72BAB" w:rsidRPr="00955ADF" w:rsidRDefault="00F72BAB" w:rsidP="007A7C78">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Pisma wystawiane w module muszą posiadać możliwość modyfikacji treści, między innymi dawać możliwość ustawienia pieczęci lub dodania wymaganych załączników.</w:t>
      </w:r>
    </w:p>
    <w:p w14:paraId="46331237" w14:textId="77777777" w:rsidR="00FC7F2E" w:rsidRPr="00955ADF" w:rsidRDefault="00FC7F2E" w:rsidP="00B55680">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zarządzania nieruchomościami.</w:t>
      </w:r>
    </w:p>
    <w:p w14:paraId="304EB36E"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rejestrację poniższych operacji:</w:t>
      </w:r>
    </w:p>
    <w:p w14:paraId="56464891"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użytkowania wieczystego,</w:t>
      </w:r>
    </w:p>
    <w:p w14:paraId="615AD910"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użytkowania wieczystego,</w:t>
      </w:r>
    </w:p>
    <w:p w14:paraId="75461459"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dzierżawy,</w:t>
      </w:r>
    </w:p>
    <w:p w14:paraId="1C879CDC"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dzierżawy reklamowej,</w:t>
      </w:r>
    </w:p>
    <w:p w14:paraId="19996796"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bezumownego korzystania z nieruchomości,</w:t>
      </w:r>
    </w:p>
    <w:p w14:paraId="2D2799CB"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rejestracji kontynuacji dzierżawy podczas rejestracji transakcji bezumownego korzystania z nieruchomości,</w:t>
      </w:r>
    </w:p>
    <w:p w14:paraId="6343D257"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trwałego zarządu,</w:t>
      </w:r>
    </w:p>
    <w:p w14:paraId="3BE94C64"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trwałego zarządu,</w:t>
      </w:r>
    </w:p>
    <w:p w14:paraId="00246AAE"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lastRenderedPageBreak/>
        <w:t>transakcji przekształcenia użytkowania wieczystego na własność,</w:t>
      </w:r>
    </w:p>
    <w:p w14:paraId="101D3A3B"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przekształcenia,</w:t>
      </w:r>
    </w:p>
    <w:p w14:paraId="4C4F9292"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wadium,</w:t>
      </w:r>
    </w:p>
    <w:p w14:paraId="23B6C888"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transakcji sprzedaży nieruchomości,</w:t>
      </w:r>
    </w:p>
    <w:p w14:paraId="3637DF20"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sprzedaży budynków oraz lokali z jednoczesnym oddaniem gruntu w wieczyste użytkowanie lub jego sprzedaży na własność,</w:t>
      </w:r>
    </w:p>
    <w:p w14:paraId="1877A0AD" w14:textId="77777777" w:rsidR="00FC7F2E" w:rsidRPr="00955ADF" w:rsidRDefault="00FC7F2E" w:rsidP="007A7C78">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bilansu otwarcia sprzedaży.</w:t>
      </w:r>
    </w:p>
    <w:p w14:paraId="405BBC5A"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wyszukiwanie przez użytkownika informacji na temat zarejestrowanych transakcji oraz wydruk lub eksport wyszukanych danych wg opisu poniżej:</w:t>
      </w:r>
    </w:p>
    <w:p w14:paraId="1A55A8AE"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wyszukiwanie transakcji według określonych parametrów,</w:t>
      </w:r>
    </w:p>
    <w:p w14:paraId="6334E8D6"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wydruk zestawienia wyszukanych transakcji,</w:t>
      </w:r>
    </w:p>
    <w:p w14:paraId="7FD53A79"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wyszukiwanie działek, budynków, lokali w zasobie według określonych parametrów,</w:t>
      </w:r>
    </w:p>
    <w:p w14:paraId="323120E7"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wydruk zestawienia wyszukanych w zasobie działek, budynków, lokali,</w:t>
      </w:r>
    </w:p>
    <w:p w14:paraId="21C81BF5"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eksport zestawienia danych wyszukanych w zasobie do formatu XML,</w:t>
      </w:r>
    </w:p>
    <w:p w14:paraId="14E537E9"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eksport zestawienia danych wyszukanych w zasobie do formatu HTML,</w:t>
      </w:r>
    </w:p>
    <w:p w14:paraId="389E9812"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eksport zestawienia danych wyszukanych w zasobie do arkusza kalkulacyjnego,</w:t>
      </w:r>
    </w:p>
    <w:p w14:paraId="373CCDBF"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możliwość wyszukania umów po terminie,</w:t>
      </w:r>
    </w:p>
    <w:p w14:paraId="32ADDEBF"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możliwość wyszukania umów zakończonych,</w:t>
      </w:r>
    </w:p>
    <w:p w14:paraId="53470E5E" w14:textId="77777777" w:rsidR="00FC7F2E" w:rsidRPr="00955ADF" w:rsidRDefault="00FC7F2E" w:rsidP="007A7C78">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przegląd szczegółów transakcji.</w:t>
      </w:r>
    </w:p>
    <w:p w14:paraId="67FF02D7" w14:textId="3458410E"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musi dawać możliwość rejestracji transakcji dzierżawy z uwzględnieniem wielu czynników, a</w:t>
      </w:r>
      <w:r w:rsidR="0007396A">
        <w:rPr>
          <w:rFonts w:ascii="Tw Cen MT" w:hAnsi="Tw Cen MT" w:cs="Times New Roman"/>
        </w:rPr>
        <w:t> </w:t>
      </w:r>
      <w:r w:rsidRPr="00955ADF">
        <w:rPr>
          <w:rFonts w:ascii="Tw Cen MT" w:hAnsi="Tw Cen MT" w:cs="Times New Roman"/>
        </w:rPr>
        <w:t>także umożliwiać dokonanie korekty, zmian warunków itd. Musi być możliwe wykonanie poniższych czynności:</w:t>
      </w:r>
    </w:p>
    <w:p w14:paraId="3D1CD204"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zmiana warunków umowy dzierżawy (aneks),</w:t>
      </w:r>
    </w:p>
    <w:p w14:paraId="15B1AA1D"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zakończenie umowy dzierżawy,</w:t>
      </w:r>
    </w:p>
    <w:p w14:paraId="5BD7D906"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automatyczne zakończenie umów dzierżaw,</w:t>
      </w:r>
    </w:p>
    <w:p w14:paraId="02ADA7C1"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obsługa korekty błędu transakcji dzierżawy,</w:t>
      </w:r>
    </w:p>
    <w:p w14:paraId="5B095228"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usuwanie transakcji dzierżawy,</w:t>
      </w:r>
    </w:p>
    <w:p w14:paraId="0FA1A779"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automatyczne generowanie rat dla dzierżaw miesięcznych, kwartalnych, półrocznych, rocznych,</w:t>
      </w:r>
    </w:p>
    <w:p w14:paraId="47A27664"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wprowadzania dowolnych rat dla dzierżawy indywidualnej,</w:t>
      </w:r>
    </w:p>
    <w:p w14:paraId="3EA4C553"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wprowadzenia dzierżawy indywidualnej,</w:t>
      </w:r>
    </w:p>
    <w:p w14:paraId="5232E9AD"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wprowadzenia dzierżawy jednorazowej,</w:t>
      </w:r>
    </w:p>
    <w:p w14:paraId="063B7A9A"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możliwość wyliczania rat dla umowy proporcjonalnie lub według zużycia dziennego,</w:t>
      </w:r>
    </w:p>
    <w:p w14:paraId="32DB16E0"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automatyczne wyliczanie kwoty umowy na podstawie parametrów,</w:t>
      </w:r>
    </w:p>
    <w:p w14:paraId="1A095A4E"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wydruk umowy dzierżawy,</w:t>
      </w:r>
    </w:p>
    <w:p w14:paraId="73DA2E63"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dowolna modyfikacja szablonów wydruku umowy dzierżawy,</w:t>
      </w:r>
    </w:p>
    <w:p w14:paraId="143273D2" w14:textId="77777777" w:rsidR="00FC7F2E" w:rsidRPr="00955ADF" w:rsidRDefault="00FC7F2E" w:rsidP="007A7C78">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wydruk umów dzierżaw jednoprzedmiotowych i wieloprzedmiotowych.</w:t>
      </w:r>
    </w:p>
    <w:p w14:paraId="6E91E979"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musi umożliwiać dokonywanie transakcji użytkowania wieczystego wg poniższych kryteriów:</w:t>
      </w:r>
    </w:p>
    <w:p w14:paraId="6EB6AAE9"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zmiana warunków umowy użytkowania wieczystego,</w:t>
      </w:r>
    </w:p>
    <w:p w14:paraId="70C79278"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lastRenderedPageBreak/>
        <w:t>zbycie udziałów użytkowania wieczystego,</w:t>
      </w:r>
    </w:p>
    <w:p w14:paraId="334B001A"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zakończenie umowy użytkowania wieczystego,</w:t>
      </w:r>
    </w:p>
    <w:p w14:paraId="5F4FBEAF"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obsługa korekty błędu transakcji użytkowania wieczystego,</w:t>
      </w:r>
    </w:p>
    <w:p w14:paraId="1153263B"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usuwanie transakcji użytkowania wieczystego,</w:t>
      </w:r>
    </w:p>
    <w:p w14:paraId="3DEE5311"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możliwość wprowadzenia przeznaczenia działki,</w:t>
      </w:r>
    </w:p>
    <w:p w14:paraId="7AF57E67" w14:textId="77777777" w:rsidR="00FC7F2E" w:rsidRPr="00955ADF" w:rsidRDefault="00FC7F2E" w:rsidP="007A7C78">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możliwość wprowadzenia bonifikat.</w:t>
      </w:r>
    </w:p>
    <w:p w14:paraId="36FF1D58"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 ramach umożliwienia rejestracji operacji trwałego zarządu system powinien dawać możliwość wykonania poniższych czynności:</w:t>
      </w:r>
    </w:p>
    <w:p w14:paraId="74159068"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zmiana warunków umowy trwałego zarządu,</w:t>
      </w:r>
    </w:p>
    <w:p w14:paraId="7A51E502"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wygaśnięcie umowy trwałego zarządu,</w:t>
      </w:r>
    </w:p>
    <w:p w14:paraId="32CB680D"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obsługa korekty błędu transakcji trwałego zarządu,</w:t>
      </w:r>
    </w:p>
    <w:p w14:paraId="40638AF9" w14:textId="77777777" w:rsidR="00FC7F2E" w:rsidRPr="00955ADF" w:rsidRDefault="00FC7F2E" w:rsidP="007A7C78">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usunięcie transakcji trwałego zarządu.</w:t>
      </w:r>
    </w:p>
    <w:p w14:paraId="45D73A8A" w14:textId="77777777" w:rsidR="00FC7F2E" w:rsidRPr="00955ADF" w:rsidRDefault="00FC7F2E" w:rsidP="007A7C78">
      <w:pPr>
        <w:pStyle w:val="Akapitzlist"/>
        <w:numPr>
          <w:ilvl w:val="0"/>
          <w:numId w:val="159"/>
        </w:numPr>
        <w:spacing w:line="360" w:lineRule="auto"/>
        <w:jc w:val="both"/>
        <w:rPr>
          <w:rFonts w:ascii="Tw Cen MT" w:hAnsi="Tw Cen MT" w:cs="Calibri"/>
          <w:noProof/>
        </w:rPr>
      </w:pPr>
      <w:r w:rsidRPr="00955ADF">
        <w:rPr>
          <w:rFonts w:ascii="Tw Cen MT" w:hAnsi="Tw Cen MT" w:cs="Times New Roman"/>
        </w:rPr>
        <w:t>Odnośnie transakcji sprzedaży system powinien umożliwiać:</w:t>
      </w:r>
    </w:p>
    <w:p w14:paraId="6CED8FEE"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obsługa korekty błędu transakcji sprzedaży,</w:t>
      </w:r>
    </w:p>
    <w:p w14:paraId="70B78875"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usunięcie transakcji sprzedaży,</w:t>
      </w:r>
    </w:p>
    <w:p w14:paraId="4BFAD907"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możliwość wprowadzenia sprzedaży kredytowanej,</w:t>
      </w:r>
    </w:p>
    <w:p w14:paraId="7164CA5D" w14:textId="77777777" w:rsidR="00FC7F2E" w:rsidRPr="00955ADF" w:rsidRDefault="00FC7F2E" w:rsidP="007A7C78">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możliwość dowolnego rozplanowania spłaty kredytu.</w:t>
      </w:r>
    </w:p>
    <w:p w14:paraId="42B45669"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musi umożliwiać wykonywanie wydruków zawiadomień i umożliwiać zmianę szablonu tych zawiadomień. Wydruki powinny dotyczyć:</w:t>
      </w:r>
    </w:p>
    <w:p w14:paraId="1B63C11B"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wysokości czynszu rolnego,</w:t>
      </w:r>
    </w:p>
    <w:p w14:paraId="5CF3DCCF"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wysokości czynszu dzierżawnego,</w:t>
      </w:r>
    </w:p>
    <w:p w14:paraId="126ACD4A"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wygaśnięciu umowy dzierżawy,</w:t>
      </w:r>
    </w:p>
    <w:p w14:paraId="26524C6D"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wysokości opłaty za użytkowanie wieczyste,</w:t>
      </w:r>
    </w:p>
    <w:p w14:paraId="3E4AC272"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zawiadomień o wypowiedzeniu opłat za użytkowanie wieczyste,</w:t>
      </w:r>
    </w:p>
    <w:p w14:paraId="551268E1"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zawiadomienia o numerze rachunku bankowego,</w:t>
      </w:r>
    </w:p>
    <w:p w14:paraId="3E4E54EF"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zawiadomienia o aktualizacji opłaty rocznej za użytkowanie wieczyste,</w:t>
      </w:r>
    </w:p>
    <w:p w14:paraId="5E1D1C74" w14:textId="77777777" w:rsidR="00FC7F2E" w:rsidRPr="00955ADF" w:rsidRDefault="00FC7F2E" w:rsidP="007A7C78">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zawiadomienia bez naliczania opłat.</w:t>
      </w:r>
    </w:p>
    <w:p w14:paraId="1DD980DC"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zapisywanie dodatkowych uwag do umów i do działek.</w:t>
      </w:r>
    </w:p>
    <w:p w14:paraId="3C312EEB"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przegląd ewidencji gruntów i budynków z poziomu kartoteki.</w:t>
      </w:r>
    </w:p>
    <w:p w14:paraId="45E1D3A6"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 xml:space="preserve">W przypadku trybu pracy z obsługą działek w zasobie </w:t>
      </w:r>
      <w:proofErr w:type="spellStart"/>
      <w:r w:rsidRPr="00955ADF">
        <w:rPr>
          <w:rFonts w:ascii="Tw Cen MT" w:hAnsi="Tw Cen MT" w:cs="Times New Roman"/>
        </w:rPr>
        <w:t>EGiB</w:t>
      </w:r>
      <w:proofErr w:type="spellEnd"/>
      <w:r w:rsidRPr="00955ADF">
        <w:rPr>
          <w:rFonts w:ascii="Tw Cen MT" w:hAnsi="Tw Cen MT" w:cs="Times New Roman"/>
        </w:rPr>
        <w:t xml:space="preserve"> system musi umożliwiać wykonanie poniższych czynności:</w:t>
      </w:r>
    </w:p>
    <w:p w14:paraId="03815ED3"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weryfikacja i zatwierdzanie zmiany geodezyjnej,</w:t>
      </w:r>
    </w:p>
    <w:p w14:paraId="151F7E20"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dezaktywacja zmiany geodezyjnej,</w:t>
      </w:r>
    </w:p>
    <w:p w14:paraId="74365150"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usuwanie zmiany geodezyjnej,</w:t>
      </w:r>
    </w:p>
    <w:p w14:paraId="62DA5309"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przegląd szczegółów zmiany geodezyjnej,</w:t>
      </w:r>
    </w:p>
    <w:p w14:paraId="6CB06C8A"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podział działki,</w:t>
      </w:r>
    </w:p>
    <w:p w14:paraId="4740D608" w14:textId="77777777" w:rsidR="00FC7F2E" w:rsidRPr="00955ADF" w:rsidRDefault="00FC7F2E" w:rsidP="007A7C78">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przegląd historii działki.</w:t>
      </w:r>
    </w:p>
    <w:p w14:paraId="1D5FB9F7"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lastRenderedPageBreak/>
        <w:t>System powinien umożliwiać wystawienie decyzji o odroczeniu terminu płatności, rozłożeniu zapłaty należności na raty, umorzeniu zaległości, umorzeniu odsetek. System musi też umożliwiać przegląd rejestru wystawionych decyzji.</w:t>
      </w:r>
    </w:p>
    <w:p w14:paraId="7C6DF006"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mieć możliwość korekty płatności dla zakończonej umowy.</w:t>
      </w:r>
    </w:p>
    <w:p w14:paraId="209E1855"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także umożliwiać aktualizację historii działek.</w:t>
      </w:r>
    </w:p>
    <w:p w14:paraId="6C183BFC"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 xml:space="preserve">W ramach obsługi </w:t>
      </w:r>
      <w:proofErr w:type="spellStart"/>
      <w:r w:rsidRPr="00955ADF">
        <w:rPr>
          <w:rFonts w:ascii="Tw Cen MT" w:hAnsi="Tw Cen MT" w:cs="Times New Roman"/>
        </w:rPr>
        <w:t>EGiB</w:t>
      </w:r>
      <w:proofErr w:type="spellEnd"/>
      <w:r w:rsidRPr="00955ADF">
        <w:rPr>
          <w:rFonts w:ascii="Tw Cen MT" w:hAnsi="Tw Cen MT" w:cs="Times New Roman"/>
        </w:rPr>
        <w:t xml:space="preserve"> system musi mieć możliwość obsługi wielu jednostek ewidencyjnych, w tym dawać możliwość minimum:</w:t>
      </w:r>
    </w:p>
    <w:p w14:paraId="78C21AD8"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jednostek ewidencyjnych,</w:t>
      </w:r>
    </w:p>
    <w:p w14:paraId="498CCAA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obrębów,</w:t>
      </w:r>
    </w:p>
    <w:p w14:paraId="39483294"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jednostek rejestrowych,</w:t>
      </w:r>
    </w:p>
    <w:p w14:paraId="21C9288A"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działek,</w:t>
      </w:r>
    </w:p>
    <w:p w14:paraId="3D2508A1"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budynków,</w:t>
      </w:r>
    </w:p>
    <w:p w14:paraId="50C8E1C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lokali,</w:t>
      </w:r>
    </w:p>
    <w:p w14:paraId="458B6318"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dodawania, usuwania i zmiany danych budowli,</w:t>
      </w:r>
    </w:p>
    <w:p w14:paraId="0F655F98"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przenoszenia przedmiotu do innej jednostki rejestrowej,</w:t>
      </w:r>
    </w:p>
    <w:p w14:paraId="3F1115D2"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scalania działek,</w:t>
      </w:r>
    </w:p>
    <w:p w14:paraId="0D7EFDB2"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rejestracji scalenia umów dla scalanych działek objętych umową,</w:t>
      </w:r>
    </w:p>
    <w:p w14:paraId="5BD7586C"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podziału działek,</w:t>
      </w:r>
    </w:p>
    <w:p w14:paraId="6F68215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użytków gruntowych dla działki,</w:t>
      </w:r>
    </w:p>
    <w:p w14:paraId="08D4EFD7"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adresów nieruchomości,</w:t>
      </w:r>
    </w:p>
    <w:p w14:paraId="6C01B2B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formy władania nieruchomością,</w:t>
      </w:r>
    </w:p>
    <w:p w14:paraId="1833003D"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formy własności nieruchomości,</w:t>
      </w:r>
    </w:p>
    <w:p w14:paraId="779CD622" w14:textId="77777777" w:rsidR="00FC7F2E" w:rsidRPr="00955ADF" w:rsidRDefault="00FC7F2E" w:rsidP="007A7C78">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rejestracja sposobu zagospodarowania działki.</w:t>
      </w:r>
    </w:p>
    <w:p w14:paraId="56CFDC79"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 celu usprawnienia i automatyzacji pracy moduł powinien umożliwiać definiowanie danych w słownikach i ustawienia parametrów pracy:</w:t>
      </w:r>
    </w:p>
    <w:p w14:paraId="7F49ED30"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stawek czynszu klas gruntów,</w:t>
      </w:r>
    </w:p>
    <w:p w14:paraId="521D4578"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cen zboża,</w:t>
      </w:r>
    </w:p>
    <w:p w14:paraId="47FEF053"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przeznaczenia nieruchomości,</w:t>
      </w:r>
    </w:p>
    <w:p w14:paraId="1A5670ED"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przeznaczeń działki,</w:t>
      </w:r>
    </w:p>
    <w:p w14:paraId="0137069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sposobów zagospodarowania,</w:t>
      </w:r>
    </w:p>
    <w:p w14:paraId="3704CE8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terminów opłat,</w:t>
      </w:r>
    </w:p>
    <w:p w14:paraId="4E742507"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form zbycia,</w:t>
      </w:r>
    </w:p>
    <w:p w14:paraId="58BD58E1"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kodów czynszu,</w:t>
      </w:r>
    </w:p>
    <w:p w14:paraId="730799AF"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funkcji użytkowych budynku,</w:t>
      </w:r>
    </w:p>
    <w:p w14:paraId="059FC8A3"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typów lokali,</w:t>
      </w:r>
    </w:p>
    <w:p w14:paraId="5DE0C4A5"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materiałów ścian zewnętrznych,</w:t>
      </w:r>
    </w:p>
    <w:p w14:paraId="12E4C6F6"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jednostek rejestrowych,</w:t>
      </w:r>
    </w:p>
    <w:p w14:paraId="6DB176C0"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nieruchomości,</w:t>
      </w:r>
    </w:p>
    <w:p w14:paraId="4C25841B"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praw do działki,</w:t>
      </w:r>
    </w:p>
    <w:p w14:paraId="5649F06D"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lastRenderedPageBreak/>
        <w:t>rodzajów władania,</w:t>
      </w:r>
    </w:p>
    <w:p w14:paraId="6D995FA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własności,</w:t>
      </w:r>
    </w:p>
    <w:p w14:paraId="2FF7BCF9"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dokumentów,</w:t>
      </w:r>
    </w:p>
    <w:p w14:paraId="4E19698F"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rodzajów opłat,</w:t>
      </w:r>
    </w:p>
    <w:p w14:paraId="3FF36944"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parametryzacji generowania faktur dla wybranych rodzajów opłat,</w:t>
      </w:r>
    </w:p>
    <w:p w14:paraId="781A3921"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rodzajów opłat dzierżawnych,</w:t>
      </w:r>
    </w:p>
    <w:p w14:paraId="210EA89E"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użytków gruntowych,</w:t>
      </w:r>
    </w:p>
    <w:p w14:paraId="4A67722A"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klas gruntów,</w:t>
      </w:r>
    </w:p>
    <w:p w14:paraId="7D939B02"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typów udziałowców,</w:t>
      </w:r>
    </w:p>
    <w:p w14:paraId="22AE8F31" w14:textId="77777777" w:rsidR="00FC7F2E" w:rsidRPr="00955ADF" w:rsidRDefault="00FC7F2E" w:rsidP="007A7C78">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słownika sposobów nabycia.</w:t>
      </w:r>
    </w:p>
    <w:p w14:paraId="1DB82132"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 xml:space="preserve">System musi mieć możliwość aktualizacji danych </w:t>
      </w:r>
      <w:proofErr w:type="spellStart"/>
      <w:r w:rsidRPr="00955ADF">
        <w:rPr>
          <w:rFonts w:ascii="Tw Cen MT" w:hAnsi="Tw Cen MT" w:cs="Times New Roman"/>
        </w:rPr>
        <w:t>EGiB</w:t>
      </w:r>
      <w:proofErr w:type="spellEnd"/>
      <w:r w:rsidRPr="00955ADF">
        <w:rPr>
          <w:rFonts w:ascii="Tw Cen MT" w:hAnsi="Tw Cen MT" w:cs="Times New Roman"/>
        </w:rPr>
        <w:t xml:space="preserve"> na podstawie zaimportowanego pliku SWDE. Aktualizacja powinna być możliwa poprzez wczytanie pliku SWDE i możliwość uruchomienia ekranu porównania danych.</w:t>
      </w:r>
    </w:p>
    <w:p w14:paraId="3BDE3F33" w14:textId="77777777" w:rsidR="00FC7F2E" w:rsidRPr="00955ADF" w:rsidRDefault="00FC7F2E" w:rsidP="007A7C78">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System powinien umożliwiać podgląd raportu z zaakceptowanych różnic pochodzących z importu pliku SWDE.</w:t>
      </w:r>
    </w:p>
    <w:p w14:paraId="0A6D0591" w14:textId="728B74AF" w:rsidR="00F72BAB" w:rsidRPr="00955ADF" w:rsidRDefault="00FC7F2E"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dotyczący izb rolniczych.</w:t>
      </w:r>
    </w:p>
    <w:p w14:paraId="4750A283" w14:textId="77777777"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umożliwiać tworzenie i zarządzanie rejestrem uprawnionych do glosowania izb rolniczych na podstawie baz danych ewidencji ludności, ewidencji podatników i współwłaścicieli oraz podatników spoza gminy.</w:t>
      </w:r>
    </w:p>
    <w:p w14:paraId="7B7762B0" w14:textId="77777777"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Spis członków izby rolniczej powinien umożliwiać:</w:t>
      </w:r>
    </w:p>
    <w:p w14:paraId="2E11F7BE" w14:textId="659DC55B" w:rsidR="00FC7F2E" w:rsidRPr="00955ADF" w:rsidRDefault="00FC7F2E" w:rsidP="007A7C78">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określanie parametrów spisu,</w:t>
      </w:r>
    </w:p>
    <w:p w14:paraId="025A0CF8" w14:textId="256C49D8" w:rsidR="00FC7F2E" w:rsidRPr="00955ADF" w:rsidRDefault="00FC7F2E" w:rsidP="007A7C78">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dodawanie i edycja pozycji spisu członków uprawnionych do głosowania,</w:t>
      </w:r>
    </w:p>
    <w:p w14:paraId="53B02A82" w14:textId="76E6893D" w:rsidR="00FC7F2E" w:rsidRPr="00955ADF" w:rsidRDefault="00FC7F2E" w:rsidP="007A7C78">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generowanie pozycji w spisie członków na podstawie danych podatkowych zgromadzonych w module do obsługi podatki od osób fizycznych.</w:t>
      </w:r>
    </w:p>
    <w:p w14:paraId="285BA1B6" w14:textId="77777777"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wspierać tworzenie i zarządzanie spisem przedstawicieli członków izb rolniczych:</w:t>
      </w:r>
    </w:p>
    <w:p w14:paraId="5E577D7C" w14:textId="7D275F06" w:rsidR="00FC7F2E" w:rsidRPr="00955ADF" w:rsidRDefault="00FC7F2E" w:rsidP="007A7C78">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określanie parametrów spisu,</w:t>
      </w:r>
    </w:p>
    <w:p w14:paraId="5D75EAFE" w14:textId="3513A974" w:rsidR="00FC7F2E" w:rsidRPr="00955ADF" w:rsidRDefault="00FC7F2E" w:rsidP="007A7C78">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dodawanie i edycja pozycji spisu przedstawicieli uprawnionych do głosowania,</w:t>
      </w:r>
    </w:p>
    <w:p w14:paraId="0FC4F029" w14:textId="37B1BF8A" w:rsidR="00FC7F2E" w:rsidRPr="00955ADF" w:rsidRDefault="00FC7F2E" w:rsidP="007A7C78">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generowanie pozycji w spisie przedstawicieli na podstawie danych podatkowych zgromadzonych w module do obsługi podatków od osób prawnych.</w:t>
      </w:r>
    </w:p>
    <w:p w14:paraId="1740AEBE" w14:textId="0E09947D"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umożliwiać usuwanie niezatwierdzonych spisów oraz wydruk spisów.</w:t>
      </w:r>
    </w:p>
    <w:p w14:paraId="277C6B1E" w14:textId="14E4EF7D" w:rsidR="00FC7F2E" w:rsidRPr="00955ADF" w:rsidRDefault="00FC7F2E" w:rsidP="007A7C78">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Moduł powinien umożliwiać wykonanie wydruków / zestawień statystycznych, w tym co najmniej:</w:t>
      </w:r>
    </w:p>
    <w:p w14:paraId="6B262B4C" w14:textId="5D90DB8E"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statystyki pod wskazanym adresem,</w:t>
      </w:r>
    </w:p>
    <w:p w14:paraId="3257F4CD" w14:textId="5774B902"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lista lokali w budynku,</w:t>
      </w:r>
    </w:p>
    <w:p w14:paraId="73572F6A" w14:textId="3FED252D"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danych ogólnych dotyczących płci, obywatelstwa, rocznika, stanu cywilnego oraz dokumentu tożsamości,</w:t>
      </w:r>
    </w:p>
    <w:p w14:paraId="72C2F8A1" w14:textId="3B257E06"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ilości domów i lokali pod wskazanym adresem,</w:t>
      </w:r>
    </w:p>
    <w:p w14:paraId="3CC933E5" w14:textId="17C3595B"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struktury wiekowa mieszkańców,</w:t>
      </w:r>
    </w:p>
    <w:p w14:paraId="0DD8B854" w14:textId="27441925"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ludności w miejscowościach,</w:t>
      </w:r>
    </w:p>
    <w:p w14:paraId="4E2423B7" w14:textId="65249EF2" w:rsidR="00FC7F2E" w:rsidRPr="00955ADF" w:rsidRDefault="00FC7F2E" w:rsidP="007A7C78">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lastRenderedPageBreak/>
        <w:t>DW1, DW2, DW3.</w:t>
      </w:r>
    </w:p>
    <w:p w14:paraId="13ECF94D" w14:textId="7CAB84CB" w:rsidR="00FC7F2E" w:rsidRPr="00955ADF" w:rsidRDefault="00FC7F2E"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dotyczący rejestru wyborców.</w:t>
      </w:r>
    </w:p>
    <w:p w14:paraId="1AF0A630" w14:textId="5E2BE5DE"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wsparcie wyborów poprzez tworzenie i wydruk spisów głównych i dodatkowych, w tym wygenerowania spisów w postaci pliku XML.</w:t>
      </w:r>
    </w:p>
    <w:p w14:paraId="1D244A38" w14:textId="686AD0A9"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wyszukiwanie kart rejestru dodatkowego.</w:t>
      </w:r>
    </w:p>
    <w:p w14:paraId="14400476" w14:textId="77777777"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Powinna istnieć możliwość utworzenia edycji i usunięcia kart rejestru dodatkowego, a także podglądu listy kart rejestru dodatkowego w formie wydruku.</w:t>
      </w:r>
    </w:p>
    <w:p w14:paraId="76F7EC98" w14:textId="77777777"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musi umożliwiać wykonanie wydruków:</w:t>
      </w:r>
    </w:p>
    <w:p w14:paraId="203C793C" w14:textId="2A30CB5D"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zawiadomienia o dopisaniu do rejestru wyborców,</w:t>
      </w:r>
    </w:p>
    <w:p w14:paraId="4B03A992" w14:textId="0458082E"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o skreśleniu z rejestru wyborców,</w:t>
      </w:r>
    </w:p>
    <w:p w14:paraId="668D1769" w14:textId="35E0049B"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aktu pełnomocnictwa,</w:t>
      </w:r>
    </w:p>
    <w:p w14:paraId="4DC7FB06" w14:textId="7CE61805"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masowych zawiadomień o dopisaniu do spisu wyborców,</w:t>
      </w:r>
    </w:p>
    <w:p w14:paraId="0BF5F3E4" w14:textId="4E89109E"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decyzji o dopisaniu do rejestru wyborców,</w:t>
      </w:r>
    </w:p>
    <w:p w14:paraId="759A3C14" w14:textId="3156485B"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rejestru niegłosujących,</w:t>
      </w:r>
    </w:p>
    <w:p w14:paraId="38FFCBB2" w14:textId="06798722"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zaświadczenia o prawie do głosowania,</w:t>
      </w:r>
    </w:p>
    <w:p w14:paraId="48362C07" w14:textId="1AAAA266" w:rsidR="00FC7F2E" w:rsidRPr="00955ADF" w:rsidRDefault="00FC7F2E" w:rsidP="007A7C78">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statystyka wydanych zaświadczeń.</w:t>
      </w:r>
    </w:p>
    <w:p w14:paraId="6143E381" w14:textId="5FDD3227"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wyszukiwanie kart rejestru niegłosujących wg. zadanych parametrów, a także tworzenie, edycję i usunięcie kart rejestru niegłosujących.</w:t>
      </w:r>
    </w:p>
    <w:p w14:paraId="047BB956" w14:textId="6C2CC923"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Rejestr wyborców powinien umożliwiać filtrowanie danych.</w:t>
      </w:r>
    </w:p>
    <w:p w14:paraId="1981DA2F" w14:textId="36599CA8"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zarządzanie listą wyborów dodawanie, edycja, usuwanie oraz zatwierdzanie listy wyborów.</w:t>
      </w:r>
    </w:p>
    <w:p w14:paraId="259BEA8F" w14:textId="1F947D94"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wykreślanie i usuwanie pozycji ze spisu wyborczego.</w:t>
      </w:r>
    </w:p>
    <w:p w14:paraId="69822D3D" w14:textId="63A0D1CE"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określanie i edycję przyczyny dopisania lub wykreślenia ze spisu wyborczego.</w:t>
      </w:r>
    </w:p>
    <w:p w14:paraId="420E6D54" w14:textId="200E727D" w:rsidR="00FC7F2E" w:rsidRPr="00955ADF" w:rsidRDefault="00FC7F2E"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tworzenie, edycję, usuwanie i weryfikację geografii wyborczej.</w:t>
      </w:r>
    </w:p>
    <w:p w14:paraId="10491F4B" w14:textId="37DD1C07" w:rsidR="00FC7F2E" w:rsidRPr="00955ADF" w:rsidRDefault="00CA0CB7" w:rsidP="007A7C78">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Moduł powinien umożliwiać t</w:t>
      </w:r>
      <w:r w:rsidR="00FC7F2E" w:rsidRPr="00955ADF">
        <w:rPr>
          <w:rFonts w:ascii="Tw Cen MT" w:hAnsi="Tw Cen MT" w:cs="Times New Roman"/>
        </w:rPr>
        <w:t>worzenie meldunku:</w:t>
      </w:r>
    </w:p>
    <w:p w14:paraId="60424B06" w14:textId="3889092B" w:rsidR="00FC7F2E" w:rsidRPr="00955ADF" w:rsidRDefault="00FC7F2E" w:rsidP="007A7C78">
      <w:pPr>
        <w:pStyle w:val="Akapitzlist"/>
        <w:numPr>
          <w:ilvl w:val="0"/>
          <w:numId w:val="176"/>
        </w:numPr>
        <w:spacing w:line="360" w:lineRule="auto"/>
        <w:jc w:val="both"/>
        <w:rPr>
          <w:rFonts w:ascii="Tw Cen MT" w:hAnsi="Tw Cen MT" w:cs="Times New Roman"/>
        </w:rPr>
      </w:pPr>
      <w:r w:rsidRPr="00955ADF">
        <w:rPr>
          <w:rFonts w:ascii="Tw Cen MT" w:hAnsi="Tw Cen MT" w:cs="Times New Roman"/>
        </w:rPr>
        <w:t>o stanie rejestru wyborców w gminie/mieście,</w:t>
      </w:r>
    </w:p>
    <w:p w14:paraId="59070083" w14:textId="7C317B2D" w:rsidR="00FC7F2E" w:rsidRPr="00955ADF" w:rsidRDefault="00FC7F2E" w:rsidP="007A7C78">
      <w:pPr>
        <w:pStyle w:val="Akapitzlist"/>
        <w:numPr>
          <w:ilvl w:val="0"/>
          <w:numId w:val="176"/>
        </w:numPr>
        <w:spacing w:line="360" w:lineRule="auto"/>
        <w:jc w:val="both"/>
        <w:rPr>
          <w:rFonts w:ascii="Tw Cen MT" w:hAnsi="Tw Cen MT" w:cs="Times New Roman"/>
        </w:rPr>
      </w:pPr>
      <w:r w:rsidRPr="00955ADF">
        <w:rPr>
          <w:rFonts w:ascii="Tw Cen MT" w:hAnsi="Tw Cen MT" w:cs="Times New Roman"/>
        </w:rPr>
        <w:t>o stanie rejestru wyborców w stałych okręgach wyborczych i obwodach głosowania.</w:t>
      </w:r>
    </w:p>
    <w:p w14:paraId="783ADCD6" w14:textId="30529EBA" w:rsidR="00DF0B18" w:rsidRPr="00955ADF" w:rsidRDefault="00DF0B18"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w:t>
      </w:r>
      <w:r w:rsidR="00864B74" w:rsidRPr="00955ADF">
        <w:rPr>
          <w:rFonts w:ascii="Tw Cen MT" w:hAnsi="Tw Cen MT" w:cs="Times New Roman"/>
          <w:b/>
          <w:noProof/>
        </w:rPr>
        <w:t>r dotyczący opłat innych.</w:t>
      </w:r>
    </w:p>
    <w:p w14:paraId="6E10E583"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musi umożliwiać zdefiniowane dowolnej nazwy opłaty, która będzie wprowadzana do systemu.</w:t>
      </w:r>
    </w:p>
    <w:p w14:paraId="1941B19A"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Parametry modułu muszą pozwalać na ustalenie czy naliczenie wprowadzanej opłaty będzie wykonywane w zaokrągleniu do złotówki, do grosza, czy do 10 groszy.</w:t>
      </w:r>
    </w:p>
    <w:p w14:paraId="084720B7"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musi dać możliwość zdefiniowania, czy opłata będzie rozliczana w module do obsługi księgowości zobowiązań, czy też będzie pobierana w kasie. Definiowanie integracji do modułów odbywa się w trybie online.</w:t>
      </w:r>
    </w:p>
    <w:p w14:paraId="2BBEAFB3"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Powinna istnieć możliwość zdefiniowania rodzaju odsetek dla opłaty.</w:t>
      </w:r>
    </w:p>
    <w:p w14:paraId="4D6727BD"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umożliwiać wprowadzanie kartotek opłat oraz zarządzanie nimi:</w:t>
      </w:r>
    </w:p>
    <w:p w14:paraId="096C62F8" w14:textId="77482443" w:rsidR="00864B74" w:rsidRPr="00955ADF" w:rsidRDefault="00864B74" w:rsidP="007A7C78">
      <w:pPr>
        <w:pStyle w:val="Akapitzlist"/>
        <w:numPr>
          <w:ilvl w:val="0"/>
          <w:numId w:val="178"/>
        </w:numPr>
        <w:spacing w:line="360" w:lineRule="auto"/>
        <w:jc w:val="both"/>
        <w:rPr>
          <w:rFonts w:ascii="Tw Cen MT" w:hAnsi="Tw Cen MT" w:cs="Times New Roman"/>
        </w:rPr>
      </w:pPr>
      <w:r w:rsidRPr="00955ADF">
        <w:rPr>
          <w:rFonts w:ascii="Tw Cen MT" w:hAnsi="Tw Cen MT" w:cs="Times New Roman"/>
        </w:rPr>
        <w:lastRenderedPageBreak/>
        <w:t>dawać możliwość ustalenia stanu rozliczenia naliczonej opłaty,</w:t>
      </w:r>
    </w:p>
    <w:p w14:paraId="1E1D6763" w14:textId="204F190C" w:rsidR="00864B74" w:rsidRPr="00955ADF" w:rsidRDefault="00864B74" w:rsidP="007A7C78">
      <w:pPr>
        <w:pStyle w:val="Akapitzlist"/>
        <w:numPr>
          <w:ilvl w:val="0"/>
          <w:numId w:val="178"/>
        </w:numPr>
        <w:spacing w:line="360" w:lineRule="auto"/>
        <w:jc w:val="both"/>
        <w:rPr>
          <w:rFonts w:ascii="Tw Cen MT" w:hAnsi="Tw Cen MT" w:cs="Times New Roman"/>
        </w:rPr>
      </w:pPr>
      <w:r w:rsidRPr="00955ADF">
        <w:rPr>
          <w:rFonts w:ascii="Tw Cen MT" w:hAnsi="Tw Cen MT" w:cs="Times New Roman"/>
        </w:rPr>
        <w:t>dawać możliwość wyszukiwania kartotek według wybranych kryteriów: numeru opłaty, roku opłaty, opisu opłaty, danych opłacającego, daty wprowadzenia, stanu rozliczenia, statusu opłaty.</w:t>
      </w:r>
    </w:p>
    <w:p w14:paraId="691409A5"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Podczas zakładania nowych kartotek system musi dawać możliwość wyboru zobowiązanych oraz zdefiniowania rat i terminów płatności rat.</w:t>
      </w:r>
    </w:p>
    <w:p w14:paraId="40C2E020"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umożliwiać anulowanie naliczonych opłat.</w:t>
      </w:r>
    </w:p>
    <w:p w14:paraId="0F1CF5A8" w14:textId="1CD8E045"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dawać możliwość zdefiniowania jaki rodzaj zawiadomienia ma być wystawiany w przypadku stwierdzenia zaległości (Upomnienie, Wezwanie).</w:t>
      </w:r>
    </w:p>
    <w:p w14:paraId="6508F330"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dawać użytkownikowi możliwość podejrzenia kartoteki w module do księgowości zobowiązań w trybie online.</w:t>
      </w:r>
    </w:p>
    <w:p w14:paraId="12828A8B" w14:textId="77777777"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Powinna istnieć możliwość wystawienia decyzji dla opłaty: o odroczeniu terminu płatności, rozłożeniu zapłaty należności na raty, umorzeniu zaległości, umorzeniu odsetek.</w:t>
      </w:r>
    </w:p>
    <w:p w14:paraId="3E6F5092" w14:textId="5D370A38" w:rsidR="00864B74" w:rsidRPr="00955ADF" w:rsidRDefault="00864B74" w:rsidP="007A7C78">
      <w:pPr>
        <w:pStyle w:val="Akapitzlist"/>
        <w:numPr>
          <w:ilvl w:val="0"/>
          <w:numId w:val="177"/>
        </w:numPr>
        <w:spacing w:line="360" w:lineRule="auto"/>
        <w:jc w:val="both"/>
        <w:rPr>
          <w:rFonts w:ascii="Tw Cen MT" w:hAnsi="Tw Cen MT" w:cs="Times New Roman"/>
        </w:rPr>
      </w:pPr>
      <w:r w:rsidRPr="00955ADF">
        <w:rPr>
          <w:rFonts w:ascii="Tw Cen MT" w:hAnsi="Tw Cen MT" w:cs="Times New Roman"/>
        </w:rPr>
        <w:t>Moduł powinien mieć możliwość zdefiniowania, czy opłata ma mieć przypisany VAT i możliwość określenia domyślnego podatku VAT w celu prawidłowego rozliczenia w księgowości zobowiązań.</w:t>
      </w:r>
    </w:p>
    <w:p w14:paraId="24A46CE6" w14:textId="77777777" w:rsidR="009A7120" w:rsidRDefault="009A7120">
      <w:pPr>
        <w:rPr>
          <w:rFonts w:ascii="Tw Cen MT" w:hAnsi="Tw Cen MT"/>
        </w:rPr>
      </w:pPr>
    </w:p>
    <w:p w14:paraId="16062A6D" w14:textId="77777777" w:rsidR="009A7120" w:rsidRPr="009A7120" w:rsidRDefault="009A7120" w:rsidP="009A7120">
      <w:pPr>
        <w:spacing w:line="360" w:lineRule="auto"/>
        <w:jc w:val="both"/>
        <w:rPr>
          <w:rFonts w:ascii="Tw Cen MT" w:hAnsi="Tw Cen MT" w:cs="Times New Roman"/>
          <w:b/>
          <w:noProof/>
        </w:rPr>
      </w:pPr>
      <w:r w:rsidRPr="009A7120">
        <w:rPr>
          <w:rFonts w:ascii="Tw Cen MT" w:hAnsi="Tw Cen MT" w:cs="Times New Roman"/>
          <w:b/>
          <w:noProof/>
        </w:rPr>
        <w:t>Obszar gospodarowania odpadami komunalnymi.</w:t>
      </w:r>
    </w:p>
    <w:p w14:paraId="059647A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umożliwiać ewidencję, tworzenie, edycja kartotek płatników opłaty za gospodarowanie odpadami komunalnymi, w tym:</w:t>
      </w:r>
    </w:p>
    <w:p w14:paraId="7146AF85" w14:textId="77777777" w:rsidR="009A7120" w:rsidRPr="009A7120" w:rsidRDefault="009A7120" w:rsidP="007A7C78">
      <w:pPr>
        <w:pStyle w:val="Akapitzlist"/>
        <w:numPr>
          <w:ilvl w:val="0"/>
          <w:numId w:val="248"/>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głównych podmiotów dla kartoteki oraz współzobowiązanych jako bezpośrednie wskazania na kontrahentów z modułu interesariusze,</w:t>
      </w:r>
    </w:p>
    <w:p w14:paraId="3FC87ED2" w14:textId="77777777" w:rsidR="009A7120" w:rsidRPr="009A7120" w:rsidRDefault="009A7120" w:rsidP="007A7C78">
      <w:pPr>
        <w:pStyle w:val="Akapitzlist"/>
        <w:numPr>
          <w:ilvl w:val="0"/>
          <w:numId w:val="248"/>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przeglądu szczegółowych danych kontrahenta ze składu kartoteki.</w:t>
      </w:r>
    </w:p>
    <w:p w14:paraId="09B621B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podglądu stanu kartoteki w księgowości analitycznej z modułu do obsługi księgowości zobowiązań.</w:t>
      </w:r>
    </w:p>
    <w:p w14:paraId="2B386B1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założenia ewidencji na podstawie danych podatkowych osób fizycznych i prawnych – współpraca z podatkami od os. fizycznych oraz od osób prawnych.</w:t>
      </w:r>
    </w:p>
    <w:p w14:paraId="2E71CDC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importu ewidencji z pliku XML w określonym schemacie.</w:t>
      </w:r>
    </w:p>
    <w:p w14:paraId="5EF0963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Ewidencja punktów adresowych, z których odbierane są odpady komunalne, w tym:</w:t>
      </w:r>
    </w:p>
    <w:p w14:paraId="4EBEF7DF" w14:textId="77777777" w:rsidR="009A7120" w:rsidRPr="009A7120" w:rsidRDefault="009A7120" w:rsidP="007A7C78">
      <w:pPr>
        <w:pStyle w:val="Akapitzlist"/>
        <w:numPr>
          <w:ilvl w:val="0"/>
          <w:numId w:val="249"/>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tworzenie, edycja i usuwanie punktów adresowych,</w:t>
      </w:r>
    </w:p>
    <w:p w14:paraId="0F37FB95" w14:textId="77777777" w:rsidR="009A7120" w:rsidRPr="009A7120" w:rsidRDefault="009A7120" w:rsidP="007A7C78">
      <w:pPr>
        <w:pStyle w:val="Akapitzlist"/>
        <w:numPr>
          <w:ilvl w:val="0"/>
          <w:numId w:val="249"/>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szczegółowych danych punktów adresowych (powierzchnie, liczba mieszkańców dla punktów zamieszkałych, dowolne adnotacje dla punktu),</w:t>
      </w:r>
    </w:p>
    <w:p w14:paraId="71BB473C" w14:textId="77777777" w:rsidR="009A7120" w:rsidRPr="009A7120" w:rsidRDefault="009A7120" w:rsidP="007A7C78">
      <w:pPr>
        <w:pStyle w:val="Akapitzlist"/>
        <w:numPr>
          <w:ilvl w:val="0"/>
          <w:numId w:val="249"/>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zestawienia punktów adresowych wg zadanych kryteriów.</w:t>
      </w:r>
    </w:p>
    <w:p w14:paraId="38A8CD4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rejestracji i ewidencji złożonych deklaracji o wysokości opłaty za gospodarowanie odpadami:</w:t>
      </w:r>
    </w:p>
    <w:p w14:paraId="3ED7AF4D"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wszystkich niezbędnych danych do naliczenia opłaty oraz celów statystycznych,</w:t>
      </w:r>
    </w:p>
    <w:p w14:paraId="736CF1A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wprowadzania pierwszych deklaracji oraz ich późniejszych zmian,</w:t>
      </w:r>
    </w:p>
    <w:p w14:paraId="357F042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lastRenderedPageBreak/>
        <w:t>wspomaganie weryfikacji deklaracji wraz z możliwością korygowania danych i wprowadzania nowych, ujawnionych i zweryfikowanych danych, wraz z zapamiętaniem statusu weryfikacji deklaracji,</w:t>
      </w:r>
    </w:p>
    <w:p w14:paraId="64CF5BC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 xml:space="preserve">przyjęcie deklaracji złożonej w formie elektronicznej z wykorzystaniem platformy </w:t>
      </w:r>
      <w:proofErr w:type="spellStart"/>
      <w:r w:rsidRPr="009A7120">
        <w:rPr>
          <w:rFonts w:ascii="Tw Cen MT" w:eastAsia="Calibri" w:hAnsi="Tw Cen MT" w:cs="Times New Roman"/>
          <w:color w:val="000000"/>
          <w:lang w:eastAsia="zh-CN"/>
        </w:rPr>
        <w:t>ePUAP</w:t>
      </w:r>
      <w:proofErr w:type="spellEnd"/>
      <w:r w:rsidRPr="009A7120">
        <w:rPr>
          <w:rFonts w:ascii="Tw Cen MT" w:eastAsia="Calibri" w:hAnsi="Tw Cen MT" w:cs="Times New Roman"/>
          <w:color w:val="000000"/>
          <w:lang w:eastAsia="zh-CN"/>
        </w:rPr>
        <w:t>.</w:t>
      </w:r>
    </w:p>
    <w:p w14:paraId="0201CF8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opłat za gospodarowanie odpadami komunalnymi:</w:t>
      </w:r>
    </w:p>
    <w:p w14:paraId="1A83DBF1"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pojedynczych kartotek lub naliczanie masowe według zadanych kryteriów,</w:t>
      </w:r>
    </w:p>
    <w:p w14:paraId="4F997B3A"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opłat z uwzględnieniem miesięcznego rozliczania ich w księgowości zobowiązań,</w:t>
      </w:r>
    </w:p>
    <w:p w14:paraId="4E19464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lang w:eastAsia="zh-CN"/>
        </w:rPr>
      </w:pPr>
      <w:r w:rsidRPr="009A7120">
        <w:rPr>
          <w:rFonts w:ascii="Tw Cen MT" w:eastAsia="Calibri" w:hAnsi="Tw Cen MT" w:cs="Times New Roman"/>
          <w:color w:val="000000"/>
          <w:lang w:eastAsia="zh-CN"/>
        </w:rPr>
        <w:t xml:space="preserve">możliwość anulowania naliczeń dla wybranego roku naliczenia lub wszystkich lub </w:t>
      </w:r>
      <w:r w:rsidRPr="009A7120">
        <w:rPr>
          <w:rFonts w:ascii="Tw Cen MT" w:eastAsia="Calibri" w:hAnsi="Tw Cen MT" w:cs="Times New Roman"/>
          <w:lang w:eastAsia="zh-CN"/>
        </w:rPr>
        <w:t>pojedyncze anulowanie zrobionego przypisu w ciągu roku.</w:t>
      </w:r>
    </w:p>
    <w:p w14:paraId="3AA9BBFA"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szczegółowa parametryzacja naliczeń opłat (m. in. zaokrąglanie kwot, stosowanie częstotliwości wywozu pojemników dla punktów niezamieszkałych).</w:t>
      </w:r>
    </w:p>
    <w:p w14:paraId="1C9D49C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obsługi wezwań do złożenia deklaracji lub złożenia wyjaśnień:</w:t>
      </w:r>
    </w:p>
    <w:p w14:paraId="5924169B"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parametrów wystawianego wezwania,</w:t>
      </w:r>
    </w:p>
    <w:p w14:paraId="588424C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anulowania wystawionego wezwania,</w:t>
      </w:r>
    </w:p>
    <w:p w14:paraId="6084CD4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wezwania według określonego przez użytkownika szablonu.</w:t>
      </w:r>
    </w:p>
    <w:p w14:paraId="61C3D97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Obsługa decyzji:</w:t>
      </w:r>
    </w:p>
    <w:p w14:paraId="317B48D5"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wystawiania decyzji o wysokości opłaty za gospodarowanie odpadami komunalnymi,</w:t>
      </w:r>
    </w:p>
    <w:p w14:paraId="61A5E49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określanie szczegółowych parametrów wystawianych decyzji (indywidualne uzasadnienia, parametry opłat, dowolny szablon decyzji),</w:t>
      </w:r>
    </w:p>
    <w:p w14:paraId="343FBDE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decyzji z możliwością edycji treści,</w:t>
      </w:r>
    </w:p>
    <w:p w14:paraId="0C64946B"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099E966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wykonania wydruków i zestawień:</w:t>
      </w:r>
    </w:p>
    <w:p w14:paraId="23FBC1FC"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zestawienia płatników i opłat według zadanych parametrów,</w:t>
      </w:r>
    </w:p>
    <w:p w14:paraId="0C4DA39C"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zestawienia deklaracji według określonych przez użytkownika parametrów,</w:t>
      </w:r>
    </w:p>
    <w:p w14:paraId="198A60F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i eksport do pliku arkusza kalkulacyjnego zestawienia szczegółowego punktów adresowych z możliwością zdefiniowania dowolnych parametrów zestawienia oraz określenia zawartości informacyjnej na końcowym zestawieniu.</w:t>
      </w:r>
    </w:p>
    <w:p w14:paraId="6CB63CD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zapamiętania schematu wyszukiwania zestawienia z punktów adresowych.</w:t>
      </w:r>
    </w:p>
    <w:p w14:paraId="2648F9E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14:paraId="58A78E5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14:paraId="2F0CC31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lastRenderedPageBreak/>
        <w:t>Obsługa rejestru umów z firmami odpowiedzialnymi za wywóz odpadów.</w:t>
      </w:r>
    </w:p>
    <w:p w14:paraId="17A57CF6"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Obsługa naliczania i windykowania kar za niewłaściwe realizowanie umów.</w:t>
      </w:r>
    </w:p>
    <w:p w14:paraId="42B7ABE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prowadzenia rejestru działalności regulowanej:</w:t>
      </w:r>
    </w:p>
    <w:p w14:paraId="1B4AA22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dodawanie, edycja i wykreślanie wpisów do/z rejestru,</w:t>
      </w:r>
    </w:p>
    <w:p w14:paraId="193B4E7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rejestru działalności regulowanej,</w:t>
      </w:r>
    </w:p>
    <w:p w14:paraId="133F049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zaświadczenia o wpisie do rejestru działalności regulowanej w zakresie odbierania odpadów komunalnych od właścicieli nieruchomości,</w:t>
      </w:r>
    </w:p>
    <w:p w14:paraId="739F5C35"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zaświadczenia o zmianie wpisu do rejestru działalności regulowanej w zakresie odbierania odpadów komunalnych od właścicieli nieruchomości.</w:t>
      </w:r>
    </w:p>
    <w:p w14:paraId="43A1512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Obsługa sprawozdań z zakresu gospodarki odpadami:</w:t>
      </w:r>
    </w:p>
    <w:p w14:paraId="1EB3B87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import z pliku arkusza kalkulacyjnego (zgodnego z obsługiwaną strukturą) sprawozdań od przedsiębiorców odbierających odpady,</w:t>
      </w:r>
    </w:p>
    <w:p w14:paraId="6FB8588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tworzenie sprawozdań z zakresu gospodarowania odpadami komunalnymi,</w:t>
      </w:r>
    </w:p>
    <w:p w14:paraId="0E297F87"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sprawozdania według wybranego szablonu.</w:t>
      </w:r>
    </w:p>
    <w:p w14:paraId="690E05F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14:paraId="5A0840E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umożliwiać prowadzenie katalogu odpadów:</w:t>
      </w:r>
    </w:p>
    <w:p w14:paraId="09AECC2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słownika nieczystości ciekłych,</w:t>
      </w:r>
    </w:p>
    <w:p w14:paraId="11DA3BFA"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słownika rodzajów odpadów,</w:t>
      </w:r>
    </w:p>
    <w:p w14:paraId="7C3B9073"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słownika zagospodarowania odpadów.</w:t>
      </w:r>
    </w:p>
    <w:p w14:paraId="1421998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umożliwiać obsługę tras i harmonogramów wywozu odpadów komunalnych wraz z wydrukiem harmonogramu odbiorów odpadów i nieczystości.</w:t>
      </w:r>
    </w:p>
    <w:p w14:paraId="680C367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posiadać możliwość zmiany stawek z trakcie roku wraz z aktualizacją wysokości opłat za gospodarowanie odpadami komunalnymi.</w:t>
      </w:r>
    </w:p>
    <w:p w14:paraId="3791A22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musi umożliwia wykonanie wydruku zawiadomienia o zmianie stawki i wysokości rat.</w:t>
      </w:r>
    </w:p>
    <w:p w14:paraId="6906C433"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Powinien być możliwy import danych ewidencyjnych z pliku XML w określonej strukturze na potrzeby weryfikacji danych deklaracji w przypadku braku aktywnego połączenia systemu z modułem rejestru mieszkańców.</w:t>
      </w:r>
    </w:p>
    <w:p w14:paraId="43A1D96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powinien wspierać obsługę kodów kreskowych dla punktów adresowych:</w:t>
      </w:r>
    </w:p>
    <w:p w14:paraId="331E2E71"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wydruk etykiet kodów kreskowych według własnych zdefiniowanych szablonów,</w:t>
      </w:r>
    </w:p>
    <w:p w14:paraId="27E87FB7"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przegląd historii wydruków etykiet kodów kreskowych dla kartoteki (rejestr wydruków),</w:t>
      </w:r>
    </w:p>
    <w:p w14:paraId="1D786114"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weryfikację odczytów kodów kreskowych dla kartoteki z poziomu ewidencji,</w:t>
      </w:r>
    </w:p>
    <w:p w14:paraId="2E310EB0"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konfigurację i import odczytów kodów kreskowych z pliku,</w:t>
      </w:r>
    </w:p>
    <w:p w14:paraId="2B0D4849"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wspierać zarządzanie odczytami kodów kreskowych z możliwością usunięcia importu,</w:t>
      </w:r>
    </w:p>
    <w:p w14:paraId="379AE3E6"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umożliwiać wykonanie zbiorczego i szczegółowego zestawienia statystycznego odczytów kodów kreskowych według zadanych parametrów.</w:t>
      </w:r>
    </w:p>
    <w:p w14:paraId="4C25BE0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lastRenderedPageBreak/>
        <w:t>Wyszukiwanie umów czynszowych i zużycia wody wg podanych parametrów.</w:t>
      </w:r>
    </w:p>
    <w:p w14:paraId="5EF8EE3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edycja i przeglądanie danych umowy, w szczególności strony umowy, a także numeru umowy, daty zawarcia, daty obowiązywania, punktu poboru mediów, okres i sposób rozliczania opłat, okres i sposób fakturowania. Rejestrowanie notatki dla umowy.</w:t>
      </w:r>
    </w:p>
    <w:p w14:paraId="0ED76044"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Korygowanie umowy, wprowadzanie aneksu do umowy.</w:t>
      </w:r>
    </w:p>
    <w:p w14:paraId="7794D19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 przypadku umowy dot. rozliczenia opłat za wodę powinna znaleźć się możliwość dodania informacji o liczniku.</w:t>
      </w:r>
    </w:p>
    <w:p w14:paraId="2339733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umowy z systemu z możliwością edycji szablonu treści umowy.</w:t>
      </w:r>
    </w:p>
    <w:p w14:paraId="6E06957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Wyszukiwanie nieruchomości wg podanych parametrów.</w:t>
      </w:r>
    </w:p>
    <w:p w14:paraId="0DA1F4A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edycja i przeglądanie danych nieruchomości.</w:t>
      </w:r>
    </w:p>
    <w:p w14:paraId="1933FB3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rejestrowania obiektów składających się z wielu budynków, lokali. Rejestrowanie notatki dla nieruchomości.</w:t>
      </w:r>
    </w:p>
    <w:p w14:paraId="7A38740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Wprowadzanie informacji technicznych odnośnie nieruchomości, np. awarie, remonty, naprawy.</w:t>
      </w:r>
    </w:p>
    <w:p w14:paraId="62C8C3C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zdefiniowania adresu nieruchomości, podziału rejon/sektor, możliwość wprowadzenia informacji o licznikach.</w:t>
      </w:r>
    </w:p>
    <w:p w14:paraId="4B0AA36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ewidencjonowania nieruchomości, które rozliczane są w różnych grupach taryfowych.</w:t>
      </w:r>
    </w:p>
    <w:p w14:paraId="722B4330"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ewidencjonowania prezentacji, wyszukiwania, dodawania, edycji i usuwania pozostałych obiektów, takich jak budynek, garaż, miejsce parkingowe, piętro w budynku.</w:t>
      </w:r>
    </w:p>
    <w:p w14:paraId="00BD7F0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dodawania, prezentacji, wyszukiwania, edycji i usuwania lokali w ramach nieruchomości.</w:t>
      </w:r>
    </w:p>
    <w:p w14:paraId="00BFDDE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14:paraId="5BAFD781"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Prowadzenie pełnej historii liczników. Możliwość zapamiętywania informacji o wszelkich zdarzeniach, miejscach instalacji.</w:t>
      </w:r>
    </w:p>
    <w:p w14:paraId="03EB623E"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wyświetlenia pełnej historii rozliczeń w danym punkcie rozliczeniowym, uwzględniającej zmiany płatników, liczników, ewidencjonowane zdarzenia (np. awarie liczników).</w:t>
      </w:r>
    </w:p>
    <w:p w14:paraId="78249EBD"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Wyszukiwanie, przeglądanie, rejestrowanie i edycję odczytów liczników.</w:t>
      </w:r>
    </w:p>
    <w:p w14:paraId="2FEABE09"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Prowadzenie ewidencji plomb – przegląd i aktualizacja ilościowych stanów. Wprowadzanie, zdejmowanie ze stanu.</w:t>
      </w:r>
    </w:p>
    <w:p w14:paraId="5B891F08"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Monitorowanie terminów legalizacyjnych liczników.</w:t>
      </w:r>
    </w:p>
    <w:p w14:paraId="367865DA"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Naliczanie opłat za poszczególne usługi na podstawie obowiązujących stawek i wartości odczytów/ilości usług bądź ustalonych wartości ryczałtów.</w:t>
      </w:r>
    </w:p>
    <w:p w14:paraId="43E81DE8"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Rozliczanie według dowolnie definiowanych cenników opłat.</w:t>
      </w:r>
    </w:p>
    <w:p w14:paraId="3AD03296"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Wyliczanie szacunkowego zużycia na podstawie średniego zużycia za miniony okres do wystawienia faktury w przypadku niemożności dokonania odczytu.</w:t>
      </w:r>
    </w:p>
    <w:p w14:paraId="60316E25"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określania i wykorzystywania różnych cykli rozliczeniowych (miesięczne, dwumiesięczne, kwartalne, półroczne, roczne).</w:t>
      </w:r>
    </w:p>
    <w:p w14:paraId="635B707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Stosowanie zniżek (ulg) i zwyżek procentowych i kwotowych.</w:t>
      </w:r>
    </w:p>
    <w:p w14:paraId="45F7263B"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lastRenderedPageBreak/>
        <w:t>Wystawianie faktur w powiązaniu z modułem faktury.</w:t>
      </w:r>
    </w:p>
    <w:p w14:paraId="35826F77"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Wydruk kodu kreskowego na fakturze.</w:t>
      </w:r>
    </w:p>
    <w:p w14:paraId="67FAED63"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podziału numeracji faktur do szczegółowości inkasenta.</w:t>
      </w:r>
    </w:p>
    <w:p w14:paraId="2071E1E8"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Automatyczne, proporcjonalne dzielenie zużycia w okresach, gdy podczas okresu podlegającego fakturowaniu wystąpiła zmiana cen lub stawek VAT.</w:t>
      </w:r>
    </w:p>
    <w:p w14:paraId="4BF44D2F"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wystawienia decyzji o udzieleniu ulg (rozłożenie na raty, umorzenie, zmiana terminu płatności).</w:t>
      </w:r>
    </w:p>
    <w:p w14:paraId="7641DDFC"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szerokiej konfiguracji działania modułu, przynajmniej w zakresie:</w:t>
      </w:r>
    </w:p>
    <w:p w14:paraId="57EE0B8D"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określania rodzajów umów, rodzajów liczników, rodzajów usług, sektorów, cech nieruchomości,</w:t>
      </w:r>
    </w:p>
    <w:p w14:paraId="623DF590"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określenia stawek usług, zniżek/zwyżek, grup taryfowych, ryczałtów, terminów płatności, sposobów fakturowania, cykli rozliczeniowych,</w:t>
      </w:r>
    </w:p>
    <w:p w14:paraId="7E02913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określenia tras, rejonów odczytów.</w:t>
      </w:r>
    </w:p>
    <w:p w14:paraId="438AE1FF"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Automatyczne monitorowanie danych w module, np. na koniec miesiąca stan wodomierzy z odczytami bez wystawionej faktury, monitorowanie terminów legalizacyjnych wodomierzy.</w:t>
      </w:r>
    </w:p>
    <w:p w14:paraId="420CD1D2"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Możliwość wykonania wydruku zawiadomienia o wysokości opłat.</w:t>
      </w:r>
    </w:p>
    <w:p w14:paraId="00DA4B7F" w14:textId="77777777" w:rsidR="009A7120"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Moduł powinien wspierać wykonywanie zestawień i statystyk, w tym:</w:t>
      </w:r>
    </w:p>
    <w:p w14:paraId="518EF152"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raport ze sprzedaży danego medium, np. wody,</w:t>
      </w:r>
    </w:p>
    <w:p w14:paraId="73CCBABE"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raport z zużycia danego medium - w zależności od wybranych parametrów,</w:t>
      </w:r>
    </w:p>
    <w:p w14:paraId="1024FC2B"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raport ze średniego zużycia danego medium - w zależności od wybranych parametrów,</w:t>
      </w:r>
    </w:p>
    <w:p w14:paraId="75EABBE2" w14:textId="77777777" w:rsidR="009A7120" w:rsidRPr="009A7120" w:rsidRDefault="009A7120" w:rsidP="007A7C78">
      <w:pPr>
        <w:pStyle w:val="Akapitzlist"/>
        <w:numPr>
          <w:ilvl w:val="1"/>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zestawienie umów, zestawienie liczników.</w:t>
      </w:r>
    </w:p>
    <w:p w14:paraId="77AD6260" w14:textId="77777777" w:rsid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Eksport danych niezbędnych do wykonania prac w terenie, tj. przekazywanie danych do urządzeń mobilnych.</w:t>
      </w:r>
    </w:p>
    <w:p w14:paraId="16BF43E5" w14:textId="51A3F7C2" w:rsidR="000F6E66" w:rsidRPr="009A7120" w:rsidRDefault="009A7120" w:rsidP="007A7C78">
      <w:pPr>
        <w:pStyle w:val="Akapitzlist"/>
        <w:numPr>
          <w:ilvl w:val="0"/>
          <w:numId w:val="250"/>
        </w:numPr>
        <w:autoSpaceDE w:val="0"/>
        <w:autoSpaceDN w:val="0"/>
        <w:adjustRightInd w:val="0"/>
        <w:spacing w:after="0" w:line="360" w:lineRule="auto"/>
        <w:jc w:val="both"/>
        <w:rPr>
          <w:rFonts w:ascii="Tw Cen MT" w:eastAsia="Calibri" w:hAnsi="Tw Cen MT" w:cs="Times New Roman"/>
          <w:color w:val="000000"/>
          <w:lang w:eastAsia="zh-CN"/>
        </w:rPr>
      </w:pPr>
      <w:r w:rsidRPr="009A7120">
        <w:rPr>
          <w:rFonts w:ascii="Tw Cen MT" w:eastAsia="Calibri" w:hAnsi="Tw Cen MT" w:cs="Times New Roman"/>
          <w:color w:val="000000"/>
          <w:lang w:eastAsia="zh-CN"/>
        </w:rPr>
        <w:t>Import danych z urządzenia mobilnego (odczyty, wystawione faktury, przyjęte wpłaty). Weryfikacja przy imporcie i raportowanie niezgodności.</w:t>
      </w:r>
      <w:r w:rsidR="000F6E66" w:rsidRPr="009A7120">
        <w:rPr>
          <w:rFonts w:ascii="Tw Cen MT" w:hAnsi="Tw Cen MT"/>
        </w:rPr>
        <w:br w:type="page"/>
      </w:r>
    </w:p>
    <w:p w14:paraId="429C5CB7" w14:textId="77777777" w:rsidR="00D1729C" w:rsidRPr="00955ADF" w:rsidRDefault="000F6E66" w:rsidP="00337A8C">
      <w:pPr>
        <w:pStyle w:val="Nagwek2"/>
        <w:numPr>
          <w:ilvl w:val="0"/>
          <w:numId w:val="21"/>
        </w:numPr>
        <w:rPr>
          <w:rFonts w:ascii="Tw Cen MT" w:hAnsi="Tw Cen MT" w:cs="Times New Roman"/>
        </w:rPr>
      </w:pPr>
      <w:bookmarkStart w:id="15" w:name="_Toc509746261"/>
      <w:r w:rsidRPr="00955ADF">
        <w:rPr>
          <w:rFonts w:ascii="Tw Cen MT" w:hAnsi="Tw Cen MT" w:cs="Times New Roman"/>
        </w:rPr>
        <w:lastRenderedPageBreak/>
        <w:t>Zakup licencji elektronicznego systemu obiegu dokumentów.</w:t>
      </w:r>
      <w:bookmarkEnd w:id="15"/>
    </w:p>
    <w:p w14:paraId="039DBEFD" w14:textId="77777777" w:rsidR="009E1D2C" w:rsidRPr="00955ADF" w:rsidRDefault="009E1D2C" w:rsidP="00045D3F">
      <w:pPr>
        <w:autoSpaceDE w:val="0"/>
        <w:autoSpaceDN w:val="0"/>
        <w:adjustRightInd w:val="0"/>
        <w:spacing w:after="0" w:line="360" w:lineRule="auto"/>
        <w:jc w:val="both"/>
        <w:rPr>
          <w:rFonts w:ascii="Tw Cen MT" w:hAnsi="Tw Cen MT" w:cs="Times New Roman"/>
          <w:b/>
          <w:noProof/>
        </w:rPr>
      </w:pPr>
    </w:p>
    <w:p w14:paraId="55B48F9B" w14:textId="221FAD77"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System musi być zintegrowanym pakietem oprogramowania do zarządzania dokumentami papierowymi i w postaci plików XML, korespondencją, sprawami oraz poleceniami oparty o Rzeczowy Wykaz Akt (RWA) lub podobną metodę klasyfikacji, oraz instrukcję obiegu do</w:t>
      </w:r>
      <w:r w:rsidR="00E41FD5" w:rsidRPr="00955ADF">
        <w:rPr>
          <w:rFonts w:ascii="Tw Cen MT" w:hAnsi="Tw Cen MT" w:cs="Times New Roman"/>
        </w:rPr>
        <w:t>kumentów elektronicznych wraz z </w:t>
      </w:r>
      <w:r w:rsidRPr="00955ADF">
        <w:rPr>
          <w:rFonts w:ascii="Tw Cen MT" w:hAnsi="Tw Cen MT" w:cs="Times New Roman"/>
        </w:rPr>
        <w:t>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0AF600C8" w14:textId="24857CD0"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 xml:space="preserve">Architektura systemu musi być otwarta i oparta na działających niezależnie od innych usługach, które będą posiadać wyspecyfikowane interfejsy. Aplikacja powinna </w:t>
      </w:r>
      <w:r w:rsidR="00E41FD5" w:rsidRPr="00955ADF">
        <w:rPr>
          <w:rFonts w:ascii="Tw Cen MT" w:hAnsi="Tw Cen MT" w:cs="Times New Roman"/>
        </w:rPr>
        <w:t>również umożliwiać integrację z </w:t>
      </w:r>
      <w:r w:rsidRPr="00955ADF">
        <w:rPr>
          <w:rFonts w:ascii="Tw Cen MT" w:hAnsi="Tw Cen MT" w:cs="Times New Roman"/>
        </w:rPr>
        <w:t>modernizowanymi w projekcie programami dziedzinowymi, a także krajową platformą e-PUAP.</w:t>
      </w:r>
    </w:p>
    <w:p w14:paraId="1A88B979" w14:textId="44FEBD8C" w:rsidR="000F6E66" w:rsidRPr="00955ADF" w:rsidRDefault="000F6E66" w:rsidP="000F6E66">
      <w:pPr>
        <w:spacing w:line="360" w:lineRule="auto"/>
        <w:jc w:val="both"/>
        <w:rPr>
          <w:rFonts w:ascii="Tw Cen MT" w:eastAsia="Times New Roman" w:hAnsi="Tw Cen MT" w:cs="Times New Roman"/>
          <w:lang w:eastAsia="pl-PL"/>
        </w:rPr>
      </w:pPr>
      <w:r w:rsidRPr="00955ADF">
        <w:rPr>
          <w:rFonts w:ascii="Tw Cen MT" w:hAnsi="Tw Cen MT" w:cs="Times New Roman"/>
        </w:rPr>
        <w:t>System musi być zgodny z aktami prawnymi regulującymi pracę urzędów oraz realizacji e-usług. System funkcjonalnie będzie pozwalać na tworzenie centralnej, u</w:t>
      </w:r>
      <w:r w:rsidR="00E41FD5" w:rsidRPr="00955ADF">
        <w:rPr>
          <w:rFonts w:ascii="Tw Cen MT" w:hAnsi="Tw Cen MT" w:cs="Times New Roman"/>
        </w:rPr>
        <w:t>porządkowanej bazy dokumentów i </w:t>
      </w:r>
      <w:r w:rsidRPr="00955ADF">
        <w:rPr>
          <w:rFonts w:ascii="Tw Cen MT" w:hAnsi="Tw Cen MT" w:cs="Times New Roman"/>
        </w:rPr>
        <w:t>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568C6E1B" w14:textId="77777777" w:rsidR="000F6E66" w:rsidRPr="00955ADF" w:rsidRDefault="000F6E66" w:rsidP="000F6E66">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 ogólne:</w:t>
      </w:r>
    </w:p>
    <w:p w14:paraId="6468EC5B" w14:textId="77ED3CD3"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użytkownika systemu musi być w całości polskojęzyczny. W języku polskim muszą być również wyświetlane wszystkie komunikaty przekazywane przez System, włącznie z komunikatami o</w:t>
      </w:r>
      <w:r w:rsidR="009A7120">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błędach.</w:t>
      </w:r>
    </w:p>
    <w:p w14:paraId="28404423"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pracę w trzech trybach:</w:t>
      </w:r>
    </w:p>
    <w:p w14:paraId="4482CDD4" w14:textId="77777777" w:rsidR="000F6E66" w:rsidRPr="00955ADF" w:rsidRDefault="000F6E66" w:rsidP="007A7C78">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wspierającym obieg dokumentów papierowych.</w:t>
      </w:r>
    </w:p>
    <w:p w14:paraId="691F130F" w14:textId="77777777" w:rsidR="000F6E66" w:rsidRPr="00955ADF" w:rsidRDefault="000F6E66" w:rsidP="007A7C78">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EOD.</w:t>
      </w:r>
    </w:p>
    <w:p w14:paraId="682B0681" w14:textId="77777777" w:rsidR="000F6E66" w:rsidRPr="00955ADF" w:rsidRDefault="000F6E66" w:rsidP="007A7C78">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mieszanym.</w:t>
      </w:r>
    </w:p>
    <w:p w14:paraId="55A57DD2"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EOD musi umożliwić tworzenie i prowadzenie dokumentacji urzędu a w szczególności: </w:t>
      </w:r>
    </w:p>
    <w:p w14:paraId="48D8BDE6"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pism wpływających, </w:t>
      </w:r>
    </w:p>
    <w:p w14:paraId="3DFA0DE0"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wychodzących, </w:t>
      </w:r>
    </w:p>
    <w:p w14:paraId="3CF324BD"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wewnętrznych, </w:t>
      </w:r>
    </w:p>
    <w:p w14:paraId="56D542BF"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spraw,</w:t>
      </w:r>
    </w:p>
    <w:p w14:paraId="4E6E7C4B"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rejestrów urzędowych,</w:t>
      </w:r>
    </w:p>
    <w:p w14:paraId="7FA31A17" w14:textId="77777777" w:rsidR="000F6E66" w:rsidRPr="00955ADF" w:rsidRDefault="000F6E66" w:rsidP="007A7C78">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dokumentacji niestanowiącej akt sprawy.</w:t>
      </w:r>
    </w:p>
    <w:p w14:paraId="2F2CE42F"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odwzorowanie obiegu dokumentów elektronicznych jak i zeskanowanych dokumentów papierowych.</w:t>
      </w:r>
    </w:p>
    <w:p w14:paraId="683AB46A"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obsługę dokumentów zgodną z JRWA.</w:t>
      </w:r>
    </w:p>
    <w:p w14:paraId="2F284271"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prowadzenie co najmniej następujących ewidencji:</w:t>
      </w:r>
    </w:p>
    <w:p w14:paraId="3689AD29"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ewidencję struktury organizacyjnej;</w:t>
      </w:r>
    </w:p>
    <w:p w14:paraId="5AC4DC01"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pracowników i stanowisk pracy;</w:t>
      </w:r>
    </w:p>
    <w:p w14:paraId="4D38F199"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rejestrowanych dokumentów z podziałem na co najmniej: ewidencja pism wpływających, ewidencja pism wychodzących, ewidencja pism wewnętrznych;</w:t>
      </w:r>
    </w:p>
    <w:p w14:paraId="1C994F41"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spraw;</w:t>
      </w:r>
    </w:p>
    <w:p w14:paraId="40822DD4" w14:textId="77777777" w:rsidR="000F6E66" w:rsidRPr="00955ADF" w:rsidRDefault="000F6E66" w:rsidP="007A7C78">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dokumentów archiwalnych.</w:t>
      </w:r>
    </w:p>
    <w:p w14:paraId="5D250737" w14:textId="7277B5EE"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 dołączania pojedyncz</w:t>
      </w:r>
      <w:r w:rsidR="009125A7" w:rsidRPr="00955ADF">
        <w:rPr>
          <w:rFonts w:ascii="Tw Cen MT" w:eastAsia="Calibri" w:hAnsi="Tw Cen MT" w:cs="Times New Roman"/>
          <w:color w:val="000000"/>
          <w:lang w:eastAsia="zh-CN"/>
        </w:rPr>
        <w:t>ych dokumentów do sprawy, jak i </w:t>
      </w:r>
      <w:r w:rsidRPr="00955ADF">
        <w:rPr>
          <w:rFonts w:ascii="Tw Cen MT" w:eastAsia="Calibri" w:hAnsi="Tw Cen MT" w:cs="Times New Roman"/>
          <w:color w:val="000000"/>
          <w:lang w:eastAsia="zh-CN"/>
        </w:rPr>
        <w:t>możliwość dołączania zbiorczych dokumentów (dołączanie kilku wskazanych dokumentów). Fakt dołączenia dokumentu lub dokumentów do sprawy musi być widoczny w metryce sprawy</w:t>
      </w:r>
    </w:p>
    <w:p w14:paraId="7092A3B7"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Wyposażony w system powiadomień o istotnych zdarzeniach systemowych co najmniej w zakresie:</w:t>
      </w:r>
    </w:p>
    <w:p w14:paraId="449FA269"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dokumentów,</w:t>
      </w:r>
    </w:p>
    <w:p w14:paraId="3B266498"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dokumentu do akceptacji,</w:t>
      </w:r>
    </w:p>
    <w:p w14:paraId="4AEDFBE0"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zaakceptowaniu dokumentu,</w:t>
      </w:r>
    </w:p>
    <w:p w14:paraId="26E4A65B" w14:textId="77777777" w:rsidR="000F6E66" w:rsidRPr="00955ADF" w:rsidRDefault="000F6E66"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dekretacji dokumentu.</w:t>
      </w:r>
    </w:p>
    <w:p w14:paraId="538D539C" w14:textId="6596C30C" w:rsidR="00854503" w:rsidRPr="00955ADF" w:rsidRDefault="00854503" w:rsidP="007A7C78">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dokumencie przekazanym do podpisu elektronicznego</w:t>
      </w:r>
      <w:r w:rsidR="00D608E7" w:rsidRPr="00955ADF">
        <w:rPr>
          <w:rFonts w:ascii="Tw Cen MT" w:eastAsia="Calibri" w:hAnsi="Tw Cen MT" w:cs="Times New Roman"/>
          <w:color w:val="000000"/>
          <w:lang w:eastAsia="zh-CN"/>
        </w:rPr>
        <w:t>.</w:t>
      </w:r>
    </w:p>
    <w:p w14:paraId="2CCEACB4"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Funkcja podpisu elektronicznego musi umożliwiać podpisywanie jednego elementu Systemu EOD przez wielu użytkowników. Podpis musi być opisany w formacie </w:t>
      </w:r>
      <w:proofErr w:type="spellStart"/>
      <w:r w:rsidRPr="00955ADF">
        <w:rPr>
          <w:rFonts w:ascii="Tw Cen MT" w:eastAsia="Calibri" w:hAnsi="Tw Cen MT" w:cs="Times New Roman"/>
          <w:color w:val="000000"/>
          <w:lang w:eastAsia="zh-CN"/>
        </w:rPr>
        <w:t>XAdES</w:t>
      </w:r>
      <w:proofErr w:type="spellEnd"/>
      <w:r w:rsidRPr="00955ADF">
        <w:rPr>
          <w:rFonts w:ascii="Tw Cen MT" w:eastAsia="Calibri" w:hAnsi="Tw Cen MT" w:cs="Times New Roman"/>
          <w:color w:val="000000"/>
          <w:lang w:eastAsia="zh-CN"/>
        </w:rPr>
        <w:t>. Informacja o podpisie jest prezentowana użytkownikowi.</w:t>
      </w:r>
    </w:p>
    <w:p w14:paraId="0FC43F59"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Funkcja podpisu elektronicznego ma umożliwiać poprawne wykorzystanie certyfikatów kwalifikowanych pochodzących od wszystkich certyfikowanych wystawców.</w:t>
      </w:r>
    </w:p>
    <w:p w14:paraId="76BEF785"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zarządzanie zastępstwami w przypadku choroby lub urlopu pracowników.</w:t>
      </w:r>
    </w:p>
    <w:p w14:paraId="172AA061"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posiadać centralną numerację dokumentów, gwarantującą unikalność numeracji w całym systemie. EOD musi nadawać automatycznie numer wszystkim zidentyfikowanym rodzajom dokumentów.</w:t>
      </w:r>
    </w:p>
    <w:p w14:paraId="595774D7"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skanowanie dokumentów z poziomu EOD oraz zapisywanie ich formy elektronicznej.</w:t>
      </w:r>
    </w:p>
    <w:p w14:paraId="0B2A4083"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posiadać moduł skanowania, niezależny od producenta skanera. Moduł powinien współpracować z dowolnym skanerem obsługującym interfejs TWAIN. Moduł skanowania powinien pozwalać na ustawienie podstawowych parametrów skanowania, w tym co najmniej:</w:t>
      </w:r>
    </w:p>
    <w:p w14:paraId="6EF9A459"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skanera,</w:t>
      </w:r>
    </w:p>
    <w:p w14:paraId="7A22E476"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rozdzielczość (parametry zgodnie ze sterownikami skanera),</w:t>
      </w:r>
    </w:p>
    <w:p w14:paraId="27A38612"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format,</w:t>
      </w:r>
    </w:p>
    <w:p w14:paraId="475B161D"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paleta kolorów – Kolorowy, Czarno-Biały, Odcienie szarości,</w:t>
      </w:r>
    </w:p>
    <w:p w14:paraId="0C6C2B82"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źródło papieru – Taca, Podajnik (1-stronnie), Podajnik (2-stronnie),</w:t>
      </w:r>
    </w:p>
    <w:p w14:paraId="2CCDCCF4"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podgląd poszczególnych stron, usuwanie, skanowanie nowych, ponowne skanowanie stron, skanowanie dwustronne,</w:t>
      </w:r>
    </w:p>
    <w:p w14:paraId="6E3C855A"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zmiana kolejności stron,</w:t>
      </w:r>
    </w:p>
    <w:p w14:paraId="22D4D04C" w14:textId="77777777" w:rsidR="000F6E66" w:rsidRPr="00955ADF" w:rsidRDefault="000F6E66" w:rsidP="007A7C78">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zapisywanie na dysku lub dołączanie do pisma w systemie.</w:t>
      </w:r>
    </w:p>
    <w:p w14:paraId="5947BE29"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mieć możliwość rozbudowy o narzędzie rozpoznawania tekstu (OCR).</w:t>
      </w:r>
    </w:p>
    <w:p w14:paraId="305720D5"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 xml:space="preserve">System musi posiadać możliwość integracji z platformą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xml:space="preserve">, system EOD umożliwia odbieranie oraz wysyłanie korespondencji przez platformę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System musi mieć możliwość jednoczesnego obsługiwania wielu skrytek/skrzynek.</w:t>
      </w:r>
    </w:p>
    <w:p w14:paraId="19936179"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musi umożliwiać integrację z Active Directory w trybie SSO (Single </w:t>
      </w:r>
      <w:proofErr w:type="spellStart"/>
      <w:r w:rsidRPr="00955ADF">
        <w:rPr>
          <w:rFonts w:ascii="Tw Cen MT" w:eastAsia="Calibri" w:hAnsi="Tw Cen MT" w:cs="Times New Roman"/>
          <w:color w:val="000000"/>
          <w:lang w:eastAsia="zh-CN"/>
        </w:rPr>
        <w:t>Sign</w:t>
      </w:r>
      <w:proofErr w:type="spellEnd"/>
      <w:r w:rsidRPr="00955ADF">
        <w:rPr>
          <w:rFonts w:ascii="Tw Cen MT" w:eastAsia="Calibri" w:hAnsi="Tw Cen MT" w:cs="Times New Roman"/>
          <w:color w:val="000000"/>
          <w:lang w:eastAsia="zh-CN"/>
        </w:rPr>
        <w:t xml:space="preserve"> On). Logowanie do systemu odbywa się automatycznie za pomocą danych z konta AD. Użytkownik po zalogowaniu do AD nie musi logować się drugi raz do systemu EOD (Jednokrotne logowanie).</w:t>
      </w:r>
    </w:p>
    <w:p w14:paraId="460F2D7B" w14:textId="63C593AD"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możliwość informowania kierownika</w:t>
      </w:r>
      <w:r w:rsidR="00854503" w:rsidRPr="00955ADF">
        <w:rPr>
          <w:rFonts w:ascii="Tw Cen MT" w:eastAsia="Calibri" w:hAnsi="Tw Cen MT" w:cs="Times New Roman"/>
          <w:color w:val="000000"/>
          <w:lang w:eastAsia="zh-CN"/>
        </w:rPr>
        <w:t xml:space="preserve"> lub wyznaczonego pracownika</w:t>
      </w:r>
      <w:r w:rsidRPr="00955ADF">
        <w:rPr>
          <w:rFonts w:ascii="Tw Cen MT" w:eastAsia="Calibri" w:hAnsi="Tw Cen MT" w:cs="Times New Roman"/>
          <w:color w:val="000000"/>
          <w:lang w:eastAsia="zh-CN"/>
        </w:rPr>
        <w:t>, które pisma przekazane do akceptacji ma podpisać podpisem kwalifikowanym</w:t>
      </w:r>
      <w:r w:rsidR="00D608E7" w:rsidRPr="00955ADF">
        <w:rPr>
          <w:rFonts w:ascii="Tw Cen MT" w:eastAsia="Calibri" w:hAnsi="Tw Cen MT" w:cs="Times New Roman"/>
          <w:color w:val="000000"/>
          <w:lang w:eastAsia="zh-CN"/>
        </w:rPr>
        <w:t>.</w:t>
      </w:r>
    </w:p>
    <w:p w14:paraId="4F50AF4F"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w:t>
      </w:r>
    </w:p>
    <w:p w14:paraId="65624B8E" w14:textId="77777777" w:rsidR="000F6E66" w:rsidRPr="00955ADF" w:rsidRDefault="000F6E66" w:rsidP="007A7C78">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narzucenia minimalnej długości hasła oraz obowiązku wykorzystania różnych rodzajów znaków w haśle (np. liter, cyfr i znaków specjalnych);</w:t>
      </w:r>
    </w:p>
    <w:p w14:paraId="06F968F8" w14:textId="77777777" w:rsidR="000F6E66" w:rsidRPr="00955ADF" w:rsidRDefault="000F6E66" w:rsidP="007A7C78">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ustalenia czasu obowiązywania hasła;</w:t>
      </w:r>
    </w:p>
    <w:p w14:paraId="293CB887" w14:textId="77777777" w:rsidR="000F6E66" w:rsidRPr="00955ADF" w:rsidRDefault="000F6E66" w:rsidP="007A7C78">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automatycznego odrzucania prób ustalenia przez użytkownika trywialnego hasła (np. imienia lub nazwiska użytkownika).</w:t>
      </w:r>
    </w:p>
    <w:p w14:paraId="197FE2FE" w14:textId="2B19B44F"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zapewnić blokowanie dostępu okreś</w:t>
      </w:r>
      <w:r w:rsidR="009A7120">
        <w:rPr>
          <w:rFonts w:ascii="Tw Cen MT" w:eastAsia="Calibri" w:hAnsi="Tw Cen MT" w:cs="Times New Roman"/>
          <w:color w:val="000000"/>
          <w:lang w:eastAsia="zh-CN"/>
        </w:rPr>
        <w:t>lonych użytkowników do zasobów s</w:t>
      </w:r>
      <w:r w:rsidRPr="00955ADF">
        <w:rPr>
          <w:rFonts w:ascii="Tw Cen MT" w:eastAsia="Calibri" w:hAnsi="Tw Cen MT" w:cs="Times New Roman"/>
          <w:color w:val="000000"/>
          <w:lang w:eastAsia="zh-CN"/>
        </w:rPr>
        <w:t xml:space="preserve">ystemu. </w:t>
      </w:r>
    </w:p>
    <w:p w14:paraId="5A33FCD8"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być wyposażony w wyszukiwarkę umożliwiającą wyszukanie odpowiednich dokumentów (i innych obiektów) oraz interesantów według predefiniowanych atrybutów (kryteriów wyszukiwania).</w:t>
      </w:r>
    </w:p>
    <w:p w14:paraId="1777CAC1" w14:textId="77777777"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 wprowadzaniu interesanta do bazy interesantów (zarówna os. fizyczna jak i instytucja) powinna być możliwość weryfikacji czy taki interesant został już wprowadzony, bez możliwości powielania tych samych danych.</w:t>
      </w:r>
    </w:p>
    <w:p w14:paraId="69AA113F" w14:textId="48151888" w:rsidR="000F6E66"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wyszukiwanie dokumentów i spraw po frazie (min. 3 znaki frazy).</w:t>
      </w:r>
      <w:r w:rsidR="009125A7" w:rsidRPr="00955ADF">
        <w:rPr>
          <w:rFonts w:ascii="Tw Cen MT" w:eastAsia="Calibri" w:hAnsi="Tw Cen MT" w:cs="Times New Roman"/>
          <w:color w:val="000000"/>
          <w:lang w:eastAsia="zh-CN"/>
        </w:rPr>
        <w:t xml:space="preserve"> W </w:t>
      </w:r>
      <w:r w:rsidRPr="00955ADF">
        <w:rPr>
          <w:rFonts w:ascii="Tw Cen MT" w:eastAsia="Calibri" w:hAnsi="Tw Cen MT" w:cs="Times New Roman"/>
          <w:color w:val="000000"/>
          <w:lang w:eastAsia="zh-CN"/>
        </w:rPr>
        <w:t xml:space="preserve">wynikach wyszukiwania system powinien oznaczać tekst wyszukanej frazy. </w:t>
      </w:r>
    </w:p>
    <w:p w14:paraId="3C649480" w14:textId="77777777" w:rsidR="009E1D2C" w:rsidRPr="00955ADF" w:rsidRDefault="000F6E66" w:rsidP="007A7C78">
      <w:pPr>
        <w:pStyle w:val="Akapitzlist"/>
        <w:numPr>
          <w:ilvl w:val="0"/>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EOD powinien pozwalać na odbieranie i wysyłanie dowolnych dokumentów z i do zewnętrznych systemów za pośrednictwem skrytki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79A1BA94" w14:textId="77777777" w:rsidR="005963D7" w:rsidRPr="00955ADF" w:rsidRDefault="005963D7" w:rsidP="00045D3F">
      <w:pPr>
        <w:autoSpaceDE w:val="0"/>
        <w:autoSpaceDN w:val="0"/>
        <w:adjustRightInd w:val="0"/>
        <w:spacing w:after="0" w:line="360" w:lineRule="auto"/>
        <w:jc w:val="both"/>
        <w:rPr>
          <w:rFonts w:ascii="Tw Cen MT" w:hAnsi="Tw Cen MT" w:cs="Times New Roman"/>
          <w:b/>
          <w:noProof/>
        </w:rPr>
      </w:pPr>
    </w:p>
    <w:p w14:paraId="4C7FB5ED"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przychodzącej:</w:t>
      </w:r>
    </w:p>
    <w:p w14:paraId="5A73302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przyjmowanie korespondencji:</w:t>
      </w:r>
    </w:p>
    <w:p w14:paraId="100BD11E" w14:textId="77777777" w:rsidR="00362085" w:rsidRPr="00955ADF" w:rsidRDefault="00362085" w:rsidP="007A7C78">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przychodzącą pocztą elektroniczną na dowolny adres e-mail urzędu, komórki organizacyjnej, bądź pracownika,</w:t>
      </w:r>
    </w:p>
    <w:p w14:paraId="30622A2A" w14:textId="77777777" w:rsidR="00362085" w:rsidRPr="00955ADF" w:rsidRDefault="00362085" w:rsidP="007A7C78">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złożonej w postaci plików elektronicznych na nośnikach cyfrowych (system teleinformatyczny umożliwia wystawienie UPO w wersji elektronicznej lub przygotowanie potwierdzenia do wydruku wersji papierowej),</w:t>
      </w:r>
    </w:p>
    <w:p w14:paraId="40F864ED" w14:textId="77777777" w:rsidR="00362085" w:rsidRPr="00955ADF" w:rsidRDefault="00362085" w:rsidP="007A7C78">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z Elektronicznej Skrzynki Podawczej (ESP) udostępnianej: przez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przez inny podmiot podłączony przez interfejs sieciowych wg udokumentowanej specyfikacji technicznej przez Wykonawcę (zadaniem Wykonawcy jest przygotowanie interfejsu sieciowego i opracowanie dokumentacji technicznej podłączenia ESP).</w:t>
      </w:r>
    </w:p>
    <w:p w14:paraId="14449F82"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rejestrację papierowej korespondencji przychodzącej i przetwarzanie do postaci wtórnych dokumentów elektronicznych (</w:t>
      </w:r>
      <w:proofErr w:type="spellStart"/>
      <w:r w:rsidRPr="00955ADF">
        <w:rPr>
          <w:rFonts w:ascii="Tw Cen MT" w:eastAsia="Calibri" w:hAnsi="Tw Cen MT" w:cs="Times New Roman"/>
          <w:color w:val="000000"/>
          <w:lang w:eastAsia="zh-CN"/>
        </w:rPr>
        <w:t>odwzorowań</w:t>
      </w:r>
      <w:proofErr w:type="spellEnd"/>
      <w:r w:rsidRPr="00955ADF">
        <w:rPr>
          <w:rFonts w:ascii="Tw Cen MT" w:eastAsia="Calibri" w:hAnsi="Tw Cen MT" w:cs="Times New Roman"/>
          <w:color w:val="000000"/>
          <w:lang w:eastAsia="zh-CN"/>
        </w:rPr>
        <w:t xml:space="preserve"> cyfrowych). Rejestracja tych przesyłek polega na odwzorowaniu cyfrowym przesyłki, dołączeniu go do zarejestrowanej korespondencji oraz ma możliwość dołączania odpowiednich metadanych brakujących w systemie.</w:t>
      </w:r>
    </w:p>
    <w:p w14:paraId="27A7F5AD"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do skanowania dokumentów powinien umożliwiać minimum:</w:t>
      </w:r>
    </w:p>
    <w:p w14:paraId="7188B135"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czarno-białe lub w kolorze oraz redukcję kolorów do odcieni szarości i czarno-białego,</w:t>
      </w:r>
    </w:p>
    <w:p w14:paraId="24032369"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we wszystkich rozdzielczościach udostępnianych przez wykorzystywany sprzęt (skanery),</w:t>
      </w:r>
    </w:p>
    <w:p w14:paraId="27722F04"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z wykorzystaniem profili skanowania zgodnych z Instrukcją Kancelaryjną oraz definiowanie nowych profili skanowania przez administratora,</w:t>
      </w:r>
    </w:p>
    <w:p w14:paraId="628264F3"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usuwanie dowolnej strony w zeskanowanym wielostronicowym dokumencie,</w:t>
      </w:r>
    </w:p>
    <w:p w14:paraId="3F679678"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nowych stron skanu dokumentu pomiędzy istniejące strony skanu,</w:t>
      </w:r>
    </w:p>
    <w:p w14:paraId="04044B6B"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dołączania plików (z dysku) do listy wcześniej zeskanowanych stron dokumentu</w:t>
      </w:r>
    </w:p>
    <w:p w14:paraId="33CE08D6"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obracanie skanów w lewo, w prawo i o 180 stopni oraz obracanie obrazu o dowolną liczbę stopni,</w:t>
      </w:r>
    </w:p>
    <w:p w14:paraId="0235BFBB"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wykrywanie i usuwanie pochylenia tekstu,</w:t>
      </w:r>
    </w:p>
    <w:p w14:paraId="63090F12"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przycinanie i kadrowanie zeskanowanego dokumentu,</w:t>
      </w:r>
    </w:p>
    <w:p w14:paraId="6D9410D6"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skalowanie zeskanowanego dokumentu,</w:t>
      </w:r>
    </w:p>
    <w:p w14:paraId="6456D6C7" w14:textId="77777777" w:rsidR="00362085" w:rsidRPr="00955ADF" w:rsidRDefault="00362085" w:rsidP="007A7C78">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odwracanie kolorów (negatyw) w zeskanowanym dokumencie.</w:t>
      </w:r>
    </w:p>
    <w:p w14:paraId="727A8601"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14:paraId="6173BBEA"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2FFCDB0C"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dowolnym momencie system powinien umożliwiać dokończenie pełnej rejestracji korespondencji zarejestrowanej w trybie szybkiej rejestracji.</w:t>
      </w:r>
    </w:p>
    <w:p w14:paraId="126C2970"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skanowanie wielu dokumentów opatrzonych kodami kreskowymi z automatycznym rozdzieleniem ich na poszczególne pliki na podstawie kodów kreskowych. </w:t>
      </w:r>
    </w:p>
    <w:p w14:paraId="5A7E6B81"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automatyczne rozpoznanie kodu kreskowego i automatyczne dołączanie na jego podstawie skanu do metadanych w systemie.</w:t>
      </w:r>
    </w:p>
    <w:p w14:paraId="3EEF0815"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rodzaju pisma za pomocą pola słownikowego.</w:t>
      </w:r>
    </w:p>
    <w:p w14:paraId="7315EDC2"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Zarejestrowane pisma przychodzące mają tworzyć automatycznie dziennik korespondencji przychodzącej.</w:t>
      </w:r>
    </w:p>
    <w:p w14:paraId="2B4F2D67"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tworzenie dodatkowych dzienników/rejestrów dla wydziałów, komórek organizacyjnych.</w:t>
      </w:r>
    </w:p>
    <w:p w14:paraId="178DA110"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umieszczenie dodatkowych metadanych tj. innych niż wymaganych w Instrukcji Kancelaryjnej dla korespondencji przychodzących.</w:t>
      </w:r>
    </w:p>
    <w:p w14:paraId="2F6891B8"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mechanizm umożliwiający sprawdzenie podczas rejestracji czy przychodząca korespondencja nie została już wprowadzona do systemu np. w postaci innego dokumentu - sprawdzenie np. po nr pisma nadawcy.</w:t>
      </w:r>
    </w:p>
    <w:p w14:paraId="59AB0E71"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1255F3A6"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przesyłkom wpływającym minimum zakresu metadanych zgodnie z Instrukcją Kancelaryjną.</w:t>
      </w:r>
    </w:p>
    <w:p w14:paraId="0670DEAE"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automatycznie nadawać przesyłce wpływającej identyfikator unikalny w zbiorze przesyłek wpływających (tzw. nr z rejestru).</w:t>
      </w:r>
    </w:p>
    <w:p w14:paraId="331B759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uzupełnianie brakujących metadanych (nie wprowadzone podczas rejestracji), które mogą być uzupełniane w dowolnym momencie. System sygnalizuje brak obowiązkowych metadanych.</w:t>
      </w:r>
    </w:p>
    <w:p w14:paraId="3F7B7E38"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7FA60C0C"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14:paraId="2029232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14:paraId="6536F75E"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08BCCDAF"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4E2B61B4" w14:textId="4B8C92C6"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r w:rsidR="00D70DA8" w:rsidRPr="00955ADF">
        <w:rPr>
          <w:rFonts w:ascii="Tw Cen MT" w:eastAsia="Calibri" w:hAnsi="Tw Cen MT" w:cs="Times New Roman"/>
          <w:color w:val="000000"/>
          <w:lang w:eastAsia="zh-CN"/>
        </w:rPr>
        <w:t xml:space="preserve"> System powinien mieć możliwość udostępniania dokumentów podręcznych innym osobom.</w:t>
      </w:r>
    </w:p>
    <w:p w14:paraId="715019E5"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na definiowanie i korzystanie z grup w momencie dekretacji. Dekretacja na zdefiniowaną grupę powoduje przekazanie pisma do wiadomości do wszystkich komórek/stanowisk znajdujących się w zdefiniowanej grupie do dekretacji.</w:t>
      </w:r>
    </w:p>
    <w:p w14:paraId="28FE486D"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czy zdefiniowana grupa do dekretacji jest grupą publiczną (dostępną dla każdego użytkownika) czy prywatną (dostępną tylko dla użytkownika, który ją stworzył).</w:t>
      </w:r>
    </w:p>
    <w:p w14:paraId="3E2D362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wielopoziomową dekretację w zależności od nadanych uprawnień.</w:t>
      </w:r>
    </w:p>
    <w:p w14:paraId="6783EEC7"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Podczas dekretacji powinno być możliwe przekazywanie pisma dowolnej liczbie pracowników i/lub komórek organizacyjnych zgodnie ze strukturą organizacyjną.</w:t>
      </w:r>
    </w:p>
    <w:p w14:paraId="4B6C3C5B"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kierowanie przesyłek do osoby z wykorzystaniem kryterium najmniejszego obciążenia stanowiska (najmniejsza liczba procedowanych przez niego w danym momencie spraw).</w:t>
      </w:r>
    </w:p>
    <w:p w14:paraId="125456C3"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masową dekretację, tj. dekretację co najmniej dwóch pism jednocześnie z zaznaczeniem komórki/stanowiska wiodącej/wiodącego i do wiadomości.</w:t>
      </w:r>
    </w:p>
    <w:p w14:paraId="4891394D"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dekretację i przesyłanie przesyłki jednocześnie do wielu komórek organizacyjnych wykorzystując do tego celu słowniki: struktury organizacyjnej, użytkowników oraz stanowisk.</w:t>
      </w:r>
    </w:p>
    <w:p w14:paraId="06501D3C" w14:textId="6969E8B1"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w:t>
      </w:r>
      <w:r w:rsidR="00E41FD5" w:rsidRPr="00955ADF">
        <w:rPr>
          <w:rFonts w:ascii="Tw Cen MT" w:eastAsia="Calibri" w:hAnsi="Tw Cen MT" w:cs="Times New Roman"/>
          <w:color w:val="000000"/>
          <w:lang w:eastAsia="zh-CN"/>
        </w:rPr>
        <w:t>nikom wykonywanie dekretacji. W </w:t>
      </w:r>
      <w:r w:rsidRPr="00955ADF">
        <w:rPr>
          <w:rFonts w:ascii="Tw Cen MT" w:eastAsia="Calibri" w:hAnsi="Tw Cen MT" w:cs="Times New Roman"/>
          <w:color w:val="000000"/>
          <w:lang w:eastAsia="zh-CN"/>
        </w:rPr>
        <w:t>szczególności proces dekretacji umożliwia dekretującemu wskazanie:</w:t>
      </w:r>
    </w:p>
    <w:p w14:paraId="4A7E4D9B" w14:textId="77777777" w:rsidR="00362085" w:rsidRPr="00955ADF" w:rsidRDefault="00362085" w:rsidP="007A7C78">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stanowiska lub komórki organizacyjnej wyznaczonej do załatwienia sprawy,</w:t>
      </w:r>
    </w:p>
    <w:p w14:paraId="6A73FFBC" w14:textId="77777777" w:rsidR="00362085" w:rsidRPr="00955ADF" w:rsidRDefault="00362085" w:rsidP="007A7C78">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terminu załatwienia sprawy i/lub pisma,</w:t>
      </w:r>
    </w:p>
    <w:p w14:paraId="7F26B39F" w14:textId="77777777" w:rsidR="00362085" w:rsidRPr="00955ADF" w:rsidRDefault="00362085" w:rsidP="007A7C78">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sposobu załatwienia sprawy i/lub pisma, oraz opatrzenie dekretacji odpowiednim podpisem elektronicznymi.</w:t>
      </w:r>
    </w:p>
    <w:p w14:paraId="0AC5E349"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64AD1932" w14:textId="3EB90ACD"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zwrócenie zadekretowanej przesyłki do użytkownika będącego autorem dekretacji, także w przypadku dekretacji wielostopniowych.</w:t>
      </w:r>
      <w:r w:rsidR="00AC6365" w:rsidRPr="00955ADF">
        <w:rPr>
          <w:rFonts w:ascii="Tw Cen MT" w:eastAsia="Calibri" w:hAnsi="Tw Cen MT" w:cs="Times New Roman"/>
          <w:color w:val="000000"/>
          <w:lang w:eastAsia="zh-CN"/>
        </w:rPr>
        <w:t xml:space="preserve"> Osoba, która dekretuje pisma na poszczególne stanowiska powinna mieć możliwość cofnięcia dekretacji (np. ze względu na pomyłkę w dekretacji).</w:t>
      </w:r>
    </w:p>
    <w:p w14:paraId="5FAC7D69"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podgląd pisma przewodniego lub załączników co najmniej będącego w formacie PDF, DOC, TXT, TIFF.</w:t>
      </w:r>
    </w:p>
    <w:p w14:paraId="775414B6"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14:paraId="6FAB75B6" w14:textId="77777777" w:rsidR="00362085" w:rsidRPr="00955ADF" w:rsidRDefault="00362085" w:rsidP="007A7C78">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oznaczenie pisma wpływającego jako "prywatne". Tak oznaczone pismo powinno być widoczne tylko dla użytkownika, który w taki sposób oznaczył przesyłkę.</w:t>
      </w:r>
    </w:p>
    <w:p w14:paraId="002CF167"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wychodzącej:</w:t>
      </w:r>
    </w:p>
    <w:p w14:paraId="5735B74F"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wspomagać obsługę przesyłek wychodzących poprzez automatyczne prowadzenie rejestru pism wychodzących.</w:t>
      </w:r>
    </w:p>
    <w:p w14:paraId="42C64910"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 rejestr przesyłek wychodzących powinny składać się przesyłki wysyłane przez referentów z poziomu spraw jak i te wysyłanie z pominięciem rejestrowania ich w aktach sprawy (np. zaproszenia).</w:t>
      </w:r>
    </w:p>
    <w:p w14:paraId="4BEDBA3C"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14:paraId="7A0E7E50"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łączenie wielu pism do jednej koperty, co skutkuje jednym wpisem do pocztowej książki nadawczej dla tych kilku pism.</w:t>
      </w:r>
    </w:p>
    <w:p w14:paraId="1910C032"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Wzór pocztowej książki nadawczej powinien być zgodny z regulacjami Poczty Polskiej.</w:t>
      </w:r>
    </w:p>
    <w:p w14:paraId="32A9FED4"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obsługę przesyłek wychodzących obsługiwanych przez gońców poprzez:</w:t>
      </w:r>
    </w:p>
    <w:p w14:paraId="3EA1DB7D"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przydzielanie przesyłek gońcom z uwzględnieniem rejonizacji przesyłek przeznaczonych do doręczenia w danym dniu,</w:t>
      </w:r>
    </w:p>
    <w:p w14:paraId="626E2765"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umożliwiać generowania wydruków książki doręczeń,</w:t>
      </w:r>
    </w:p>
    <w:p w14:paraId="36EA377E"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wprowadzenie informacji o doręczeniu przesyłek dostarczonych przez gońców w dniu następnym,</w:t>
      </w:r>
    </w:p>
    <w:p w14:paraId="525FA288" w14:textId="77777777" w:rsidR="003B7D37" w:rsidRPr="00955ADF" w:rsidRDefault="003B7D37" w:rsidP="007A7C78">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jednoczesną obsługę wielu gońców.</w:t>
      </w:r>
    </w:p>
    <w:p w14:paraId="39EB195E"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szybkie wyszukanie przesyłek wychodzących przeznaczonych do wysyłki i oznaczenie ich jako „wychodzące” w danym dniu.</w:t>
      </w:r>
    </w:p>
    <w:p w14:paraId="0B38FC73"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przesyłek wychodzących powinna uwzględniać opcjonalne określania kosztów wysyłki poprzez wykorzystanie słownika kosztów przesyłek.</w:t>
      </w:r>
    </w:p>
    <w:p w14:paraId="24397E54"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4CB018FB"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ABB456E" w14:textId="77777777" w:rsidR="003B7D37" w:rsidRPr="00955ADF" w:rsidRDefault="003B7D37" w:rsidP="007A7C78">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doręczanie przesyłek wychodzących na adres elektroniczny klienta (na platformie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1D63442F" w14:textId="5CCCBA84" w:rsidR="003B7D37" w:rsidRPr="00955ADF" w:rsidRDefault="003B7D37" w:rsidP="007A7C78">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obsługę i przechowanie w EZD poświadczenia doręczenia oraz poświadczenia przedłożenia, zgodnie z przepisami prawa tj., rozporzą</w:t>
      </w:r>
      <w:r w:rsidR="009125A7" w:rsidRPr="00955ADF">
        <w:rPr>
          <w:rFonts w:ascii="Tw Cen MT" w:eastAsia="Calibri" w:hAnsi="Tw Cen MT" w:cs="Times New Roman"/>
          <w:color w:val="000000"/>
          <w:lang w:eastAsia="zh-CN"/>
        </w:rPr>
        <w:t xml:space="preserve">dzenia Prezesa Rady Ministrów </w:t>
      </w:r>
      <w:r w:rsidR="009125A7" w:rsidRPr="00955ADF">
        <w:rPr>
          <w:rFonts w:ascii="Tw Cen MT" w:eastAsia="Calibri" w:hAnsi="Tw Cen MT" w:cs="Times New Roman"/>
          <w:color w:val="000000"/>
          <w:lang w:eastAsia="zh-CN"/>
        </w:rPr>
        <w:lastRenderedPageBreak/>
        <w:t>z </w:t>
      </w:r>
      <w:r w:rsidRPr="00955ADF">
        <w:rPr>
          <w:rFonts w:ascii="Tw Cen MT" w:eastAsia="Calibri" w:hAnsi="Tw Cen MT" w:cs="Times New Roman"/>
          <w:color w:val="000000"/>
          <w:lang w:eastAsia="zh-CN"/>
        </w:rPr>
        <w:t>dnia 14 września 2011r. w sprawie sporządzania pism w postaci dokumentów elektronicznych, doręczania dokumentów elektronicznych oraz udostępniania formularzy, wzorów i kopii dokumentów elektronicznych. (Dz.U. z 2011, Nr206, poz.1216).</w:t>
      </w:r>
    </w:p>
    <w:p w14:paraId="043B93E6"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przesyłkom wychodzącym pełnego zakresu metadanych zgodnie z Instrukcją Kancelaryjną. System powinien umożliwiać przyporządkowanie dodatkowych metadanych nie ujętych w Instrukcji Kancelaryjnej.</w:t>
      </w:r>
    </w:p>
    <w:p w14:paraId="7CA58357"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w kancelarii potwierdzenie wysyłki przesyłek, wskazanie daty wysyłania, sposobu wysłania oraz uzupełnienie metadanych opisujących przesyłkę.</w:t>
      </w:r>
    </w:p>
    <w:p w14:paraId="74ACA7EC"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EB30ABD"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Zapisanie w rejestrze Klientów informacji o adresie poczty elektronicznej i/lub adresie skrytki Klienta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55AFADD4"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konfiguracji danych o Kliencie musi istnieć możliwość powiązania odpowiednich informacji przechowywanych w rejestrze oświadczeń o: wyrażeniu, cofnięciu, zmianie zgody/żądania na obsługę przesyłek/pism drogą elektroniczną,</w:t>
      </w:r>
    </w:p>
    <w:p w14:paraId="4FAC8E8F"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adresu Klienta, który wyraził zgodę/żądanie na obsługę przesyłek/pism drogą elektroniczną, oznacza, że automatycznie zostanie określony sposób wysyłki przesyłki wskazany przez Klienta.</w:t>
      </w:r>
    </w:p>
    <w:p w14:paraId="29E5D70C" w14:textId="77777777" w:rsidR="003B7D37" w:rsidRPr="00955ADF" w:rsidRDefault="003B7D37" w:rsidP="007A7C78">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przypadku, gdy nie ma możliwości wysyłki przesyłki/pisma drogą elektroniczną, przesyłka/pismo zostaje wysyłane w formie tradycyjnej (papierowej).</w:t>
      </w:r>
    </w:p>
    <w:p w14:paraId="7177ABB1"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do tworzenia pism wychodzących powinien wykorzystywać Wzory Dokumentów Elektronicznych gromadzone w Centralnym Repozytorium Wzorów Dokumentów Elektronicznych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17029852"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przekazywanie dokumentu do akceptacji zgodnie ze zdefiniowaną uprzednio ścieżką akceptacji.</w:t>
      </w:r>
    </w:p>
    <w:p w14:paraId="599A2E5F"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wersjonowanie dokumentów w przypadku tworzenia kolejnych wersji istniejących dokumentów oraz przywracanie starszych wersji dokumentów.</w:t>
      </w:r>
    </w:p>
    <w:p w14:paraId="0AF1CF47" w14:textId="463E1485"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wbudowany edytor tekstowy dokumentów z wykorzystaniem wyłącznie przeglądarki internetowej bez konieczności załączania dokumentów tworzonych w zewnętrznych aplikacjach. Edytor treści pozwala na proste formatowanie tekstu w tym co najmniej: (</w:t>
      </w:r>
      <w:proofErr w:type="spellStart"/>
      <w:r w:rsidRPr="00955ADF">
        <w:rPr>
          <w:rFonts w:ascii="Tw Cen MT" w:eastAsia="Calibri" w:hAnsi="Tw Cen MT" w:cs="Times New Roman"/>
          <w:color w:val="000000"/>
          <w:lang w:eastAsia="zh-CN"/>
        </w:rPr>
        <w:t>boldowanie</w:t>
      </w:r>
      <w:proofErr w:type="spellEnd"/>
      <w:r w:rsidRPr="00955ADF">
        <w:rPr>
          <w:rFonts w:ascii="Tw Cen MT" w:eastAsia="Calibri" w:hAnsi="Tw Cen MT" w:cs="Times New Roman"/>
          <w:color w:val="000000"/>
          <w:lang w:eastAsia="zh-CN"/>
        </w:rPr>
        <w:t xml:space="preserve">, kursywa, podkreślenie, zmiana rozmiaru </w:t>
      </w:r>
      <w:r w:rsidR="002139B0" w:rsidRPr="00955ADF">
        <w:rPr>
          <w:rFonts w:ascii="Tw Cen MT" w:eastAsia="Calibri" w:hAnsi="Tw Cen MT" w:cs="Times New Roman"/>
          <w:color w:val="000000"/>
          <w:lang w:eastAsia="zh-CN"/>
        </w:rPr>
        <w:t xml:space="preserve">i koloru </w:t>
      </w:r>
      <w:r w:rsidRPr="00955ADF">
        <w:rPr>
          <w:rFonts w:ascii="Tw Cen MT" w:eastAsia="Calibri" w:hAnsi="Tw Cen MT" w:cs="Times New Roman"/>
          <w:color w:val="000000"/>
          <w:lang w:eastAsia="zh-CN"/>
        </w:rPr>
        <w:t xml:space="preserve">czcionki, </w:t>
      </w:r>
      <w:proofErr w:type="spellStart"/>
      <w:r w:rsidRPr="00955ADF">
        <w:rPr>
          <w:rFonts w:ascii="Tw Cen MT" w:eastAsia="Calibri" w:hAnsi="Tw Cen MT" w:cs="Times New Roman"/>
          <w:color w:val="000000"/>
          <w:lang w:eastAsia="zh-CN"/>
        </w:rPr>
        <w:t>punktory</w:t>
      </w:r>
      <w:proofErr w:type="spellEnd"/>
      <w:r w:rsidRPr="00955ADF">
        <w:rPr>
          <w:rFonts w:ascii="Tw Cen MT" w:eastAsia="Calibri" w:hAnsi="Tw Cen MT" w:cs="Times New Roman"/>
          <w:color w:val="000000"/>
          <w:lang w:eastAsia="zh-CN"/>
        </w:rPr>
        <w:t>, justowanie, wyśrodkowanie, wyrównanie do lewej, wyrównanie do prawej</w:t>
      </w:r>
      <w:r w:rsidR="002139B0" w:rsidRPr="00955ADF">
        <w:rPr>
          <w:rFonts w:ascii="Tw Cen MT" w:eastAsia="Calibri" w:hAnsi="Tw Cen MT" w:cs="Times New Roman"/>
          <w:color w:val="000000"/>
          <w:lang w:eastAsia="zh-CN"/>
        </w:rPr>
        <w:t>, możliwość załączania zdjęć</w:t>
      </w:r>
      <w:r w:rsidRPr="00955ADF">
        <w:rPr>
          <w:rFonts w:ascii="Tw Cen MT" w:eastAsia="Calibri" w:hAnsi="Tw Cen MT" w:cs="Times New Roman"/>
          <w:color w:val="000000"/>
          <w:lang w:eastAsia="zh-CN"/>
        </w:rPr>
        <w:t>).</w:t>
      </w:r>
    </w:p>
    <w:p w14:paraId="79A98552"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dołączanie załączników do pism w postaci plików w dowolnym formacie.</w:t>
      </w:r>
    </w:p>
    <w:p w14:paraId="776C9345"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1B5AC145"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użytkownikom akceptację dokumentów, w szczególności poprzez podpisywanie dokumentu elektronicznego odpowiednim podpisem elektronicznym.</w:t>
      </w:r>
    </w:p>
    <w:p w14:paraId="03B529A5"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wielokrotne podpisywanie podpisem elektronicznym dokumentów elektronicznych.</w:t>
      </w:r>
    </w:p>
    <w:p w14:paraId="580B4D8C" w14:textId="77777777" w:rsidR="003B7D37" w:rsidRPr="00955ADF" w:rsidRDefault="003B7D37" w:rsidP="007A7C78">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domyślnie prezentować użytkownikom ostatnią wersję sporządzonego pisma/dokumentu i wraz z opisującymi je metadanymi, prezentacja ich wcześniejszych wersji odbywa się na żądanie użytkownika.</w:t>
      </w:r>
    </w:p>
    <w:p w14:paraId="67855EFE" w14:textId="77777777" w:rsidR="003B7D37" w:rsidRPr="00955ADF" w:rsidRDefault="003B7D37" w:rsidP="003B7D37">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spraw i dokumentacji wewnętrznej:</w:t>
      </w:r>
    </w:p>
    <w:p w14:paraId="029A1284"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wszczęcie sprawy z urzędu tzn. zainicjowanie sprawy przez referenta na stanowisku pracy.</w:t>
      </w:r>
    </w:p>
    <w:p w14:paraId="6BC4F611"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tworzenie spraw i oznaczanie ich znakiem sprawy zgodnym z formatem ustalonym w obowiązującej Instrukcji Kancelaryjnej w pełnym zakresie możliwości oznaczeń.</w:t>
      </w:r>
    </w:p>
    <w:p w14:paraId="7E20D925"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4D3751A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prezentację i wydruk metryki sprawy zgodnej z KPA lub z Ordynacją Podatkową (w zależności od wyboru na etapie wszczynania sprawy).</w:t>
      </w:r>
    </w:p>
    <w:p w14:paraId="5E44858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Każda sprawa powinna móc zostać przez użytkownika komórki merytorycznej na dowolnym etapie wstrzymana bądź zawieszona oraz w każdym momencie kontynuowana. W takim wypadku, aplikacja wymusza określenie powodu dokonania takiej operacji w systemie.</w:t>
      </w:r>
    </w:p>
    <w:p w14:paraId="05C4652B"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wymianę informacji z </w:t>
      </w:r>
      <w:proofErr w:type="spellStart"/>
      <w:r w:rsidRPr="00955ADF">
        <w:rPr>
          <w:rFonts w:ascii="Tw Cen MT" w:eastAsia="Calibri" w:hAnsi="Tw Cen MT" w:cs="Times New Roman"/>
          <w:color w:val="000000"/>
          <w:lang w:eastAsia="zh-CN"/>
        </w:rPr>
        <w:t>CPeUM</w:t>
      </w:r>
      <w:proofErr w:type="spellEnd"/>
      <w:r w:rsidRPr="00955ADF">
        <w:rPr>
          <w:rFonts w:ascii="Tw Cen MT" w:eastAsia="Calibri" w:hAnsi="Tw Cen MT" w:cs="Times New Roman"/>
          <w:color w:val="000000"/>
          <w:lang w:eastAsia="zh-CN"/>
        </w:rPr>
        <w:t xml:space="preserve"> poprzez:</w:t>
      </w:r>
    </w:p>
    <w:p w14:paraId="5A69C829" w14:textId="77777777" w:rsidR="003B7D37" w:rsidRPr="00955ADF" w:rsidRDefault="003B7D37" w:rsidP="007A7C78">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interfejs w formie usługi sieciowej, za pomocą której będzie można z poziomu </w:t>
      </w:r>
      <w:proofErr w:type="spellStart"/>
      <w:r w:rsidRPr="00955ADF">
        <w:rPr>
          <w:rFonts w:ascii="Tw Cen MT" w:eastAsia="Calibri" w:hAnsi="Tw Cen MT" w:cs="Times New Roman"/>
          <w:color w:val="000000"/>
          <w:lang w:eastAsia="zh-CN"/>
        </w:rPr>
        <w:t>CPeUM</w:t>
      </w:r>
      <w:proofErr w:type="spellEnd"/>
      <w:r w:rsidRPr="00955ADF">
        <w:rPr>
          <w:rFonts w:ascii="Tw Cen MT" w:eastAsia="Calibri" w:hAnsi="Tw Cen MT" w:cs="Times New Roman"/>
          <w:color w:val="000000"/>
          <w:lang w:eastAsia="zh-CN"/>
        </w:rPr>
        <w:t xml:space="preserve"> lub innego serwisu dopytać o stan sprawy,</w:t>
      </w:r>
    </w:p>
    <w:p w14:paraId="2730A6CF" w14:textId="77777777" w:rsidR="003B7D37" w:rsidRPr="00955ADF" w:rsidRDefault="003B7D37" w:rsidP="007A7C78">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interfejs w formie usługi sieciowej, który będzie umożliwiał z poziomu </w:t>
      </w:r>
      <w:proofErr w:type="spellStart"/>
      <w:r w:rsidRPr="00955ADF">
        <w:rPr>
          <w:rFonts w:ascii="Tw Cen MT" w:eastAsia="Calibri" w:hAnsi="Tw Cen MT" w:cs="Times New Roman"/>
          <w:color w:val="000000"/>
          <w:lang w:eastAsia="zh-CN"/>
        </w:rPr>
        <w:t>CPeUM</w:t>
      </w:r>
      <w:proofErr w:type="spellEnd"/>
      <w:r w:rsidRPr="00955ADF">
        <w:rPr>
          <w:rFonts w:ascii="Tw Cen MT" w:eastAsia="Calibri" w:hAnsi="Tw Cen MT" w:cs="Times New Roman"/>
          <w:color w:val="000000"/>
          <w:lang w:eastAsia="zh-CN"/>
        </w:rPr>
        <w:t xml:space="preserve"> lub innego serwisu pobranie informacji o liczbie spraw wszczętych, liczbę spraw w toku, liczbę spraw zakończonych.</w:t>
      </w:r>
    </w:p>
    <w:p w14:paraId="107C2BD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sprawom pełnego zakresu metadanych zgodnie z Instrukcją Kancelaryjną.</w:t>
      </w:r>
    </w:p>
    <w:p w14:paraId="06AAAC61"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kontynuowanie spraw założonych w roku poprzednim, bez zmiany ich dotychczasowych znaków.</w:t>
      </w:r>
    </w:p>
    <w:p w14:paraId="5CA3AD79"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0E42E98E"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wprowadzanie do spraw wszelkich dokumentów, projektów pism, notatek i adnotacji, zgodnie z uprawnieniami użytkownika.</w:t>
      </w:r>
    </w:p>
    <w:p w14:paraId="3806A3F5"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uprawnionym użytkownikom komórek merytorycznych udostępnianie akt spraw innym użytkownikom (również innych komórek organizacyjnych niż merytoryczna) oraz określenie zakresu udostępnienia, w szczególności:</w:t>
      </w:r>
    </w:p>
    <w:p w14:paraId="71CCD0C2" w14:textId="77777777" w:rsidR="003B7D37" w:rsidRPr="00955ADF" w:rsidRDefault="003B7D37" w:rsidP="007A7C78">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dokumentacji stanowiącej akta sprawy,</w:t>
      </w:r>
    </w:p>
    <w:p w14:paraId="59718BC0" w14:textId="77777777" w:rsidR="003B7D37" w:rsidRPr="00955ADF" w:rsidRDefault="003B7D37" w:rsidP="007A7C78">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zakresu dostępu (odczyt, edycja dokumentów, umieszczanie nowych dokumentów).</w:t>
      </w:r>
    </w:p>
    <w:p w14:paraId="740B2687"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wielu użytkownikom (również z różnych komórek organizacyjnych) pracę nad jedną sprawą, bez konieczności tworzenia wielu egzemplarzy dokumentacji.</w:t>
      </w:r>
    </w:p>
    <w:p w14:paraId="6AD20AD1"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akceptującym projekty pism i dokumentów nanoszenie do ww. projektów uwag oraz adnotacji. System powinien przechowywać wszystkie wersje akceptowanych pism w aktach sprawy.</w:t>
      </w:r>
    </w:p>
    <w:p w14:paraId="16F5E4D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prowadzącemu sprawę wskazanie daty wysyłania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uzupełnienie metadanych opisujących przesyłkę w dowolnym momencie procedowania sprawy.</w:t>
      </w:r>
    </w:p>
    <w:p w14:paraId="7259021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elementom akt sprawy nie będących przesyłkami, zestawu pełnego zestawu metadanych zgodnie z Instrukcją Kancelaryjną.</w:t>
      </w:r>
    </w:p>
    <w:p w14:paraId="5BB315F5"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wybranie teczki JRWA ze słownika JRWA lub z</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podręcznej listy wcześniej użytych teczek przez danego użytkownika.</w:t>
      </w:r>
    </w:p>
    <w:p w14:paraId="005E48E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automatyczne przepisywanie metadanych pomiędzy dokumentami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sprawami np.: strony sprawy, data wszczęcia itd...</w:t>
      </w:r>
    </w:p>
    <w:p w14:paraId="3C20554F"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bieżące monitorowanie i informowanie użytkownika o zbliżających się terminach.</w:t>
      </w:r>
    </w:p>
    <w:p w14:paraId="3F758DCB"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oznaczać w specjalny sposób, co najmniej sprawy przeterminowane oraz bliskie przeterminowaniu.</w:t>
      </w:r>
    </w:p>
    <w:p w14:paraId="1BCD81A9"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pełny wgląd w sprawy prowadzone przez podwładnych.</w:t>
      </w:r>
    </w:p>
    <w:p w14:paraId="35F3ECDD"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przejmowania spraw podwładnych i/lub ich przekazywania innym pracownikom.</w:t>
      </w:r>
    </w:p>
    <w:p w14:paraId="69D2A42A"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zmiany terminu zakończenia sprawy.</w:t>
      </w:r>
    </w:p>
    <w:p w14:paraId="50F0BCD8"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i/lub uprawnionym użytkownikom kontrolę terminowości załatwiania spraw, zgodnie z uprawnieniami.</w:t>
      </w:r>
    </w:p>
    <w:p w14:paraId="3E897F4A"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 spisów spraw i zawartości teczek spraw komórek organizacyjnych.</w:t>
      </w:r>
    </w:p>
    <w:p w14:paraId="3BE50509"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przeglądanie statystyk dotyczących obiegu dokumentów i prowadzonych spraw we własnej komórce i komórkach podległych.</w:t>
      </w:r>
    </w:p>
    <w:p w14:paraId="5BFF0B3A" w14:textId="77777777" w:rsidR="003B7D37" w:rsidRPr="00955ADF" w:rsidRDefault="003B7D37"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Uprawnieni użytkownicy powinni mieć prawo do przeglądania statystyk dotyczących wszystkich spraw, dokumentów całego urzędu.</w:t>
      </w:r>
    </w:p>
    <w:p w14:paraId="625E8B8E" w14:textId="353953C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powinien posiadać moduł ewidencji (rejestrów) dokumentów powstających i gromadzonych przez organizację, które nie są kierowane do określonych adresatów (interesantów bądź kontrahentów) takich jak regulaminy, statuty, uchwały, protokoły itp. Moduł musi</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 xml:space="preserve">wspomagać pracę organów stanowiących i wykonawczych jednostki (np. biura obsługi zarządu). Umożliwiać </w:t>
      </w:r>
      <w:r w:rsidRPr="00955ADF">
        <w:rPr>
          <w:rFonts w:ascii="Tw Cen MT" w:eastAsia="Calibri" w:hAnsi="Tw Cen MT" w:cs="Times New Roman"/>
          <w:color w:val="000000"/>
          <w:lang w:eastAsia="zh-CN"/>
        </w:rPr>
        <w:lastRenderedPageBreak/>
        <w:t>rejestrowanie i nadzorowanie dokumentów gromadzon</w:t>
      </w:r>
      <w:r w:rsidR="009125A7" w:rsidRPr="00955ADF">
        <w:rPr>
          <w:rFonts w:ascii="Tw Cen MT" w:eastAsia="Calibri" w:hAnsi="Tw Cen MT" w:cs="Times New Roman"/>
          <w:color w:val="000000"/>
          <w:lang w:eastAsia="zh-CN"/>
        </w:rPr>
        <w:t>ych w segregatorach, teczkach i </w:t>
      </w:r>
      <w:proofErr w:type="spellStart"/>
      <w:r w:rsidRPr="00955ADF">
        <w:rPr>
          <w:rFonts w:ascii="Tw Cen MT" w:eastAsia="Calibri" w:hAnsi="Tw Cen MT" w:cs="Times New Roman"/>
          <w:color w:val="000000"/>
          <w:lang w:eastAsia="zh-CN"/>
        </w:rPr>
        <w:t>podteczkach</w:t>
      </w:r>
      <w:proofErr w:type="spellEnd"/>
      <w:r w:rsidRPr="00955ADF">
        <w:rPr>
          <w:rFonts w:ascii="Tw Cen MT" w:eastAsia="Calibri" w:hAnsi="Tw Cen MT" w:cs="Times New Roman"/>
          <w:color w:val="000000"/>
          <w:lang w:eastAsia="zh-CN"/>
        </w:rPr>
        <w:t>. Moduł powinien realizować typowe funkcje kancelaryjne wykonywane w związku z obsługą dokumentacji jednostki. Moduł powinien posiadać następujące funkcje:</w:t>
      </w:r>
    </w:p>
    <w:p w14:paraId="601CBE78"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14:paraId="49C3F369"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określenie, do wybranych typów pól, czy jest to pole obowiązkowe.</w:t>
      </w:r>
    </w:p>
    <w:p w14:paraId="7D5DD99C" w14:textId="5784029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Minimalny zestaw atrybutów EOD przy definiowaniu ewidencjonowanych w rejestrach dokumentów musi obejmować: definiowalny zakres danych opisujących dokument (opisy, daty, słownik, liczby itp.), definiowalne parametry pól danych opisujących (długość pól, wymagalność,</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wartości domyślne,</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kolejność wyświetlania itp.), definio</w:t>
      </w:r>
      <w:r w:rsidR="009125A7" w:rsidRPr="00955ADF">
        <w:rPr>
          <w:rFonts w:ascii="Tw Cen MT" w:eastAsia="Calibri" w:hAnsi="Tw Cen MT" w:cs="Times New Roman"/>
          <w:color w:val="000000"/>
          <w:lang w:eastAsia="zh-CN"/>
        </w:rPr>
        <w:t>walną maskę numeru dokumentu (z </w:t>
      </w:r>
      <w:r w:rsidRPr="00955ADF">
        <w:rPr>
          <w:rFonts w:ascii="Tw Cen MT" w:eastAsia="Calibri" w:hAnsi="Tw Cen MT" w:cs="Times New Roman"/>
          <w:color w:val="000000"/>
          <w:lang w:eastAsia="zh-CN"/>
        </w:rPr>
        <w:t>parametrami kontroli unikalności numeru, numeracji au</w:t>
      </w:r>
      <w:r w:rsidR="009125A7" w:rsidRPr="00955ADF">
        <w:rPr>
          <w:rFonts w:ascii="Tw Cen MT" w:eastAsia="Calibri" w:hAnsi="Tw Cen MT" w:cs="Times New Roman"/>
          <w:color w:val="000000"/>
          <w:lang w:eastAsia="zh-CN"/>
        </w:rPr>
        <w:t>tomatycznej bądź ręcznej itp. i </w:t>
      </w:r>
      <w:r w:rsidRPr="00955ADF">
        <w:rPr>
          <w:rFonts w:ascii="Tw Cen MT" w:eastAsia="Calibri" w:hAnsi="Tw Cen MT" w:cs="Times New Roman"/>
          <w:color w:val="000000"/>
          <w:lang w:eastAsia="zh-CN"/>
        </w:rPr>
        <w:t>możliwością użycia elementów słownikowych), domyślne szablony, nr teczki JRWA.</w:t>
      </w:r>
    </w:p>
    <w:p w14:paraId="1472270B"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śledzenie historii życia dokumentu od chwili zarejestrowania w EOD oraz wszystkich czynności wykonywanych na dokumencie przez pracowników.</w:t>
      </w:r>
    </w:p>
    <w:p w14:paraId="7A507DBA"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przeszukiwanie dokumentów wg kryteriów dowolnie definiowanych przez użytkownika.</w:t>
      </w:r>
    </w:p>
    <w:p w14:paraId="7CF43344"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generowanie dokumentów na podstawie zdefiniowanych szablonów, analogicznie jak w przypadku obsługi korespondencji wychodzącej i wewnętrznej.</w:t>
      </w:r>
    </w:p>
    <w:p w14:paraId="3F5FAAB8"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sygnowanie dokumentów kodem kreskowym.</w:t>
      </w:r>
    </w:p>
    <w:p w14:paraId="542527CA"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identyfikowanie dokumentów przy pomocy czytnika kodów kreskowych.</w:t>
      </w:r>
    </w:p>
    <w:p w14:paraId="30744D25"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skanowanie dokumentów z poziomu EOD oraz zapisywanie ich formy elektronicznej w formacie wielostronicowym.</w:t>
      </w:r>
    </w:p>
    <w:p w14:paraId="78C05955" w14:textId="77777777" w:rsidR="00392C9B" w:rsidRPr="00955ADF" w:rsidRDefault="00392C9B" w:rsidP="007A7C78">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posiadać moduł skanowania, niezależny od producenta skanera. Moduł powinien współpracować z dowolnym skanerem obsługującym interfejs TWAIN. Moduł skanowania powinien pozwalać na ustawienie podstawowych parametrów skanowania.</w:t>
      </w:r>
    </w:p>
    <w:p w14:paraId="7C0A6E9E" w14:textId="77777777" w:rsidR="00A03A90" w:rsidRPr="00955ADF" w:rsidRDefault="00A03A90" w:rsidP="00A03A90">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archiwum zakładowego:</w:t>
      </w:r>
    </w:p>
    <w:p w14:paraId="3742A5A0"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posiadać funkcjonalności odpowiedzialne za obsługę składów chronologicznych dla dokumentów papierowych.</w:t>
      </w:r>
    </w:p>
    <w:p w14:paraId="12D8B947" w14:textId="67E2B649"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prowadzenie</w:t>
      </w:r>
      <w:r w:rsidR="00E81152" w:rsidRPr="00955ADF">
        <w:rPr>
          <w:rFonts w:ascii="Tw Cen MT" w:hAnsi="Tw Cen MT" w:cs="Times New Roman"/>
        </w:rPr>
        <w:t xml:space="preserve"> </w:t>
      </w:r>
      <w:r w:rsidRPr="00955ADF">
        <w:rPr>
          <w:rFonts w:ascii="Tw Cen MT" w:hAnsi="Tw Cen MT" w:cs="Times New Roman"/>
        </w:rPr>
        <w:t>składów chronologicznych korespondencji wpływającej oraz elementów spraw z podziałem na:</w:t>
      </w:r>
    </w:p>
    <w:p w14:paraId="1F489D94"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całości;</w:t>
      </w:r>
    </w:p>
    <w:p w14:paraId="3FD206DD"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części lub nie odwzorowane;</w:t>
      </w:r>
    </w:p>
    <w:p w14:paraId="775E2CCA"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skład nośników.</w:t>
      </w:r>
    </w:p>
    <w:p w14:paraId="72E93FC9"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posiadać wbudowany moduł archiwum, w pełni obsługujący wszystkie podstawowe procesy związane archiwizacją dokumentów, w tym: przekazywanie akt do archiwum zakładowego, </w:t>
      </w:r>
      <w:r w:rsidRPr="00955ADF">
        <w:rPr>
          <w:rFonts w:ascii="Tw Cen MT" w:hAnsi="Tw Cen MT" w:cs="Times New Roman"/>
        </w:rPr>
        <w:lastRenderedPageBreak/>
        <w:t xml:space="preserve">tworzenie spisów zdawczo-odbiorczych oraz wykazu spisów zdawczo-odbiorczych, brakowanie, przekazywanie dokumentacji do właściwego archiwum państwowego (w postaci paczki archiwalnej) </w:t>
      </w:r>
    </w:p>
    <w:p w14:paraId="7940EC57"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zapewniać mechanizmy brakowania akt w archiwum elektronicznym.</w:t>
      </w:r>
    </w:p>
    <w:p w14:paraId="4AB7BC37"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14:paraId="05BC7881"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umożliwiać tworzenie paczki archiwalnej dla wybranego roku. </w:t>
      </w:r>
    </w:p>
    <w:p w14:paraId="2A679D45"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określenie, że sprawa została założona w wyniku pomyłki i podczas zamykania nadać kategorię archiwalną.</w:t>
      </w:r>
    </w:p>
    <w:p w14:paraId="64092094" w14:textId="065F1C53"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generowanie niezbędnych dokumentów, w tym spisów zdawczo-odbiorczych zgodnie z Instrukcją w sprawie</w:t>
      </w:r>
      <w:r w:rsidR="00E81152" w:rsidRPr="00955ADF">
        <w:rPr>
          <w:rFonts w:ascii="Tw Cen MT" w:hAnsi="Tw Cen MT" w:cs="Times New Roman"/>
        </w:rPr>
        <w:t xml:space="preserve"> </w:t>
      </w:r>
      <w:r w:rsidRPr="00955ADF">
        <w:rPr>
          <w:rFonts w:ascii="Tw Cen MT" w:hAnsi="Tw Cen MT" w:cs="Times New Roman"/>
        </w:rPr>
        <w:t>organizacji i zakresu działania archiwum zakładowego.</w:t>
      </w:r>
    </w:p>
    <w:p w14:paraId="4D33B6AA"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w:t>
      </w:r>
      <w:proofErr w:type="spellStart"/>
      <w:r w:rsidRPr="00955ADF">
        <w:rPr>
          <w:rFonts w:ascii="Tw Cen MT" w:hAnsi="Tw Cen MT" w:cs="Times New Roman"/>
        </w:rPr>
        <w:t>późn</w:t>
      </w:r>
      <w:proofErr w:type="spellEnd"/>
      <w:r w:rsidRPr="00955ADF">
        <w:rPr>
          <w:rFonts w:ascii="Tw Cen MT" w:hAnsi="Tw Cen MT" w:cs="Times New Roman"/>
        </w:rPr>
        <w:t xml:space="preserve">.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w:t>
      </w:r>
      <w:proofErr w:type="spellStart"/>
      <w:r w:rsidRPr="00955ADF">
        <w:rPr>
          <w:rFonts w:ascii="Tw Cen MT" w:hAnsi="Tw Cen MT" w:cs="Times New Roman"/>
        </w:rPr>
        <w:t>późn</w:t>
      </w:r>
      <w:proofErr w:type="spellEnd"/>
      <w:r w:rsidRPr="00955ADF">
        <w:rPr>
          <w:rFonts w:ascii="Tw Cen MT" w:hAnsi="Tw Cen MT" w:cs="Times New Roman"/>
        </w:rPr>
        <w:t xml:space="preserve">. </w:t>
      </w:r>
      <w:proofErr w:type="spellStart"/>
      <w:r w:rsidRPr="00955ADF">
        <w:rPr>
          <w:rFonts w:ascii="Tw Cen MT" w:hAnsi="Tw Cen MT" w:cs="Times New Roman"/>
        </w:rPr>
        <w:t>zm</w:t>
      </w:r>
      <w:proofErr w:type="spellEnd"/>
      <w:r w:rsidRPr="00955ADF">
        <w:rPr>
          <w:rFonts w:ascii="Tw Cen MT" w:hAnsi="Tw Cen MT" w:cs="Times New Roman"/>
        </w:rPr>
        <w:t>)</w:t>
      </w:r>
    </w:p>
    <w:p w14:paraId="53F37CFC"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Podczas przekazywania dokumentacji do archiwum zakładowego, EOD umożliwiać powinien przekazanie archiwiście uprawnień do dysponowania dokumentacją, pozostawiając przekazującemu prawo do wglądu do dokumentacji.</w:t>
      </w:r>
    </w:p>
    <w:p w14:paraId="3F0EB899"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zarządzanie zawartością archiwum elektronicznego.</w:t>
      </w:r>
    </w:p>
    <w:p w14:paraId="32CC9262"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przekazywanie do archiwum zakładowego spraw zakończonych zbiorczo z całej komórki organizacyjnej.</w:t>
      </w:r>
    </w:p>
    <w:p w14:paraId="6D189A68"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weryfikację, czy wszystkie sprawy w teczce są zamknięte. Uniemożliwia przekazanie do elektronicznego archiwum teczek, spraw niezamkniętych oraz brakujących.</w:t>
      </w:r>
    </w:p>
    <w:p w14:paraId="63E87BB2"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zapewniać zgodność formatu metadanych eksportowanych dokumentów ze standardem tzw. „paczki archiwalnej” opracowanym przez Naczelną Dyrekcję Archiwów Państwowych.</w:t>
      </w:r>
    </w:p>
    <w:p w14:paraId="68DE3580"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uniemożliwiać przekazanie do archiwum teczek zawierających niezamknięte sprawy (zgodnie z informacją umieszczoną we właściwych rejestrach).</w:t>
      </w:r>
    </w:p>
    <w:p w14:paraId="2FB76789" w14:textId="7E9FDADA"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pozwalać na wyszukiwanie w</w:t>
      </w:r>
      <w:r w:rsidR="00E81152" w:rsidRPr="00955ADF">
        <w:rPr>
          <w:rFonts w:ascii="Tw Cen MT" w:hAnsi="Tw Cen MT" w:cs="Times New Roman"/>
        </w:rPr>
        <w:t xml:space="preserve"> </w:t>
      </w:r>
      <w:r w:rsidRPr="00955ADF">
        <w:rPr>
          <w:rFonts w:ascii="Tw Cen MT" w:hAnsi="Tw Cen MT" w:cs="Times New Roman"/>
        </w:rPr>
        <w:t>bazie całych sformułowań ale również ich części z możliwością zawężenia do wybranego parametru np.:</w:t>
      </w:r>
      <w:r w:rsidR="00E81152" w:rsidRPr="00955ADF">
        <w:rPr>
          <w:rFonts w:ascii="Tw Cen MT" w:hAnsi="Tw Cen MT" w:cs="Times New Roman"/>
        </w:rPr>
        <w:t xml:space="preserve"> </w:t>
      </w:r>
      <w:r w:rsidRPr="00955ADF">
        <w:rPr>
          <w:rFonts w:ascii="Tw Cen MT" w:hAnsi="Tw Cen MT" w:cs="Times New Roman"/>
        </w:rPr>
        <w:t>daty, komórki organizacyjnej, nr JRWA, jednostki archiwalnej / sprawy / wszystko haseł tematycznych.</w:t>
      </w:r>
    </w:p>
    <w:p w14:paraId="2A0BCC29" w14:textId="2E872458" w:rsidR="00392C9B" w:rsidRPr="00955ADF" w:rsidRDefault="00392C9B"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lastRenderedPageBreak/>
        <w:t>Struktura organizacyjna.</w:t>
      </w:r>
    </w:p>
    <w:p w14:paraId="21A40F1F"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 xml:space="preserve">EOD musi umożliwiać definiowanie struktury organizacyjnej opartej o stanowiska do których przypisani są pracownicy. Struktura organizacyjna ma uwzględniać powiązania </w:t>
      </w:r>
      <w:proofErr w:type="spellStart"/>
      <w:r w:rsidRPr="00955ADF">
        <w:rPr>
          <w:rFonts w:ascii="Tw Cen MT" w:hAnsi="Tw Cen MT" w:cs="Times New Roman"/>
        </w:rPr>
        <w:t>podległościowe</w:t>
      </w:r>
      <w:proofErr w:type="spellEnd"/>
      <w:r w:rsidRPr="00955ADF">
        <w:rPr>
          <w:rFonts w:ascii="Tw Cen MT" w:hAnsi="Tw Cen MT" w:cs="Times New Roman"/>
        </w:rPr>
        <w:t xml:space="preserve"> poszczególnych komórek organizacyjnych.</w:t>
      </w:r>
    </w:p>
    <w:p w14:paraId="2DE4E404"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tzw. Wakatów.</w:t>
      </w:r>
    </w:p>
    <w:p w14:paraId="410C396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odwzorowanie rzeczywistej struktury organizacyjnej Zamawiającego wraz z zakresem uprawnień.</w:t>
      </w:r>
    </w:p>
    <w:p w14:paraId="0D0411D9"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modyfikowanie struktury.</w:t>
      </w:r>
    </w:p>
    <w:p w14:paraId="702D5FFC"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dowolnej ilości jednostek podrzędnych.</w:t>
      </w:r>
    </w:p>
    <w:p w14:paraId="17C8428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udostępniać widok całej struktury jak i wybranych fragmentów i elementów.</w:t>
      </w:r>
    </w:p>
    <w:p w14:paraId="78AE0CBC"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zarządzanie strukturą (dodawanie elementów, edycja itp.).</w:t>
      </w:r>
    </w:p>
    <w:p w14:paraId="482B8F9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grup użytkowników o określonych uprawnieniach.</w:t>
      </w:r>
    </w:p>
    <w:p w14:paraId="4A317C09"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blokowania oraz odblokowywania kont użytkowników.</w:t>
      </w:r>
    </w:p>
    <w:p w14:paraId="677044BA"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wielopoziomowy mechanizm zarządzania uprawnieniami (użytkownicy, role, grupy uprawnień).</w:t>
      </w:r>
    </w:p>
    <w:p w14:paraId="59097D25"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przyporządkowania pracownika do wielu stanowisk (możliwość pracy na wielu stanowiskach).</w:t>
      </w:r>
    </w:p>
    <w:p w14:paraId="5C12CBA8"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Zastępstwa.</w:t>
      </w:r>
    </w:p>
    <w:p w14:paraId="581BD65A" w14:textId="30448AA1"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Kierownik komórki organizacyjnej</w:t>
      </w:r>
      <w:r w:rsidR="00D70DA8" w:rsidRPr="00955ADF">
        <w:rPr>
          <w:rFonts w:ascii="Tw Cen MT" w:hAnsi="Tw Cen MT" w:cs="Times New Roman"/>
        </w:rPr>
        <w:t xml:space="preserve">, bądź też osoba określona przez administratora systemu </w:t>
      </w:r>
      <w:r w:rsidRPr="00955ADF">
        <w:rPr>
          <w:rFonts w:ascii="Tw Cen MT" w:hAnsi="Tw Cen MT" w:cs="Times New Roman"/>
        </w:rPr>
        <w:t>musi posiadać możliwość wskazania osoby, oraz początku oraz końca okresu, w którym pracownik będzie zastępowany.</w:t>
      </w:r>
    </w:p>
    <w:p w14:paraId="3EFB313B"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wyznaczenie więcej niż jednej osoby zastępującej dla osoby zastępowanej.</w:t>
      </w:r>
    </w:p>
    <w:p w14:paraId="459C8BE9"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zastępstwo z ograniczonymi uprawnieniami (pracę w imieniu).</w:t>
      </w:r>
    </w:p>
    <w:p w14:paraId="21B03D91"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Wszystkie operacje wykonywane przez zastępcę w EOD muszą zostać odnotowane i zapisane w historii zdarzeń oraz umożliwiać identyfikację osoby, która je wykonała.</w:t>
      </w:r>
    </w:p>
    <w:p w14:paraId="0136A7F1"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modyfikację (zmianę) osoby zastępującej.</w:t>
      </w:r>
    </w:p>
    <w:p w14:paraId="28D567DF"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Raporty.</w:t>
      </w:r>
    </w:p>
    <w:p w14:paraId="1DFEAD02"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parametryzację raportów i tworzenie raportów odpowiadających potrzebom użytkownika.</w:t>
      </w:r>
    </w:p>
    <w:p w14:paraId="4E3FE048"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tworzenie raportów bez znajomości technologii bazodanowych takich jak język SQL.</w:t>
      </w:r>
    </w:p>
    <w:p w14:paraId="038C1558"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na stanowiskach kancelaryjnych/w sekretariatach wydruk dziennika korespondencji przychodzącej.</w:t>
      </w:r>
    </w:p>
    <w:p w14:paraId="301B9169"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wygenerowanie co najmniej raportów lub zestawień typu:</w:t>
      </w:r>
    </w:p>
    <w:p w14:paraId="2CA624B7" w14:textId="371AA848"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wykaz akt spraw z danej teczki/</w:t>
      </w:r>
      <w:proofErr w:type="spellStart"/>
      <w:r w:rsidRPr="00955ADF">
        <w:rPr>
          <w:rFonts w:ascii="Tw Cen MT" w:eastAsia="Times New Roman" w:hAnsi="Tw Cen MT" w:cs="Times New Roman"/>
        </w:rPr>
        <w:t>podteczki</w:t>
      </w:r>
      <w:proofErr w:type="spellEnd"/>
      <w:r w:rsidR="00B14B0A" w:rsidRPr="00955ADF">
        <w:rPr>
          <w:rFonts w:ascii="Tw Cen MT" w:eastAsia="Times New Roman" w:hAnsi="Tw Cen MT" w:cs="Times New Roman"/>
        </w:rPr>
        <w:t>,</w:t>
      </w:r>
    </w:p>
    <w:p w14:paraId="7CDB4377" w14:textId="669A081A"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akt spraw ogółem na pracownika, w ramach teczki JRWA</w:t>
      </w:r>
      <w:r w:rsidR="00B14B0A" w:rsidRPr="00955ADF">
        <w:rPr>
          <w:rFonts w:ascii="Tw Cen MT" w:eastAsia="Times New Roman" w:hAnsi="Tw Cen MT" w:cs="Times New Roman"/>
        </w:rPr>
        <w:t>,</w:t>
      </w:r>
    </w:p>
    <w:p w14:paraId="02B814E9" w14:textId="3589A11A"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korespondencji wysłanej przez Zamawiającego wg sposobu wysyłki</w:t>
      </w:r>
      <w:r w:rsidR="00B14B0A" w:rsidRPr="00955ADF">
        <w:rPr>
          <w:rFonts w:ascii="Tw Cen MT" w:eastAsia="Times New Roman" w:hAnsi="Tw Cen MT" w:cs="Times New Roman"/>
        </w:rPr>
        <w:t>,</w:t>
      </w:r>
    </w:p>
    <w:p w14:paraId="6B06D8AD" w14:textId="5468F197"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lastRenderedPageBreak/>
        <w:t>liczba korespondencji wysłanej przez Zamawiającego wg typu przesyłki</w:t>
      </w:r>
      <w:r w:rsidR="00B14B0A" w:rsidRPr="00955ADF">
        <w:rPr>
          <w:rFonts w:ascii="Tw Cen MT" w:eastAsia="Times New Roman" w:hAnsi="Tw Cen MT" w:cs="Times New Roman"/>
        </w:rPr>
        <w:t>,</w:t>
      </w:r>
    </w:p>
    <w:p w14:paraId="00B3613C" w14:textId="5C81DDB3"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sumaryczne zestawienie akt spraw: w toku, załatwionych, przeterminowanych</w:t>
      </w:r>
      <w:r w:rsidR="00B14B0A" w:rsidRPr="00955ADF">
        <w:rPr>
          <w:rFonts w:ascii="Tw Cen MT" w:eastAsia="Times New Roman" w:hAnsi="Tw Cen MT" w:cs="Times New Roman"/>
        </w:rPr>
        <w:t>,</w:t>
      </w:r>
    </w:p>
    <w:p w14:paraId="7CA5F311" w14:textId="1D806738"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pism na pracownika (obciążenie pracownika)</w:t>
      </w:r>
      <w:r w:rsidR="00B14B0A" w:rsidRPr="00955ADF">
        <w:rPr>
          <w:rFonts w:ascii="Tw Cen MT" w:eastAsia="Times New Roman" w:hAnsi="Tw Cen MT" w:cs="Times New Roman"/>
        </w:rPr>
        <w:t>,</w:t>
      </w:r>
    </w:p>
    <w:p w14:paraId="056ABCD4" w14:textId="765CA84F"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pocztowa książka nadawcza</w:t>
      </w:r>
      <w:r w:rsidR="00B14B0A" w:rsidRPr="00955ADF">
        <w:rPr>
          <w:rFonts w:ascii="Tw Cen MT" w:eastAsia="Times New Roman" w:hAnsi="Tw Cen MT" w:cs="Times New Roman"/>
        </w:rPr>
        <w:t>,</w:t>
      </w:r>
    </w:p>
    <w:p w14:paraId="6ADAD460" w14:textId="77777777"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książka adresowa.</w:t>
      </w:r>
    </w:p>
    <w:p w14:paraId="68124C07"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Administracja</w:t>
      </w:r>
      <w:r w:rsidR="00392C9B" w:rsidRPr="00955ADF">
        <w:rPr>
          <w:rFonts w:ascii="Tw Cen MT" w:eastAsia="Calibri" w:hAnsi="Tw Cen MT" w:cs="Times New Roman"/>
          <w:b/>
          <w:color w:val="000000"/>
          <w:lang w:eastAsia="zh-CN"/>
        </w:rPr>
        <w:t xml:space="preserve"> systemem.</w:t>
      </w:r>
    </w:p>
    <w:p w14:paraId="20FB8AC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musi posiadać panel administracyjny, do którego dostęp mają jedynie uprawnieni użytkownicy (administratorzy).</w:t>
      </w:r>
    </w:p>
    <w:p w14:paraId="6D07ACC9"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zdefiniowanie i prowadzenie rejestrów wszystkich typów dokumentów z zakresu działalności Zamawiającego zgodnie z wymaganiami prawnymi dotyczącymi tych dokumentów (np. ewidencja decyzji, zaświadczeń itd.).</w:t>
      </w:r>
    </w:p>
    <w:p w14:paraId="5A7C9992"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podglądu osób, które są zalogowane w aplikacji.</w:t>
      </w:r>
    </w:p>
    <w:p w14:paraId="791C6E4C"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przeglądanie historii logowania użytkowników.</w:t>
      </w:r>
    </w:p>
    <w:p w14:paraId="52C047E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zarządzanie kontami użytkowników, co najmniej w zakresie:</w:t>
      </w:r>
    </w:p>
    <w:p w14:paraId="35935125" w14:textId="383DD9D7"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eastAsia="Times New Roman" w:hAnsi="Tw Cen MT" w:cs="Times New Roman"/>
        </w:rPr>
        <w:t>edycji uprawnień konta użytkownika</w:t>
      </w:r>
      <w:r w:rsidR="00CE03B5" w:rsidRPr="00955ADF">
        <w:rPr>
          <w:rFonts w:ascii="Tw Cen MT" w:eastAsia="Times New Roman" w:hAnsi="Tw Cen MT" w:cs="Times New Roman"/>
        </w:rPr>
        <w:t>,</w:t>
      </w:r>
    </w:p>
    <w:p w14:paraId="6F9CC551" w14:textId="258B7ADC"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eastAsia="Times New Roman" w:hAnsi="Tw Cen MT" w:cs="Times New Roman"/>
        </w:rPr>
        <w:t>zarządzanie złożonością haseł do modułu i określ</w:t>
      </w:r>
      <w:r w:rsidR="00E41FD5" w:rsidRPr="00955ADF">
        <w:rPr>
          <w:rFonts w:ascii="Tw Cen MT" w:eastAsia="Times New Roman" w:hAnsi="Tw Cen MT" w:cs="Times New Roman"/>
        </w:rPr>
        <w:t>anie co najmniej: maksymalnej i </w:t>
      </w:r>
      <w:r w:rsidRPr="00955ADF">
        <w:rPr>
          <w:rFonts w:ascii="Tw Cen MT" w:eastAsia="Times New Roman" w:hAnsi="Tw Cen MT" w:cs="Times New Roman"/>
        </w:rPr>
        <w:t>minimalnej długości hasła, czasu ważności hasła</w:t>
      </w:r>
      <w:r w:rsidR="00CE03B5" w:rsidRPr="00955ADF">
        <w:rPr>
          <w:rFonts w:ascii="Tw Cen MT" w:eastAsia="Times New Roman" w:hAnsi="Tw Cen MT" w:cs="Times New Roman"/>
        </w:rPr>
        <w:t>,</w:t>
      </w:r>
    </w:p>
    <w:p w14:paraId="6C4A9C33" w14:textId="77777777"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hAnsi="Tw Cen MT" w:cs="Times New Roman"/>
        </w:rPr>
        <w:t>ustawienia praw dostępu dla użytkownika.</w:t>
      </w:r>
    </w:p>
    <w:p w14:paraId="05574066"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14:paraId="7F4E43DF"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dowolną edycję Jednolitego Rzeczowego Wykazu Akt w przypadku zmiany Instrukcji kancelaryjnej z wszystkimi konsekwencjami z tego wynikającymi (zmiany w oznaczaniu akt sprawy i teczek spraw, numeracji).</w:t>
      </w:r>
    </w:p>
    <w:p w14:paraId="788EB26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zarządzanie słownikami, co najmniej następującego typu: kontrahenci, rejestry, rodzaje zasobów itp.</w:t>
      </w:r>
    </w:p>
    <w:p w14:paraId="155F04F1"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definiowanie uprawnień każdego z pracowników w zakresie: dostępu do dokumentów i spraw oraz uprawnień do aktualizacji i przeglądania ich zawartości</w:t>
      </w:r>
    </w:p>
    <w:p w14:paraId="794D5E33"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kopiowanie uprawnień użytkowników.</w:t>
      </w:r>
    </w:p>
    <w:p w14:paraId="2823C3C3" w14:textId="5E2A111B"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Integracja</w:t>
      </w:r>
      <w:r w:rsidR="00392C9B" w:rsidRPr="00955ADF">
        <w:rPr>
          <w:rFonts w:ascii="Tw Cen MT" w:eastAsia="Calibri" w:hAnsi="Tw Cen MT" w:cs="Times New Roman"/>
          <w:b/>
          <w:color w:val="000000"/>
          <w:lang w:eastAsia="zh-CN"/>
        </w:rPr>
        <w:t xml:space="preserve"> z </w:t>
      </w:r>
      <w:proofErr w:type="spellStart"/>
      <w:r w:rsidR="00392C9B" w:rsidRPr="00955ADF">
        <w:rPr>
          <w:rFonts w:ascii="Tw Cen MT" w:eastAsia="Calibri" w:hAnsi="Tw Cen MT" w:cs="Times New Roman"/>
          <w:b/>
          <w:color w:val="000000"/>
          <w:lang w:eastAsia="zh-CN"/>
        </w:rPr>
        <w:t>ePUAP</w:t>
      </w:r>
      <w:proofErr w:type="spellEnd"/>
      <w:r w:rsidR="00392C9B" w:rsidRPr="00955ADF">
        <w:rPr>
          <w:rFonts w:ascii="Tw Cen MT" w:eastAsia="Calibri" w:hAnsi="Tw Cen MT" w:cs="Times New Roman"/>
          <w:b/>
          <w:color w:val="000000"/>
          <w:lang w:eastAsia="zh-CN"/>
        </w:rPr>
        <w:t>.</w:t>
      </w:r>
    </w:p>
    <w:p w14:paraId="7F19E5C7" w14:textId="7A5CBED6"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mieć możliwość rozszerzenia o</w:t>
      </w:r>
      <w:r w:rsidR="00E81152" w:rsidRPr="00955ADF">
        <w:rPr>
          <w:rFonts w:ascii="Tw Cen MT" w:hAnsi="Tw Cen MT" w:cs="Times New Roman"/>
        </w:rPr>
        <w:t xml:space="preserve"> </w:t>
      </w:r>
      <w:r w:rsidRPr="00955ADF">
        <w:rPr>
          <w:rFonts w:ascii="Tw Cen MT" w:hAnsi="Tw Cen MT" w:cs="Times New Roman"/>
        </w:rPr>
        <w:t xml:space="preserve">integrację z </w:t>
      </w:r>
      <w:proofErr w:type="spellStart"/>
      <w:r w:rsidRPr="00955ADF">
        <w:rPr>
          <w:rFonts w:ascii="Tw Cen MT" w:hAnsi="Tw Cen MT" w:cs="Times New Roman"/>
        </w:rPr>
        <w:t>ePUAP</w:t>
      </w:r>
      <w:proofErr w:type="spellEnd"/>
      <w:r w:rsidRPr="00955ADF">
        <w:rPr>
          <w:rFonts w:ascii="Tw Cen MT" w:hAnsi="Tw Cen MT" w:cs="Times New Roman"/>
        </w:rPr>
        <w:t>, który pełni rolę Elektronicznej Skrzynki Podawczej.</w:t>
      </w:r>
    </w:p>
    <w:p w14:paraId="1F91109C"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Współpraca EOD z platformą </w:t>
      </w:r>
      <w:proofErr w:type="spellStart"/>
      <w:r w:rsidRPr="00955ADF">
        <w:rPr>
          <w:rFonts w:ascii="Tw Cen MT" w:hAnsi="Tw Cen MT" w:cs="Times New Roman"/>
        </w:rPr>
        <w:t>ePUAP</w:t>
      </w:r>
      <w:proofErr w:type="spellEnd"/>
      <w:r w:rsidRPr="00955ADF">
        <w:rPr>
          <w:rFonts w:ascii="Tw Cen MT" w:hAnsi="Tw Cen MT" w:cs="Times New Roman"/>
        </w:rPr>
        <w:t xml:space="preserve"> odbywa się będzie poprzez konto organizacji na </w:t>
      </w:r>
      <w:proofErr w:type="spellStart"/>
      <w:r w:rsidRPr="00955ADF">
        <w:rPr>
          <w:rFonts w:ascii="Tw Cen MT" w:hAnsi="Tw Cen MT" w:cs="Times New Roman"/>
        </w:rPr>
        <w:t>ePUAP</w:t>
      </w:r>
      <w:proofErr w:type="spellEnd"/>
      <w:r w:rsidRPr="00955ADF">
        <w:rPr>
          <w:rFonts w:ascii="Tw Cen MT" w:hAnsi="Tw Cen MT" w:cs="Times New Roman"/>
        </w:rPr>
        <w:t>.</w:t>
      </w:r>
    </w:p>
    <w:p w14:paraId="1B36FA54" w14:textId="449F6CEC"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w:t>
      </w:r>
      <w:r w:rsidR="00E81152" w:rsidRPr="00955ADF">
        <w:rPr>
          <w:rFonts w:ascii="Tw Cen MT" w:hAnsi="Tw Cen MT" w:cs="Times New Roman"/>
        </w:rPr>
        <w:t xml:space="preserve"> </w:t>
      </w:r>
      <w:r w:rsidRPr="00955ADF">
        <w:rPr>
          <w:rFonts w:ascii="Tw Cen MT" w:hAnsi="Tw Cen MT" w:cs="Times New Roman"/>
        </w:rPr>
        <w:t xml:space="preserve">powinien umożliwiać wystawianie urzędowego poświadczenia odbioru (UPO w trybie przedłożenia) zgodnego z rozporządzeniem Prezesa Rady Ministrów z dnia 29 września 2005 r. </w:t>
      </w:r>
      <w:r w:rsidRPr="00955ADF">
        <w:rPr>
          <w:rFonts w:ascii="Tw Cen MT" w:hAnsi="Tw Cen MT" w:cs="Times New Roman"/>
        </w:rPr>
        <w:lastRenderedPageBreak/>
        <w:t xml:space="preserve">(Dz. U. Nr 200, poz. 1651). Funkcjonalność ta może zostać zrealizowana przez mechanizmy platformy </w:t>
      </w:r>
      <w:proofErr w:type="spellStart"/>
      <w:r w:rsidRPr="00955ADF">
        <w:rPr>
          <w:rFonts w:ascii="Tw Cen MT" w:hAnsi="Tw Cen MT" w:cs="Times New Roman"/>
        </w:rPr>
        <w:t>ePUAP</w:t>
      </w:r>
      <w:proofErr w:type="spellEnd"/>
      <w:r w:rsidRPr="00955ADF">
        <w:rPr>
          <w:rFonts w:ascii="Tw Cen MT" w:hAnsi="Tw Cen MT" w:cs="Times New Roman"/>
        </w:rPr>
        <w:t>.</w:t>
      </w:r>
    </w:p>
    <w:p w14:paraId="272E3133"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W EOD powinna istnieć możliwość podglądu treści przesłanego dokumentu elektronicznego oraz weryfikacji bezpiecznego podpisu elektronicznego złożonego na dokumencie.</w:t>
      </w:r>
    </w:p>
    <w:p w14:paraId="32222C59"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ewidencjonowanie i archiwizację doręczonych do dokumentów elektronicznych oraz wygenerowanych Urzędowych Poświadczeń Odbioru (Urzędowych Potwierdzeń Przedłożenia).</w:t>
      </w:r>
    </w:p>
    <w:p w14:paraId="640C1C5C"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ewidencjonowanie i archiwizację doręczonych do klienta dokumentów elektronicznych oraz wygenerowanych (i podpisanych przez klienta) Urzędowych Poświadczeń Odbioru (Urzędowych Potwierdzeń Doręczenia).</w:t>
      </w:r>
    </w:p>
    <w:p w14:paraId="3FA8E0F2"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obsługę (wizualizacja i weryfikacja podpisu) dokumentów otrzymywanych z </w:t>
      </w:r>
      <w:proofErr w:type="spellStart"/>
      <w:r w:rsidRPr="00955ADF">
        <w:rPr>
          <w:rFonts w:ascii="Tw Cen MT" w:hAnsi="Tw Cen MT" w:cs="Times New Roman"/>
        </w:rPr>
        <w:t>ePUAP</w:t>
      </w:r>
      <w:proofErr w:type="spellEnd"/>
      <w:r w:rsidRPr="00955ADF">
        <w:rPr>
          <w:rFonts w:ascii="Tw Cen MT" w:hAnsi="Tw Cen MT" w:cs="Times New Roman"/>
        </w:rPr>
        <w:t xml:space="preserve">-u i możliwość wysyłania dokumentów na platformę </w:t>
      </w:r>
      <w:proofErr w:type="spellStart"/>
      <w:r w:rsidRPr="00955ADF">
        <w:rPr>
          <w:rFonts w:ascii="Tw Cen MT" w:hAnsi="Tw Cen MT" w:cs="Times New Roman"/>
        </w:rPr>
        <w:t>ePUAP</w:t>
      </w:r>
      <w:proofErr w:type="spellEnd"/>
      <w:r w:rsidRPr="00955ADF">
        <w:rPr>
          <w:rFonts w:ascii="Tw Cen MT" w:hAnsi="Tw Cen MT" w:cs="Times New Roman"/>
        </w:rPr>
        <w:t>.</w:t>
      </w:r>
    </w:p>
    <w:p w14:paraId="4CCA707E"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przesłanie decyzji/odpowiedzi w formie dokumentu elektronicznego na platformę </w:t>
      </w:r>
      <w:proofErr w:type="spellStart"/>
      <w:r w:rsidRPr="00955ADF">
        <w:rPr>
          <w:rFonts w:ascii="Tw Cen MT" w:hAnsi="Tw Cen MT" w:cs="Times New Roman"/>
        </w:rPr>
        <w:t>ePUAP</w:t>
      </w:r>
      <w:proofErr w:type="spellEnd"/>
      <w:r w:rsidRPr="00955ADF">
        <w:rPr>
          <w:rFonts w:ascii="Tw Cen MT" w:hAnsi="Tw Cen MT" w:cs="Times New Roman"/>
        </w:rPr>
        <w:t xml:space="preserve"> oraz wygenerowanie (podpisanie) Urzędowego Poświadczenia Doręczenia.</w:t>
      </w:r>
    </w:p>
    <w:p w14:paraId="0D4A5DAE"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przekazywanie dokumentów przygotowanych w EOD bezpośrednio do skrzynek wnioskodawców na platformie </w:t>
      </w:r>
      <w:proofErr w:type="spellStart"/>
      <w:r w:rsidRPr="00955ADF">
        <w:rPr>
          <w:rFonts w:ascii="Tw Cen MT" w:hAnsi="Tw Cen MT" w:cs="Times New Roman"/>
        </w:rPr>
        <w:t>ePUAP</w:t>
      </w:r>
      <w:proofErr w:type="spellEnd"/>
      <w:r w:rsidRPr="00955ADF">
        <w:rPr>
          <w:rFonts w:ascii="Tw Cen MT" w:hAnsi="Tw Cen MT" w:cs="Times New Roman"/>
        </w:rPr>
        <w:t>.</w:t>
      </w:r>
    </w:p>
    <w:p w14:paraId="78F88FC2" w14:textId="2299F419"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wysyłkę pisma/pism do wielu odbiorców na adresy skrytek </w:t>
      </w:r>
      <w:proofErr w:type="spellStart"/>
      <w:r w:rsidRPr="00955ADF">
        <w:rPr>
          <w:rFonts w:ascii="Tw Cen MT" w:hAnsi="Tw Cen MT" w:cs="Times New Roman"/>
        </w:rPr>
        <w:t>ePUAP</w:t>
      </w:r>
      <w:proofErr w:type="spellEnd"/>
      <w:r w:rsidR="00E81152" w:rsidRPr="00955ADF">
        <w:rPr>
          <w:rFonts w:ascii="Tw Cen MT" w:hAnsi="Tw Cen MT" w:cs="Times New Roman"/>
        </w:rPr>
        <w:t xml:space="preserve"> </w:t>
      </w:r>
      <w:r w:rsidRPr="00955ADF">
        <w:rPr>
          <w:rFonts w:ascii="Tw Cen MT" w:hAnsi="Tw Cen MT" w:cs="Times New Roman"/>
        </w:rPr>
        <w:t>zdefiniowane w słowniku kontrahentów EOD (korespondencja seryjna).</w:t>
      </w:r>
    </w:p>
    <w:p w14:paraId="72B0047A" w14:textId="56DBCC2E"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odbiór i przechowanie informacji zawierających Urzędowe Poświadczenie Przedłożenia (UPP) i Urzędowe Poświadczenie Doręcze</w:t>
      </w:r>
      <w:r w:rsidR="009125A7" w:rsidRPr="00955ADF">
        <w:rPr>
          <w:rFonts w:ascii="Tw Cen MT" w:hAnsi="Tw Cen MT" w:cs="Times New Roman"/>
        </w:rPr>
        <w:t>nia (UPD) powiązane z </w:t>
      </w:r>
      <w:r w:rsidRPr="00955ADF">
        <w:rPr>
          <w:rFonts w:ascii="Tw Cen MT" w:hAnsi="Tw Cen MT" w:cs="Times New Roman"/>
        </w:rPr>
        <w:t>dokumentami, których one dotyczą.</w:t>
      </w:r>
    </w:p>
    <w:p w14:paraId="65A8B806" w14:textId="0681CF8C"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rejestrować wszystkie wysyłki elektroniczne</w:t>
      </w:r>
      <w:r w:rsidR="00D342C3" w:rsidRPr="00955ADF">
        <w:rPr>
          <w:rFonts w:ascii="Tw Cen MT" w:hAnsi="Tw Cen MT" w:cs="Times New Roman"/>
        </w:rPr>
        <w:t>, które</w:t>
      </w:r>
      <w:r w:rsidRPr="00955ADF">
        <w:rPr>
          <w:rFonts w:ascii="Tw Cen MT" w:hAnsi="Tw Cen MT" w:cs="Times New Roman"/>
        </w:rPr>
        <w:t xml:space="preserve"> są odnotowywane w rejestrze korespondencji wychodzącej.</w:t>
      </w:r>
    </w:p>
    <w:p w14:paraId="14A8BA30"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automatyczne przesyłanie UPO do nadawcy dokumentu elektronicznego / interesanta. Funkcjonalność ta może zostać zrealizowana przez mechanizmy platformy </w:t>
      </w:r>
      <w:proofErr w:type="spellStart"/>
      <w:r w:rsidRPr="00955ADF">
        <w:rPr>
          <w:rFonts w:ascii="Tw Cen MT" w:hAnsi="Tw Cen MT" w:cs="Times New Roman"/>
        </w:rPr>
        <w:t>ePUAP</w:t>
      </w:r>
      <w:proofErr w:type="spellEnd"/>
      <w:r w:rsidRPr="00955ADF">
        <w:rPr>
          <w:rFonts w:ascii="Tw Cen MT" w:hAnsi="Tw Cen MT" w:cs="Times New Roman"/>
        </w:rPr>
        <w:t>.</w:t>
      </w:r>
    </w:p>
    <w:p w14:paraId="27FB8E84"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odczytanie UPO przez interesanta oraz zapisanie go na wybranym nośniku danych. Funkcjonalność ta może zostać zrealizowana przez mechanizmy platformy </w:t>
      </w:r>
      <w:proofErr w:type="spellStart"/>
      <w:r w:rsidRPr="00955ADF">
        <w:rPr>
          <w:rFonts w:ascii="Tw Cen MT" w:hAnsi="Tw Cen MT" w:cs="Times New Roman"/>
        </w:rPr>
        <w:t>ePUAP</w:t>
      </w:r>
      <w:proofErr w:type="spellEnd"/>
      <w:r w:rsidRPr="00955ADF">
        <w:rPr>
          <w:rFonts w:ascii="Tw Cen MT" w:hAnsi="Tw Cen MT" w:cs="Times New Roman"/>
        </w:rPr>
        <w:t>.</w:t>
      </w:r>
    </w:p>
    <w:p w14:paraId="789737F0"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realizować długookresowe (po wygaśnięciu okresu ważności certyfikatu nadawcy) archiwizowanie dokumentów.</w:t>
      </w:r>
    </w:p>
    <w:p w14:paraId="5C49F828" w14:textId="00CF752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udostępniać możliwość przesyłania informacji zwr</w:t>
      </w:r>
      <w:r w:rsidR="009125A7" w:rsidRPr="00955ADF">
        <w:rPr>
          <w:rFonts w:ascii="Tw Cen MT" w:hAnsi="Tw Cen MT" w:cs="Times New Roman"/>
        </w:rPr>
        <w:t>otnej dotyczącej danej sprawy w </w:t>
      </w:r>
      <w:r w:rsidRPr="00955ADF">
        <w:rPr>
          <w:rFonts w:ascii="Tw Cen MT" w:hAnsi="Tw Cen MT" w:cs="Times New Roman"/>
        </w:rPr>
        <w:t>postaci publikacji statusu sprawy automatycznie generowanego w EOD na każdym etapie procesu rozpatrywanej sprawy.</w:t>
      </w:r>
    </w:p>
    <w:p w14:paraId="1CC20E0B"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zapewniać możliwość przesłania dodatkowych dokumentów dotyczących danej sprawy.</w:t>
      </w:r>
    </w:p>
    <w:p w14:paraId="5BA18AF8"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przesłanie decyzji/odpowiedzi w formie dokumentu elektronicznego na </w:t>
      </w:r>
      <w:proofErr w:type="spellStart"/>
      <w:r w:rsidRPr="00955ADF">
        <w:rPr>
          <w:rFonts w:ascii="Tw Cen MT" w:hAnsi="Tw Cen MT" w:cs="Times New Roman"/>
        </w:rPr>
        <w:t>ePUAP</w:t>
      </w:r>
      <w:proofErr w:type="spellEnd"/>
      <w:r w:rsidRPr="00955ADF">
        <w:rPr>
          <w:rFonts w:ascii="Tw Cen MT" w:hAnsi="Tw Cen MT" w:cs="Times New Roman"/>
        </w:rPr>
        <w:t xml:space="preserve"> oraz wygenerowanie (podpisanie) Urzędowego Poświadczenia Doręczenia.</w:t>
      </w:r>
    </w:p>
    <w:p w14:paraId="5F5D372A"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odbierać i przechowywać informacje zawierające Urzędowe Poświadczenie Przedłożenia (UPP) i Urzędowe Poświadczenie Doręczenia (UPD) powiązane z dokumentami, których one dotyczą.</w:t>
      </w:r>
    </w:p>
    <w:p w14:paraId="161A35C1"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przesyłanie dużych plików (do 40 MB) przez </w:t>
      </w:r>
      <w:proofErr w:type="spellStart"/>
      <w:r w:rsidRPr="00955ADF">
        <w:rPr>
          <w:rFonts w:ascii="Tw Cen MT" w:hAnsi="Tw Cen MT" w:cs="Times New Roman"/>
        </w:rPr>
        <w:t>ePUAP</w:t>
      </w:r>
      <w:proofErr w:type="spellEnd"/>
    </w:p>
    <w:p w14:paraId="068CEB62"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lastRenderedPageBreak/>
        <w:t>Obsługa</w:t>
      </w:r>
      <w:r w:rsidR="00392C9B" w:rsidRPr="00955ADF">
        <w:rPr>
          <w:rFonts w:ascii="Tw Cen MT" w:eastAsia="Calibri" w:hAnsi="Tw Cen MT" w:cs="Times New Roman"/>
          <w:b/>
          <w:color w:val="000000"/>
          <w:lang w:eastAsia="zh-CN"/>
        </w:rPr>
        <w:t xml:space="preserve"> podpisu elektronicznego.</w:t>
      </w:r>
    </w:p>
    <w:p w14:paraId="672EBFE7"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zapewniać podpisywanie dokumentów niekwalifikowanym i kwalifikowanym podpisem elektronicznym (weryfikowanym certyfikatami wszystkich centrów kwalifikowanych działających w Polsce na dzień składania oferty) z poziomu aplikacji.</w:t>
      </w:r>
    </w:p>
    <w:p w14:paraId="0784EEB1"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zapewniać możliwość wykorzystania podpisu elektronicznego na każdym etapie pracy z dokumentami.</w:t>
      </w:r>
    </w:p>
    <w:p w14:paraId="11C5B3C0"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podpisywanie kolejnych decyzji (np. akceptacji) bezpiecznym podpisem elektronicznym z użyciem certyfikatu kwalifikowanego lub podpisu wewnętrznego.</w:t>
      </w:r>
    </w:p>
    <w:p w14:paraId="688D901C"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 xml:space="preserve">EOD powinien umożliwić obsługę podpisu elektronicznego zgodnego ze standardem XML Advanced </w:t>
      </w:r>
      <w:proofErr w:type="spellStart"/>
      <w:r w:rsidRPr="00955ADF">
        <w:rPr>
          <w:rFonts w:ascii="Tw Cen MT" w:hAnsi="Tw Cen MT" w:cs="Times New Roman"/>
        </w:rPr>
        <w:t>Electronic</w:t>
      </w:r>
      <w:proofErr w:type="spellEnd"/>
      <w:r w:rsidRPr="00955ADF">
        <w:rPr>
          <w:rFonts w:ascii="Tw Cen MT" w:hAnsi="Tw Cen MT" w:cs="Times New Roman"/>
        </w:rPr>
        <w:t xml:space="preserve"> </w:t>
      </w:r>
      <w:proofErr w:type="spellStart"/>
      <w:r w:rsidRPr="00955ADF">
        <w:rPr>
          <w:rFonts w:ascii="Tw Cen MT" w:hAnsi="Tw Cen MT" w:cs="Times New Roman"/>
        </w:rPr>
        <w:t>Signature</w:t>
      </w:r>
      <w:proofErr w:type="spellEnd"/>
      <w:r w:rsidRPr="00955ADF">
        <w:rPr>
          <w:rFonts w:ascii="Tw Cen MT" w:hAnsi="Tw Cen MT" w:cs="Times New Roman"/>
        </w:rPr>
        <w:t xml:space="preserve"> (</w:t>
      </w:r>
      <w:proofErr w:type="spellStart"/>
      <w:r w:rsidRPr="00955ADF">
        <w:rPr>
          <w:rFonts w:ascii="Tw Cen MT" w:hAnsi="Tw Cen MT" w:cs="Times New Roman"/>
        </w:rPr>
        <w:t>XAdEs</w:t>
      </w:r>
      <w:proofErr w:type="spellEnd"/>
      <w:r w:rsidRPr="00955ADF">
        <w:rPr>
          <w:rFonts w:ascii="Tw Cen MT" w:hAnsi="Tw Cen MT" w:cs="Times New Roman"/>
        </w:rPr>
        <w:t>).</w:t>
      </w:r>
    </w:p>
    <w:p w14:paraId="19DE6754"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weryfikację podpisu elektronicznego i wyświetlania dla danego dokumentu informacji o tym, czy podpis jest poprawny czy nie.</w:t>
      </w:r>
    </w:p>
    <w:p w14:paraId="042EBD3D"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pobranie podpisu i certyfikatu, którym został podpisany dokument.</w:t>
      </w:r>
    </w:p>
    <w:p w14:paraId="101E77B9" w14:textId="77777777" w:rsidR="00AF0B73" w:rsidRPr="00955ADF" w:rsidRDefault="00392C9B" w:rsidP="00392C9B">
      <w:p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W ramach zamówienia Wykonawca powinien dostarczyć wszelkie niezbędne komponenty programowe potrzebne do obsługi podpisu elektronicznego.</w:t>
      </w:r>
    </w:p>
    <w:p w14:paraId="7BE3AE46" w14:textId="77777777" w:rsidR="00AF0B73" w:rsidRPr="00955ADF" w:rsidRDefault="00AF0B73">
      <w:pPr>
        <w:rPr>
          <w:rFonts w:ascii="Tw Cen MT" w:hAnsi="Tw Cen MT" w:cs="Times New Roman"/>
        </w:rPr>
      </w:pPr>
      <w:r w:rsidRPr="00955ADF">
        <w:rPr>
          <w:rFonts w:ascii="Tw Cen MT" w:hAnsi="Tw Cen MT" w:cs="Times New Roman"/>
        </w:rPr>
        <w:br w:type="page"/>
      </w:r>
    </w:p>
    <w:p w14:paraId="1D24CECF" w14:textId="77777777" w:rsidR="004662EB" w:rsidRPr="00955ADF" w:rsidRDefault="004662EB" w:rsidP="004662EB">
      <w:pPr>
        <w:pStyle w:val="Nagwek2"/>
        <w:numPr>
          <w:ilvl w:val="0"/>
          <w:numId w:val="21"/>
        </w:numPr>
        <w:rPr>
          <w:rFonts w:ascii="Tw Cen MT" w:hAnsi="Tw Cen MT" w:cs="Times New Roman"/>
        </w:rPr>
      </w:pPr>
      <w:bookmarkStart w:id="16" w:name="_Toc509746262"/>
      <w:r w:rsidRPr="00955ADF">
        <w:rPr>
          <w:rFonts w:ascii="Tw Cen MT" w:hAnsi="Tw Cen MT" w:cs="Times New Roman"/>
        </w:rPr>
        <w:lastRenderedPageBreak/>
        <w:t>Wdrożenie elektronicznego systemu obiegu dokumentów.</w:t>
      </w:r>
      <w:bookmarkEnd w:id="16"/>
    </w:p>
    <w:p w14:paraId="281E8B9B" w14:textId="77777777" w:rsidR="004662EB" w:rsidRPr="00955ADF" w:rsidRDefault="004662EB" w:rsidP="004662EB">
      <w:pPr>
        <w:rPr>
          <w:rFonts w:ascii="Tw Cen MT" w:hAnsi="Tw Cen MT" w:cs="Times New Roman"/>
        </w:rPr>
      </w:pPr>
    </w:p>
    <w:p w14:paraId="36DE79D3" w14:textId="77777777" w:rsidR="004662EB" w:rsidRPr="00955ADF" w:rsidRDefault="004662EB" w:rsidP="004662EB">
      <w:pPr>
        <w:spacing w:line="360" w:lineRule="auto"/>
        <w:jc w:val="both"/>
        <w:rPr>
          <w:rFonts w:ascii="Tw Cen MT" w:hAnsi="Tw Cen MT" w:cs="Times New Roman"/>
        </w:rPr>
      </w:pPr>
      <w:r w:rsidRPr="00955ADF">
        <w:rPr>
          <w:rFonts w:ascii="Tw Cen MT" w:hAnsi="Tw Cen MT" w:cs="Times New Roman"/>
        </w:rPr>
        <w:t>Wdrożenie systemu obejmie:</w:t>
      </w:r>
    </w:p>
    <w:p w14:paraId="44AF66B0" w14:textId="77777777" w:rsidR="00517378" w:rsidRPr="00955ADF" w:rsidRDefault="00E02671" w:rsidP="007A7C78">
      <w:pPr>
        <w:pStyle w:val="Akapitzlist"/>
        <w:numPr>
          <w:ilvl w:val="0"/>
          <w:numId w:val="147"/>
        </w:numPr>
        <w:spacing w:line="360" w:lineRule="auto"/>
        <w:jc w:val="both"/>
        <w:rPr>
          <w:rFonts w:ascii="Tw Cen MT" w:hAnsi="Tw Cen MT" w:cs="Times New Roman"/>
          <w:lang w:eastAsia="pl-PL"/>
        </w:rPr>
      </w:pPr>
      <w:r w:rsidRPr="00955ADF">
        <w:rPr>
          <w:rFonts w:ascii="Tw Cen MT" w:hAnsi="Tw Cen MT" w:cs="Times New Roman"/>
          <w:lang w:eastAsia="pl-PL"/>
        </w:rPr>
        <w:t xml:space="preserve">Instalację i konfigurację systemu przy uzgodnieniu z Zamawiającym, </w:t>
      </w:r>
      <w:r w:rsidRPr="00955ADF">
        <w:rPr>
          <w:rFonts w:ascii="Tw Cen MT" w:hAnsi="Tw Cen MT" w:cs="Times New Roman"/>
        </w:rPr>
        <w:t>wymaga się by oprogramowanie było zainstalowane na infrastrukturze Zamawiającego.</w:t>
      </w:r>
    </w:p>
    <w:p w14:paraId="0FF45631" w14:textId="2984B0D8" w:rsidR="004662EB" w:rsidRPr="00955ADF" w:rsidRDefault="00517378" w:rsidP="007A7C78">
      <w:pPr>
        <w:pStyle w:val="Akapitzlist"/>
        <w:numPr>
          <w:ilvl w:val="0"/>
          <w:numId w:val="147"/>
        </w:numPr>
        <w:spacing w:line="360" w:lineRule="auto"/>
        <w:jc w:val="both"/>
        <w:rPr>
          <w:rFonts w:ascii="Tw Cen MT" w:hAnsi="Tw Cen MT" w:cs="Times New Roman"/>
          <w:lang w:eastAsia="pl-PL"/>
        </w:rPr>
      </w:pPr>
      <w:r w:rsidRPr="00955ADF">
        <w:rPr>
          <w:rFonts w:ascii="Tw Cen MT" w:hAnsi="Tw Cen MT" w:cs="Times New Roman"/>
          <w:lang w:eastAsia="pl-PL"/>
        </w:rPr>
        <w:t>I</w:t>
      </w:r>
      <w:r w:rsidR="004662EB" w:rsidRPr="00955ADF">
        <w:rPr>
          <w:rFonts w:ascii="Tw Cen MT" w:hAnsi="Tw Cen MT" w:cs="Times New Roman"/>
          <w:lang w:eastAsia="pl-PL"/>
        </w:rPr>
        <w:t>nstruktaże oraz asystę stanowiskową dla administratora systemu polegająca na:</w:t>
      </w:r>
    </w:p>
    <w:p w14:paraId="2B9B54AB" w14:textId="09B371E7" w:rsidR="004662EB" w:rsidRPr="00955ADF" w:rsidRDefault="004662EB" w:rsidP="007A7C78">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CE03B5" w:rsidRPr="00955ADF">
        <w:rPr>
          <w:rFonts w:ascii="Tw Cen MT" w:eastAsia="Calibri" w:hAnsi="Tw Cen MT" w:cs="Times New Roman"/>
          <w:color w:val="000000"/>
          <w:lang w:eastAsia="zh-CN"/>
        </w:rPr>
        <w:t>,</w:t>
      </w:r>
    </w:p>
    <w:p w14:paraId="010BE6D0" w14:textId="67A90354" w:rsidR="004662EB" w:rsidRPr="00955ADF" w:rsidRDefault="004662EB" w:rsidP="007A7C78">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CE03B5" w:rsidRPr="00955ADF">
        <w:rPr>
          <w:rFonts w:ascii="Tw Cen MT" w:eastAsia="Calibri" w:hAnsi="Tw Cen MT" w:cs="Times New Roman"/>
          <w:color w:val="000000"/>
          <w:lang w:eastAsia="zh-CN"/>
        </w:rPr>
        <w:t>,</w:t>
      </w:r>
    </w:p>
    <w:p w14:paraId="40A26000" w14:textId="1FD330F6" w:rsidR="004662EB" w:rsidRPr="00955ADF" w:rsidRDefault="004662EB" w:rsidP="007A7C78">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CE03B5" w:rsidRPr="00955ADF">
        <w:rPr>
          <w:rFonts w:ascii="Tw Cen MT" w:eastAsia="Calibri" w:hAnsi="Tw Cen MT" w:cs="Times New Roman"/>
          <w:color w:val="000000"/>
          <w:lang w:eastAsia="zh-CN"/>
        </w:rPr>
        <w:t>.</w:t>
      </w:r>
    </w:p>
    <w:p w14:paraId="3049C0CF" w14:textId="07AFE06E" w:rsidR="004662EB" w:rsidRPr="00955ADF" w:rsidRDefault="00517378" w:rsidP="007A7C78">
      <w:pPr>
        <w:pStyle w:val="Akapitzlist"/>
        <w:numPr>
          <w:ilvl w:val="0"/>
          <w:numId w:val="147"/>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4662EB" w:rsidRPr="00955ADF">
        <w:rPr>
          <w:rFonts w:ascii="Tw Cen MT" w:hAnsi="Tw Cen MT" w:cs="Times New Roman"/>
          <w:lang w:eastAsia="pl-PL"/>
        </w:rPr>
        <w:t>rzeprowadzenie testów penetracyjnych systemu polegających na:</w:t>
      </w:r>
    </w:p>
    <w:p w14:paraId="18769E37" w14:textId="0CCC2DDB"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CE03B5" w:rsidRPr="00955ADF">
        <w:rPr>
          <w:rFonts w:ascii="Tw Cen MT" w:eastAsia="Calibri" w:hAnsi="Tw Cen MT" w:cs="Times New Roman"/>
          <w:color w:val="000000"/>
          <w:lang w:eastAsia="zh-CN"/>
        </w:rPr>
        <w:t>,</w:t>
      </w:r>
    </w:p>
    <w:p w14:paraId="19A075BB" w14:textId="508D6018"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r w:rsidR="00CE03B5" w:rsidRPr="00955ADF">
        <w:rPr>
          <w:rFonts w:ascii="Tw Cen MT" w:eastAsia="Calibri" w:hAnsi="Tw Cen MT" w:cs="Times New Roman"/>
          <w:color w:val="000000"/>
          <w:lang w:eastAsia="zh-CN"/>
        </w:rPr>
        <w:t>,</w:t>
      </w:r>
    </w:p>
    <w:p w14:paraId="3BD140EE" w14:textId="42BEE855"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identyfikację podatności systemów i sieci na ataki typu: </w:t>
      </w:r>
      <w:proofErr w:type="spellStart"/>
      <w:r w:rsidRPr="00955ADF">
        <w:rPr>
          <w:rFonts w:ascii="Tw Cen MT" w:eastAsia="Calibri" w:hAnsi="Tw Cen MT" w:cs="Times New Roman"/>
          <w:color w:val="000000"/>
          <w:lang w:eastAsia="zh-CN"/>
        </w:rPr>
        <w:t>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DDoS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Sniffing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Spoffing</w:t>
      </w:r>
      <w:proofErr w:type="spellEnd"/>
      <w:r w:rsidRPr="00955ADF">
        <w:rPr>
          <w:rFonts w:ascii="Tw Cen MT" w:eastAsia="Calibri" w:hAnsi="Tw Cen MT" w:cs="Times New Roman"/>
          <w:color w:val="000000"/>
          <w:lang w:eastAsia="zh-CN"/>
        </w:rPr>
        <w:t xml:space="preserve">, XSS, </w:t>
      </w:r>
      <w:proofErr w:type="spellStart"/>
      <w:r w:rsidRPr="00955ADF">
        <w:rPr>
          <w:rFonts w:ascii="Tw Cen MT" w:eastAsia="Calibri" w:hAnsi="Tw Cen MT" w:cs="Times New Roman"/>
          <w:color w:val="000000"/>
          <w:lang w:eastAsia="zh-CN"/>
        </w:rPr>
        <w:t>Hijacking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Backdoor</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Flooding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Password</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Guessing</w:t>
      </w:r>
      <w:proofErr w:type="spellEnd"/>
      <w:r w:rsidR="00CE03B5" w:rsidRPr="00955ADF">
        <w:rPr>
          <w:rFonts w:ascii="Tw Cen MT" w:eastAsia="Calibri" w:hAnsi="Tw Cen MT" w:cs="Times New Roman"/>
          <w:color w:val="000000"/>
          <w:lang w:eastAsia="zh-CN"/>
        </w:rPr>
        <w:t>,</w:t>
      </w:r>
    </w:p>
    <w:p w14:paraId="65B4B490" w14:textId="77777777" w:rsidR="004662EB" w:rsidRPr="00955ADF" w:rsidRDefault="004662EB" w:rsidP="007A7C78">
      <w:pPr>
        <w:pStyle w:val="Akapitzlist"/>
        <w:numPr>
          <w:ilvl w:val="0"/>
          <w:numId w:val="14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607FEACD" w14:textId="3550ED47" w:rsidR="004662EB" w:rsidRPr="00955ADF" w:rsidRDefault="00517378" w:rsidP="007A7C78">
      <w:pPr>
        <w:pStyle w:val="Akapitzlist"/>
        <w:numPr>
          <w:ilvl w:val="0"/>
          <w:numId w:val="147"/>
        </w:numPr>
        <w:spacing w:line="360" w:lineRule="auto"/>
        <w:jc w:val="both"/>
        <w:rPr>
          <w:rFonts w:ascii="Tw Cen MT" w:hAnsi="Tw Cen MT" w:cs="Times New Roman"/>
          <w:lang w:eastAsia="pl-PL"/>
        </w:rPr>
      </w:pPr>
      <w:r w:rsidRPr="00955ADF">
        <w:rPr>
          <w:rFonts w:ascii="Tw Cen MT" w:hAnsi="Tw Cen MT" w:cs="Times New Roman"/>
          <w:lang w:eastAsia="pl-PL"/>
        </w:rPr>
        <w:t>Z</w:t>
      </w:r>
      <w:r w:rsidR="004662EB" w:rsidRPr="00955ADF">
        <w:rPr>
          <w:rFonts w:ascii="Tw Cen MT" w:hAnsi="Tw Cen MT" w:cs="Times New Roman"/>
          <w:lang w:eastAsia="pl-PL"/>
        </w:rPr>
        <w:t>apewnienie opieki powdrożeniowej systemu w okresie trwania projektu</w:t>
      </w:r>
      <w:r w:rsidR="001404BF" w:rsidRPr="00955ADF">
        <w:rPr>
          <w:rFonts w:ascii="Tw Cen MT" w:hAnsi="Tw Cen MT" w:cs="Times New Roman"/>
          <w:lang w:eastAsia="pl-PL"/>
        </w:rPr>
        <w:t xml:space="preserve"> (tj. do dnia podpisania końcowego protokołu odbioru całego przedmiotu zamówienia przez Zamawiającego</w:t>
      </w:r>
      <w:r w:rsidR="004662EB" w:rsidRPr="00955ADF">
        <w:rPr>
          <w:rFonts w:ascii="Tw Cen MT" w:hAnsi="Tw Cen MT" w:cs="Times New Roman"/>
          <w:lang w:eastAsia="pl-PL"/>
        </w:rPr>
        <w:t>) polegającej na:</w:t>
      </w:r>
    </w:p>
    <w:p w14:paraId="265FA94B"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3EEE6E86"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5C12E112"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5B5159F0"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AF42354"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dostarczaniu nowych, ulepszonych wersji oprogramowania lub innych komponentów systemu będących konsekwencją wykonywania w nich zmian wynikłych ze stwierdzonych niedoskonałości technicznych,</w:t>
      </w:r>
    </w:p>
    <w:p w14:paraId="62FC30DE" w14:textId="245EC37D"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9125A7"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FEBAF4D"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0FB12A71" w14:textId="77777777" w:rsidR="004662EB" w:rsidRPr="00955ADF" w:rsidRDefault="004662EB" w:rsidP="007A7C78">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356DD6E5" w14:textId="77777777" w:rsidR="007711EA" w:rsidRPr="00955ADF" w:rsidRDefault="007711EA">
      <w:pPr>
        <w:rPr>
          <w:rFonts w:ascii="Tw Cen MT" w:eastAsia="Calibri" w:hAnsi="Tw Cen MT" w:cs="Times New Roman"/>
          <w:color w:val="000000"/>
          <w:lang w:eastAsia="zh-CN"/>
        </w:rPr>
      </w:pPr>
    </w:p>
    <w:p w14:paraId="51D9EE6D" w14:textId="77777777" w:rsidR="007711EA" w:rsidRPr="00955ADF" w:rsidRDefault="007711EA" w:rsidP="007711EA">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 Dokumenty jakie powinny zostać przekazane to:</w:t>
      </w:r>
    </w:p>
    <w:p w14:paraId="309CA045" w14:textId="77777777" w:rsidR="007711EA" w:rsidRPr="00955ADF" w:rsidRDefault="007711EA" w:rsidP="007A7C78">
      <w:pPr>
        <w:pStyle w:val="Akapitzlist"/>
        <w:numPr>
          <w:ilvl w:val="0"/>
          <w:numId w:val="181"/>
        </w:numPr>
        <w:spacing w:line="360" w:lineRule="auto"/>
        <w:jc w:val="both"/>
        <w:rPr>
          <w:rFonts w:ascii="Tw Cen MT" w:hAnsi="Tw Cen MT" w:cs="Times New Roman"/>
          <w:lang w:eastAsia="pl-PL"/>
        </w:rPr>
      </w:pPr>
      <w:r w:rsidRPr="00955ADF">
        <w:rPr>
          <w:rFonts w:ascii="Tw Cen MT" w:hAnsi="Tw Cen MT" w:cs="Times New Roman"/>
          <w:lang w:eastAsia="pl-PL"/>
        </w:rPr>
        <w:t>Pełna dokumentacja powykonawcza obejmująca:</w:t>
      </w:r>
    </w:p>
    <w:p w14:paraId="03BD3449" w14:textId="77777777" w:rsidR="007711EA" w:rsidRPr="00955ADF"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użytych bibliotek (funkcji, parametrów),</w:t>
      </w:r>
    </w:p>
    <w:p w14:paraId="0C8B975C" w14:textId="77777777" w:rsidR="007711EA" w:rsidRPr="00955ADF"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szczegółowy schemat baz danych systemu, uwzględniający powiązania i zależności między tabelami,</w:t>
      </w:r>
    </w:p>
    <w:p w14:paraId="623A58CC" w14:textId="77777777" w:rsidR="007711EA" w:rsidRPr="00955ADF"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p>
    <w:p w14:paraId="736D62AC" w14:textId="77777777" w:rsidR="007711EA" w:rsidRPr="00955ADF" w:rsidRDefault="007711EA" w:rsidP="007A7C78">
      <w:pPr>
        <w:pStyle w:val="Akapitzlist"/>
        <w:numPr>
          <w:ilvl w:val="0"/>
          <w:numId w:val="1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466F5526" w14:textId="77777777" w:rsidR="007711EA" w:rsidRPr="00955ADF" w:rsidRDefault="007711EA" w:rsidP="007A7C78">
      <w:pPr>
        <w:pStyle w:val="Akapitzlist"/>
        <w:numPr>
          <w:ilvl w:val="0"/>
          <w:numId w:val="181"/>
        </w:numPr>
        <w:spacing w:line="360" w:lineRule="auto"/>
        <w:jc w:val="both"/>
        <w:rPr>
          <w:rFonts w:ascii="Tw Cen MT" w:hAnsi="Tw Cen MT" w:cs="Times New Roman"/>
          <w:lang w:eastAsia="pl-PL"/>
        </w:rPr>
      </w:pPr>
      <w:r w:rsidRPr="00955ADF">
        <w:rPr>
          <w:rFonts w:ascii="Tw Cen MT" w:hAnsi="Tw Cen MT" w:cs="Times New Roman"/>
          <w:lang w:eastAsia="pl-PL"/>
        </w:rPr>
        <w:t>Instrukcje użytkownika i administratora wdrożonego systemu informatycznego.</w:t>
      </w:r>
    </w:p>
    <w:p w14:paraId="3822659A" w14:textId="77777777" w:rsidR="007711EA" w:rsidRPr="00955ADF" w:rsidRDefault="007711EA" w:rsidP="007A7C78">
      <w:pPr>
        <w:pStyle w:val="Akapitzlist"/>
        <w:numPr>
          <w:ilvl w:val="0"/>
          <w:numId w:val="181"/>
        </w:numPr>
        <w:spacing w:line="360" w:lineRule="auto"/>
        <w:jc w:val="both"/>
        <w:rPr>
          <w:rFonts w:ascii="Tw Cen MT" w:hAnsi="Tw Cen MT" w:cs="Times New Roman"/>
          <w:lang w:eastAsia="pl-PL"/>
        </w:rPr>
      </w:pPr>
      <w:r w:rsidRPr="00955ADF">
        <w:rPr>
          <w:rFonts w:ascii="Tw Cen MT" w:hAnsi="Tw Cen MT" w:cs="Times New Roman"/>
          <w:lang w:eastAsia="pl-PL"/>
        </w:rPr>
        <w:t>Raport z przeprowadzonych testów penetracyjnych dla wdrożonego systemu informatycznego.</w:t>
      </w:r>
    </w:p>
    <w:p w14:paraId="350EECCA" w14:textId="421A391E" w:rsidR="00AF0B73" w:rsidRPr="00955ADF" w:rsidRDefault="00AF0B73">
      <w:pPr>
        <w:rPr>
          <w:rFonts w:ascii="Tw Cen MT" w:eastAsia="Calibri" w:hAnsi="Tw Cen MT" w:cs="Times New Roman"/>
          <w:color w:val="000000"/>
          <w:lang w:eastAsia="zh-CN"/>
        </w:rPr>
      </w:pPr>
      <w:r w:rsidRPr="00955ADF">
        <w:rPr>
          <w:rFonts w:ascii="Tw Cen MT" w:eastAsia="Calibri" w:hAnsi="Tw Cen MT" w:cs="Times New Roman"/>
          <w:color w:val="000000"/>
          <w:lang w:eastAsia="zh-CN"/>
        </w:rPr>
        <w:br w:type="page"/>
      </w:r>
    </w:p>
    <w:p w14:paraId="189EC2B9" w14:textId="77777777" w:rsidR="00C04743" w:rsidRPr="00955ADF" w:rsidRDefault="00C04743" w:rsidP="00337A8C">
      <w:pPr>
        <w:pStyle w:val="Nagwek2"/>
        <w:numPr>
          <w:ilvl w:val="0"/>
          <w:numId w:val="21"/>
        </w:numPr>
        <w:rPr>
          <w:rFonts w:ascii="Tw Cen MT" w:hAnsi="Tw Cen MT" w:cs="Times New Roman"/>
        </w:rPr>
      </w:pPr>
      <w:bookmarkStart w:id="17" w:name="_Toc509746263"/>
      <w:r w:rsidRPr="00955ADF">
        <w:rPr>
          <w:rFonts w:ascii="Tw Cen MT" w:hAnsi="Tw Cen MT" w:cs="Times New Roman"/>
        </w:rPr>
        <w:lastRenderedPageBreak/>
        <w:t>Opracowanie i wdrożenie e-usług na 5PD.</w:t>
      </w:r>
      <w:bookmarkEnd w:id="17"/>
    </w:p>
    <w:p w14:paraId="1DA0F5AC" w14:textId="77777777" w:rsidR="00334225" w:rsidRPr="00955ADF" w:rsidRDefault="00334225" w:rsidP="00334225">
      <w:pPr>
        <w:rPr>
          <w:rFonts w:ascii="Tw Cen MT" w:hAnsi="Tw Cen MT" w:cs="Times New Roman"/>
        </w:rPr>
      </w:pPr>
    </w:p>
    <w:p w14:paraId="42FD7F62"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t xml:space="preserve">Zakres planowanych do wdrożenia e-usług bazujących na formularzach </w:t>
      </w:r>
      <w:proofErr w:type="spellStart"/>
      <w:r w:rsidRPr="00955ADF">
        <w:rPr>
          <w:rFonts w:ascii="Tw Cen MT" w:hAnsi="Tw Cen MT" w:cs="Times New Roman"/>
        </w:rPr>
        <w:t>ePUAP</w:t>
      </w:r>
      <w:proofErr w:type="spellEnd"/>
      <w:r w:rsidRPr="00955ADF">
        <w:rPr>
          <w:rFonts w:ascii="Tw Cen MT" w:hAnsi="Tw Cen MT" w:cs="Times New Roman"/>
        </w:rPr>
        <w:t xml:space="preserve"> w zakresie usług na 5 poziomie dojrzałości obejmować będzie:</w:t>
      </w:r>
    </w:p>
    <w:p w14:paraId="0AB5E456"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p>
    <w:p w14:paraId="7F056DA3"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p>
    <w:p w14:paraId="0E4C017A"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p>
    <w:p w14:paraId="14E15128"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p>
    <w:p w14:paraId="22F328F9"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p>
    <w:p w14:paraId="6577B032"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p>
    <w:p w14:paraId="3BAF62E7" w14:textId="77777777" w:rsidR="00EE65CD"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p>
    <w:p w14:paraId="5272119B"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5145D3">
        <w:rPr>
          <w:rFonts w:ascii="Tw Cen MT" w:hAnsi="Tw Cen MT" w:cs="Times New Roman"/>
        </w:rPr>
        <w:t>Prowadzenie spraw w zakresie opłat za gospodarowanie odpadami komunalnymi</w:t>
      </w:r>
      <w:r>
        <w:rPr>
          <w:rFonts w:ascii="Tw Cen MT" w:hAnsi="Tw Cen MT" w:cs="Times New Roman"/>
        </w:rPr>
        <w:t>.</w:t>
      </w:r>
    </w:p>
    <w:p w14:paraId="7D1A5167"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wypisu i wyrysu z miejscowego planu zagospodarowania przestrzennego.</w:t>
      </w:r>
    </w:p>
    <w:p w14:paraId="75B1E469"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wypisu i wyrysu ze studium uwarunkowań i kierunków zagospodarowania przestrzennego.</w:t>
      </w:r>
    </w:p>
    <w:p w14:paraId="4494840F"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miejscowym planie zagospodarowania przestrzennego.</w:t>
      </w:r>
    </w:p>
    <w:p w14:paraId="109B0D4B" w14:textId="77777777" w:rsidR="00EE65CD" w:rsidRPr="00B33AA8" w:rsidRDefault="00EE65CD" w:rsidP="007A7C78">
      <w:pPr>
        <w:pStyle w:val="Akapitzlist"/>
        <w:numPr>
          <w:ilvl w:val="0"/>
          <w:numId w:val="251"/>
        </w:numPr>
        <w:spacing w:line="360" w:lineRule="auto"/>
        <w:jc w:val="both"/>
        <w:rPr>
          <w:rFonts w:ascii="Tw Cen MT" w:hAnsi="Tw Cen MT" w:cs="Times New Roman"/>
        </w:rPr>
      </w:pPr>
      <w:r w:rsidRPr="00B33AA8">
        <w:rPr>
          <w:rFonts w:ascii="Tw Cen MT" w:hAnsi="Tw Cen MT" w:cs="Times New Roman"/>
        </w:rPr>
        <w:t>Wniosek o wydanie zaświadczenia o przeznaczeniu działki w obowiązującym studium uwarunkowań i kierunków zagospodarowania przestrzennego.</w:t>
      </w:r>
    </w:p>
    <w:p w14:paraId="6FA26EB6" w14:textId="77777777" w:rsidR="00BE49EB" w:rsidRPr="00955ADF" w:rsidRDefault="00BE49EB" w:rsidP="00AA69DA">
      <w:pPr>
        <w:spacing w:line="360" w:lineRule="auto"/>
        <w:jc w:val="both"/>
        <w:rPr>
          <w:rFonts w:ascii="Tw Cen MT" w:hAnsi="Tw Cen MT" w:cs="Times New Roman"/>
        </w:rPr>
      </w:pPr>
      <w:r w:rsidRPr="00955ADF">
        <w:rPr>
          <w:rFonts w:ascii="Tw Cen MT" w:hAnsi="Tw Cen MT" w:cs="Times New Roman"/>
        </w:rPr>
        <w:t xml:space="preserve">Opracowanie i wdrożenie e-usług na </w:t>
      </w:r>
      <w:r w:rsidR="00AA69DA" w:rsidRPr="00955ADF">
        <w:rPr>
          <w:rFonts w:ascii="Tw Cen MT" w:hAnsi="Tw Cen MT" w:cs="Times New Roman"/>
        </w:rPr>
        <w:t>5 poziomie dojrzałości obejmie:</w:t>
      </w:r>
    </w:p>
    <w:p w14:paraId="457E28FD"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5 poziomie dojrzałości.</w:t>
      </w:r>
    </w:p>
    <w:p w14:paraId="13F748E8"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 xml:space="preserve">Wskazanie odpowiednich aktów prawnych jako źródeł wytycznych i ograniczeń dotyczących dokumentów odnoszących się do danej </w:t>
      </w:r>
      <w:proofErr w:type="spellStart"/>
      <w:r w:rsidRPr="00955ADF">
        <w:rPr>
          <w:rFonts w:ascii="Tw Cen MT" w:hAnsi="Tw Cen MT" w:cs="Times New Roman"/>
        </w:rPr>
        <w:t>elektronizowanej</w:t>
      </w:r>
      <w:proofErr w:type="spellEnd"/>
      <w:r w:rsidRPr="00955ADF">
        <w:rPr>
          <w:rFonts w:ascii="Tw Cen MT" w:hAnsi="Tw Cen MT" w:cs="Times New Roman"/>
        </w:rPr>
        <w:t xml:space="preserve"> usługi publicznej,</w:t>
      </w:r>
    </w:p>
    <w:p w14:paraId="10B49B57"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7BB80EC6"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5F1BCEA5"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48D36E93"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14:paraId="7245E70C" w14:textId="3F2E1DFC" w:rsidR="00334225" w:rsidRPr="00955ADF" w:rsidRDefault="00BE49EB" w:rsidP="00AA69DA">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zgłoszenie formularzy </w:t>
      </w:r>
      <w:proofErr w:type="spellStart"/>
      <w:r w:rsidRPr="00955ADF">
        <w:rPr>
          <w:rFonts w:ascii="Tw Cen MT" w:hAnsi="Tw Cen MT" w:cs="Times New Roman"/>
        </w:rPr>
        <w:t>ePUAP</w:t>
      </w:r>
      <w:proofErr w:type="spellEnd"/>
      <w:r w:rsidRPr="00955ADF">
        <w:rPr>
          <w:rFonts w:ascii="Tw Cen MT" w:hAnsi="Tw Cen MT" w:cs="Times New Roman"/>
        </w:rPr>
        <w:t xml:space="preserve"> dla każdej </w:t>
      </w:r>
      <w:r w:rsidR="00571010" w:rsidRPr="00955ADF">
        <w:rPr>
          <w:rFonts w:ascii="Tw Cen MT" w:hAnsi="Tw Cen MT" w:cs="Times New Roman"/>
        </w:rPr>
        <w:t>z </w:t>
      </w:r>
      <w:r w:rsidR="00AA69DA" w:rsidRPr="00955ADF">
        <w:rPr>
          <w:rFonts w:ascii="Tw Cen MT" w:hAnsi="Tw Cen MT" w:cs="Times New Roman"/>
        </w:rPr>
        <w:t>wybranych e-usług publicznych zgodnie z zapisami niniejszego załącznika.</w:t>
      </w:r>
    </w:p>
    <w:p w14:paraId="7EBDBBE7"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lastRenderedPageBreak/>
        <w:t>Zamawiający zastrzega sobie możliwość zmiany w/w e-usług publicznych na etapie realizacji zamówienia.</w:t>
      </w:r>
    </w:p>
    <w:p w14:paraId="4FDE998F" w14:textId="77777777" w:rsidR="00542144" w:rsidRPr="00955ADF" w:rsidRDefault="00542144" w:rsidP="00AA69DA">
      <w:pPr>
        <w:spacing w:line="360" w:lineRule="auto"/>
        <w:jc w:val="both"/>
        <w:rPr>
          <w:rFonts w:ascii="Tw Cen MT" w:hAnsi="Tw Cen MT" w:cs="Times New Roman"/>
        </w:rPr>
      </w:pPr>
    </w:p>
    <w:p w14:paraId="29B5DA8B" w14:textId="77777777" w:rsidR="000A3723" w:rsidRPr="00955ADF" w:rsidRDefault="000A3723">
      <w:pPr>
        <w:rPr>
          <w:rFonts w:ascii="Tw Cen MT" w:eastAsiaTheme="majorEastAsia" w:hAnsi="Tw Cen MT" w:cs="Times New Roman"/>
          <w:color w:val="7B881D" w:themeColor="accent1" w:themeShade="BF"/>
          <w:sz w:val="26"/>
          <w:szCs w:val="26"/>
        </w:rPr>
      </w:pPr>
      <w:r w:rsidRPr="00955ADF">
        <w:rPr>
          <w:rFonts w:ascii="Tw Cen MT" w:hAnsi="Tw Cen MT" w:cs="Times New Roman"/>
        </w:rPr>
        <w:br w:type="page"/>
      </w:r>
    </w:p>
    <w:p w14:paraId="408DC6EF" w14:textId="77777777" w:rsidR="00542144" w:rsidRPr="00955ADF" w:rsidRDefault="00C04743" w:rsidP="00337A8C">
      <w:pPr>
        <w:pStyle w:val="Nagwek2"/>
        <w:numPr>
          <w:ilvl w:val="0"/>
          <w:numId w:val="21"/>
        </w:numPr>
        <w:rPr>
          <w:rFonts w:ascii="Tw Cen MT" w:hAnsi="Tw Cen MT" w:cs="Times New Roman"/>
        </w:rPr>
      </w:pPr>
      <w:bookmarkStart w:id="18" w:name="_Toc509746264"/>
      <w:r w:rsidRPr="00955ADF">
        <w:rPr>
          <w:rFonts w:ascii="Tw Cen MT" w:hAnsi="Tw Cen MT" w:cs="Times New Roman"/>
        </w:rPr>
        <w:lastRenderedPageBreak/>
        <w:t>Opracowanie i wdrożenie e-usług na 3PD.</w:t>
      </w:r>
      <w:bookmarkEnd w:id="18"/>
    </w:p>
    <w:p w14:paraId="1A15A0C2" w14:textId="77777777" w:rsidR="00542144" w:rsidRPr="00955ADF" w:rsidRDefault="00542144" w:rsidP="00542144">
      <w:pPr>
        <w:rPr>
          <w:rFonts w:ascii="Tw Cen MT" w:hAnsi="Tw Cen MT" w:cs="Times New Roman"/>
        </w:rPr>
      </w:pPr>
    </w:p>
    <w:p w14:paraId="4AC4F576" w14:textId="534149F3" w:rsidR="004F75A2" w:rsidRPr="00955ADF" w:rsidRDefault="004F75A2" w:rsidP="004F75A2">
      <w:pPr>
        <w:spacing w:line="360" w:lineRule="auto"/>
        <w:jc w:val="both"/>
        <w:rPr>
          <w:rFonts w:ascii="Tw Cen MT" w:hAnsi="Tw Cen MT" w:cs="Times New Roman"/>
        </w:rPr>
      </w:pPr>
      <w:r w:rsidRPr="00955ADF">
        <w:rPr>
          <w:rFonts w:ascii="Tw Cen MT" w:hAnsi="Tw Cen MT" w:cs="Times New Roman"/>
        </w:rPr>
        <w:t xml:space="preserve">Zakres planowanych do wdrożenia e-usług bazujących na formularzach </w:t>
      </w:r>
      <w:proofErr w:type="spellStart"/>
      <w:r w:rsidRPr="00955ADF">
        <w:rPr>
          <w:rFonts w:ascii="Tw Cen MT" w:hAnsi="Tw Cen MT" w:cs="Times New Roman"/>
        </w:rPr>
        <w:t>eP</w:t>
      </w:r>
      <w:r w:rsidR="00813A0E" w:rsidRPr="00955ADF">
        <w:rPr>
          <w:rFonts w:ascii="Tw Cen MT" w:hAnsi="Tw Cen MT" w:cs="Times New Roman"/>
        </w:rPr>
        <w:t>UAP</w:t>
      </w:r>
      <w:proofErr w:type="spellEnd"/>
      <w:r w:rsidR="00813A0E" w:rsidRPr="00955ADF">
        <w:rPr>
          <w:rFonts w:ascii="Tw Cen MT" w:hAnsi="Tw Cen MT" w:cs="Times New Roman"/>
        </w:rPr>
        <w:t xml:space="preserve"> w zakresie usług na 3 </w:t>
      </w:r>
      <w:r w:rsidRPr="00955ADF">
        <w:rPr>
          <w:rFonts w:ascii="Tw Cen MT" w:hAnsi="Tw Cen MT" w:cs="Times New Roman"/>
        </w:rPr>
        <w:t>poziomie dojrzałości obejmować będzie:</w:t>
      </w:r>
    </w:p>
    <w:p w14:paraId="4BAC2BB3"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zwrot podatku akcyzowego zawartego w cenie oleju napędowego wykorzystywanego do produkcji rolnej</w:t>
      </w:r>
      <w:r>
        <w:rPr>
          <w:rFonts w:ascii="Tw Cen MT" w:hAnsi="Tw Cen MT" w:cs="Times New Roman"/>
        </w:rPr>
        <w:t>.</w:t>
      </w:r>
    </w:p>
    <w:p w14:paraId="27154C65"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wydanie decyzji o warunkach zabudowy i zagospodarowania terenu</w:t>
      </w:r>
      <w:r>
        <w:rPr>
          <w:rFonts w:ascii="Tw Cen MT" w:hAnsi="Tw Cen MT" w:cs="Times New Roman"/>
        </w:rPr>
        <w:t>.</w:t>
      </w:r>
    </w:p>
    <w:p w14:paraId="77207469"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wydanie zezwolenia na zajęcie pasa drogowego</w:t>
      </w:r>
      <w:r>
        <w:rPr>
          <w:rFonts w:ascii="Tw Cen MT" w:hAnsi="Tw Cen MT" w:cs="Times New Roman"/>
        </w:rPr>
        <w:t>.</w:t>
      </w:r>
    </w:p>
    <w:p w14:paraId="331EE96A" w14:textId="77777777" w:rsidR="00EE65CD" w:rsidRPr="005145D3"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ulgę w spłacie zobowiązań podatkowych</w:t>
      </w:r>
      <w:r>
        <w:rPr>
          <w:rFonts w:ascii="Tw Cen MT" w:hAnsi="Tw Cen MT" w:cs="Times New Roman"/>
        </w:rPr>
        <w:t>.</w:t>
      </w:r>
    </w:p>
    <w:p w14:paraId="37944E0C" w14:textId="2729ADF0" w:rsidR="00EE65CD" w:rsidRPr="00EE65CD" w:rsidRDefault="00EE65CD" w:rsidP="007A7C78">
      <w:pPr>
        <w:pStyle w:val="Akapitzlist"/>
        <w:numPr>
          <w:ilvl w:val="0"/>
          <w:numId w:val="252"/>
        </w:numPr>
        <w:spacing w:line="360" w:lineRule="auto"/>
        <w:jc w:val="both"/>
        <w:rPr>
          <w:rFonts w:ascii="Tw Cen MT" w:hAnsi="Tw Cen MT" w:cs="Times New Roman"/>
        </w:rPr>
      </w:pPr>
      <w:r w:rsidRPr="005145D3">
        <w:rPr>
          <w:rFonts w:ascii="Tw Cen MT" w:hAnsi="Tw Cen MT" w:cs="Times New Roman"/>
        </w:rPr>
        <w:t>Wniosek o zatwierdzenie podziału nieruchomości</w:t>
      </w:r>
      <w:r>
        <w:rPr>
          <w:rFonts w:ascii="Tw Cen MT" w:hAnsi="Tw Cen MT" w:cs="Times New Roman"/>
        </w:rPr>
        <w:t>.</w:t>
      </w:r>
    </w:p>
    <w:p w14:paraId="77561899" w14:textId="77777777" w:rsidR="00542144" w:rsidRPr="00955ADF" w:rsidRDefault="00542144" w:rsidP="00EE5421">
      <w:pPr>
        <w:spacing w:line="360" w:lineRule="auto"/>
        <w:jc w:val="both"/>
        <w:rPr>
          <w:rFonts w:ascii="Tw Cen MT" w:hAnsi="Tw Cen MT" w:cs="Times New Roman"/>
        </w:rPr>
      </w:pPr>
      <w:r w:rsidRPr="00955ADF">
        <w:rPr>
          <w:rFonts w:ascii="Tw Cen MT" w:hAnsi="Tw Cen MT" w:cs="Times New Roman"/>
        </w:rPr>
        <w:t>Opracowanie i wdrożenie e-usług na 3 poziomie dojrzałości obejmuje:</w:t>
      </w:r>
    </w:p>
    <w:p w14:paraId="3CFAAA5B"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3 poziomie dojrzałości.</w:t>
      </w:r>
    </w:p>
    <w:p w14:paraId="776639CD"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 xml:space="preserve">Wskazanie odpowiednich aktów prawnych jako źródeł wytycznych i ograniczeń dotyczących dokumentów odnoszących się do danej </w:t>
      </w:r>
      <w:proofErr w:type="spellStart"/>
      <w:r w:rsidRPr="00955ADF">
        <w:rPr>
          <w:rFonts w:ascii="Tw Cen MT" w:hAnsi="Tw Cen MT" w:cs="Times New Roman"/>
        </w:rPr>
        <w:t>elektronizowanej</w:t>
      </w:r>
      <w:proofErr w:type="spellEnd"/>
      <w:r w:rsidRPr="00955ADF">
        <w:rPr>
          <w:rFonts w:ascii="Tw Cen MT" w:hAnsi="Tw Cen MT" w:cs="Times New Roman"/>
        </w:rPr>
        <w:t xml:space="preserve"> usługi publicznej,</w:t>
      </w:r>
    </w:p>
    <w:p w14:paraId="27C45806"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32719D0C"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4BA2980C"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37AFD129" w14:textId="77777777" w:rsidR="00542144" w:rsidRPr="00955ADF" w:rsidRDefault="00542144" w:rsidP="007A7C78">
      <w:pPr>
        <w:pStyle w:val="Akapitzlist"/>
        <w:numPr>
          <w:ilvl w:val="0"/>
          <w:numId w:val="152"/>
        </w:numPr>
        <w:spacing w:line="360" w:lineRule="auto"/>
        <w:jc w:val="both"/>
        <w:rPr>
          <w:rFonts w:ascii="Tw Cen MT" w:hAnsi="Tw Cen MT" w:cs="Times New Roman"/>
        </w:rPr>
      </w:pPr>
      <w:r w:rsidRPr="00955ADF">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14:paraId="6EF7F2B3" w14:textId="42E01978" w:rsidR="00542144" w:rsidRPr="00955ADF" w:rsidRDefault="00542144" w:rsidP="0097577C">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w:t>
      </w:r>
      <w:r w:rsidR="00813A0E" w:rsidRPr="00955ADF">
        <w:rPr>
          <w:rFonts w:ascii="Tw Cen MT" w:hAnsi="Tw Cen MT" w:cs="Times New Roman"/>
        </w:rPr>
        <w:t xml:space="preserve">e formularzy </w:t>
      </w:r>
      <w:proofErr w:type="spellStart"/>
      <w:r w:rsidR="00813A0E" w:rsidRPr="00955ADF">
        <w:rPr>
          <w:rFonts w:ascii="Tw Cen MT" w:hAnsi="Tw Cen MT" w:cs="Times New Roman"/>
        </w:rPr>
        <w:t>ePUAP</w:t>
      </w:r>
      <w:proofErr w:type="spellEnd"/>
      <w:r w:rsidR="00813A0E" w:rsidRPr="00955ADF">
        <w:rPr>
          <w:rFonts w:ascii="Tw Cen MT" w:hAnsi="Tw Cen MT" w:cs="Times New Roman"/>
        </w:rPr>
        <w:t xml:space="preserve"> dla każdej z </w:t>
      </w:r>
      <w:r w:rsidRPr="00955ADF">
        <w:rPr>
          <w:rFonts w:ascii="Tw Cen MT" w:hAnsi="Tw Cen MT" w:cs="Times New Roman"/>
        </w:rPr>
        <w:t>wybranych e-usług publicznych.</w:t>
      </w:r>
    </w:p>
    <w:p w14:paraId="3926B0F1" w14:textId="0B5B99A0" w:rsidR="00B77E0F" w:rsidRDefault="00542144" w:rsidP="0097577C">
      <w:pPr>
        <w:spacing w:line="360" w:lineRule="auto"/>
        <w:jc w:val="both"/>
        <w:rPr>
          <w:rFonts w:ascii="Tw Cen MT" w:hAnsi="Tw Cen MT" w:cs="Times New Roman"/>
        </w:rPr>
      </w:pPr>
      <w:r w:rsidRPr="00955ADF">
        <w:rPr>
          <w:rFonts w:ascii="Tw Cen MT" w:hAnsi="Tw Cen MT" w:cs="Times New Roman"/>
        </w:rPr>
        <w:t>Zamawiający zastrzega sobie możliwość zmiany w/w e-usług publicznych na etapie realizacji zamówienia.</w:t>
      </w:r>
    </w:p>
    <w:p w14:paraId="5421485F" w14:textId="77777777" w:rsidR="00B77E0F" w:rsidRDefault="00B77E0F">
      <w:pPr>
        <w:rPr>
          <w:rFonts w:ascii="Tw Cen MT" w:hAnsi="Tw Cen MT" w:cs="Times New Roman"/>
        </w:rPr>
      </w:pPr>
      <w:r>
        <w:rPr>
          <w:rFonts w:ascii="Tw Cen MT" w:hAnsi="Tw Cen MT" w:cs="Times New Roman"/>
        </w:rPr>
        <w:br w:type="page"/>
      </w:r>
    </w:p>
    <w:p w14:paraId="242C6FE2" w14:textId="2044FB1D" w:rsidR="00B67CB8" w:rsidRPr="005279A4" w:rsidRDefault="00B67CB8" w:rsidP="00B67CB8">
      <w:pPr>
        <w:pStyle w:val="Nagwek2"/>
        <w:numPr>
          <w:ilvl w:val="0"/>
          <w:numId w:val="21"/>
        </w:numPr>
        <w:rPr>
          <w:rFonts w:ascii="Tw Cen MT" w:hAnsi="Tw Cen MT" w:cs="Times New Roman"/>
        </w:rPr>
      </w:pPr>
      <w:bookmarkStart w:id="19" w:name="_Toc509746265"/>
      <w:r w:rsidRPr="005279A4">
        <w:rPr>
          <w:rFonts w:ascii="Tw Cen MT" w:hAnsi="Tw Cen MT" w:cs="Times New Roman"/>
        </w:rPr>
        <w:lastRenderedPageBreak/>
        <w:t>Zakup licencji systemu informacji przestrzennej.</w:t>
      </w:r>
      <w:bookmarkEnd w:id="19"/>
    </w:p>
    <w:p w14:paraId="2362B5B8" w14:textId="77777777" w:rsidR="00B77E0F" w:rsidRDefault="00B77E0F" w:rsidP="00B77E0F">
      <w:pPr>
        <w:rPr>
          <w:highlight w:val="red"/>
        </w:rPr>
      </w:pPr>
    </w:p>
    <w:p w14:paraId="7A187589" w14:textId="77777777" w:rsidR="00F12A19" w:rsidRPr="00F12A19" w:rsidRDefault="00F12A19" w:rsidP="00F12A19">
      <w:pPr>
        <w:spacing w:line="360" w:lineRule="auto"/>
        <w:jc w:val="both"/>
        <w:rPr>
          <w:rFonts w:ascii="Tw Cen MT" w:hAnsi="Tw Cen MT" w:cs="Times New Roman"/>
        </w:rPr>
      </w:pPr>
      <w:r w:rsidRPr="00F12A19">
        <w:rPr>
          <w:rFonts w:ascii="Tw Cen MT" w:hAnsi="Tw Cen MT" w:cs="Times New Roman"/>
        </w:rPr>
        <w:t>System informacji przestrzennej będzie składać się z dwóch elementów:</w:t>
      </w:r>
    </w:p>
    <w:p w14:paraId="231C76F4" w14:textId="02BB892C" w:rsidR="00F12A19" w:rsidRPr="00F12A19" w:rsidRDefault="00F12A19" w:rsidP="007A7C78">
      <w:pPr>
        <w:pStyle w:val="Akapitzlist"/>
        <w:numPr>
          <w:ilvl w:val="0"/>
          <w:numId w:val="202"/>
        </w:numPr>
        <w:spacing w:line="360" w:lineRule="auto"/>
        <w:jc w:val="both"/>
        <w:rPr>
          <w:rFonts w:ascii="Tw Cen MT" w:hAnsi="Tw Cen MT" w:cs="Times New Roman"/>
        </w:rPr>
      </w:pPr>
      <w:r w:rsidRPr="00F12A19">
        <w:rPr>
          <w:rFonts w:ascii="Tw Cen MT" w:hAnsi="Tw Cen MT" w:cs="Times New Roman"/>
        </w:rPr>
        <w:t>oprogramowania zarządzającego zasobami danych (f</w:t>
      </w:r>
      <w:r>
        <w:rPr>
          <w:rFonts w:ascii="Tw Cen MT" w:hAnsi="Tw Cen MT" w:cs="Times New Roman"/>
        </w:rPr>
        <w:t>unkcjonującego wewnątrz urzędu),</w:t>
      </w:r>
    </w:p>
    <w:p w14:paraId="6C76F432" w14:textId="637BB3FF" w:rsidR="00F12A19" w:rsidRPr="00F12A19" w:rsidRDefault="00F12A19" w:rsidP="007A7C78">
      <w:pPr>
        <w:pStyle w:val="Akapitzlist"/>
        <w:numPr>
          <w:ilvl w:val="0"/>
          <w:numId w:val="202"/>
        </w:numPr>
        <w:spacing w:line="360" w:lineRule="auto"/>
        <w:jc w:val="both"/>
        <w:rPr>
          <w:rFonts w:ascii="Tw Cen MT" w:hAnsi="Tw Cen MT" w:cs="Times New Roman"/>
        </w:rPr>
      </w:pPr>
      <w:r w:rsidRPr="00F12A19">
        <w:rPr>
          <w:rFonts w:ascii="Tw Cen MT" w:hAnsi="Tw Cen MT" w:cs="Times New Roman"/>
        </w:rPr>
        <w:t>portalu mapowego, udostępniająceg</w:t>
      </w:r>
      <w:r>
        <w:rPr>
          <w:rFonts w:ascii="Tw Cen MT" w:hAnsi="Tw Cen MT" w:cs="Times New Roman"/>
        </w:rPr>
        <w:t>o dane przestrzenne mieszkańcom.</w:t>
      </w:r>
    </w:p>
    <w:p w14:paraId="56328212" w14:textId="77777777" w:rsidR="00F12A19" w:rsidRDefault="00F12A19" w:rsidP="00F12A19">
      <w:pPr>
        <w:spacing w:line="360" w:lineRule="auto"/>
        <w:jc w:val="both"/>
        <w:rPr>
          <w:rFonts w:ascii="Tw Cen MT" w:hAnsi="Tw Cen MT" w:cs="Times New Roman"/>
        </w:rPr>
      </w:pPr>
    </w:p>
    <w:p w14:paraId="35255DA9" w14:textId="3416ED58" w:rsidR="00F12A19" w:rsidRDefault="006F401D" w:rsidP="006F401D">
      <w:pPr>
        <w:spacing w:line="360" w:lineRule="auto"/>
        <w:jc w:val="center"/>
        <w:rPr>
          <w:rFonts w:ascii="Tw Cen MT" w:hAnsi="Tw Cen MT" w:cs="Times New Roman"/>
          <w:b/>
          <w:u w:val="single"/>
        </w:rPr>
      </w:pPr>
      <w:r w:rsidRPr="00F12A19">
        <w:rPr>
          <w:rFonts w:ascii="Tw Cen MT" w:hAnsi="Tw Cen MT" w:cs="Times New Roman"/>
          <w:b/>
          <w:u w:val="single"/>
        </w:rPr>
        <w:t>OPROGRAMOWANIE ZARZĄDZAJĄCE ZASOBAMI DANYCH.</w:t>
      </w:r>
    </w:p>
    <w:p w14:paraId="1E6153A6" w14:textId="16D2C13A" w:rsidR="00F12A19" w:rsidRPr="00F12A19" w:rsidRDefault="00F12A19" w:rsidP="00F12A19">
      <w:pPr>
        <w:spacing w:line="360" w:lineRule="auto"/>
        <w:jc w:val="both"/>
        <w:rPr>
          <w:rFonts w:ascii="Tw Cen MT" w:hAnsi="Tw Cen MT" w:cs="Times New Roman"/>
          <w:b/>
        </w:rPr>
      </w:pPr>
      <w:r w:rsidRPr="00F12A19">
        <w:rPr>
          <w:rFonts w:ascii="Tw Cen MT" w:hAnsi="Tw Cen MT" w:cs="Times New Roman"/>
          <w:b/>
        </w:rPr>
        <w:t>Wymagania ogólne.</w:t>
      </w:r>
    </w:p>
    <w:p w14:paraId="48854DE2" w14:textId="2A498509" w:rsidR="00F12A19" w:rsidRPr="00F12A19" w:rsidRDefault="00F12A19" w:rsidP="00F12A19">
      <w:pPr>
        <w:spacing w:line="360" w:lineRule="auto"/>
        <w:jc w:val="both"/>
        <w:rPr>
          <w:rFonts w:ascii="Tw Cen MT" w:hAnsi="Tw Cen MT" w:cs="Times New Roman"/>
        </w:rPr>
      </w:pPr>
      <w:r w:rsidRPr="00F12A19">
        <w:rPr>
          <w:rFonts w:ascii="Tw Cen MT" w:hAnsi="Tw Cen MT" w:cs="Times New Roman"/>
        </w:rPr>
        <w:t>Wykonawca zapewni Zamawiającemu niezbędne oprogramowanie desktopowe umożliwiające samodzielne zarządzanie zawartością modułu z bezterminową i wielostanowiskową licencją.</w:t>
      </w:r>
    </w:p>
    <w:p w14:paraId="3D09AFAB" w14:textId="77777777" w:rsidR="00F12A19" w:rsidRPr="00F12A19" w:rsidRDefault="00F12A19" w:rsidP="00F12A19">
      <w:pPr>
        <w:rPr>
          <w:rFonts w:ascii="Tw Cen MT" w:hAnsi="Tw Cen MT" w:cs="Times New Roman"/>
        </w:rPr>
      </w:pPr>
      <w:r w:rsidRPr="00F12A19">
        <w:rPr>
          <w:rFonts w:ascii="Tw Cen MT" w:hAnsi="Tw Cen MT" w:cs="Times New Roman"/>
        </w:rPr>
        <w:t>Wdrożony moduł musi zapewniać poniższe funkcjonalności:</w:t>
      </w:r>
    </w:p>
    <w:p w14:paraId="37A5016C" w14:textId="77777777" w:rsidR="00F12A19" w:rsidRPr="00F12A19" w:rsidRDefault="00F12A19" w:rsidP="007A7C78">
      <w:pPr>
        <w:pStyle w:val="Akapitzlist"/>
        <w:numPr>
          <w:ilvl w:val="0"/>
          <w:numId w:val="201"/>
        </w:numPr>
        <w:spacing w:after="0" w:line="276" w:lineRule="auto"/>
        <w:jc w:val="both"/>
        <w:rPr>
          <w:rFonts w:ascii="Tw Cen MT" w:hAnsi="Tw Cen MT" w:cs="Times New Roman"/>
          <w:vanish/>
        </w:rPr>
      </w:pPr>
      <w:bookmarkStart w:id="20" w:name="_Toc493590817"/>
      <w:bookmarkStart w:id="21" w:name="_Toc493590920"/>
      <w:bookmarkStart w:id="22" w:name="_Toc493591083"/>
      <w:bookmarkStart w:id="23" w:name="_Toc493591167"/>
      <w:bookmarkStart w:id="24" w:name="_Toc493591355"/>
      <w:bookmarkStart w:id="25" w:name="_Toc493591391"/>
      <w:bookmarkStart w:id="26" w:name="_Toc493591480"/>
      <w:bookmarkStart w:id="27" w:name="_Toc493591520"/>
      <w:bookmarkStart w:id="28" w:name="_Toc493591754"/>
      <w:bookmarkStart w:id="29" w:name="_Toc493591794"/>
      <w:bookmarkStart w:id="30" w:name="_Toc493591834"/>
      <w:bookmarkStart w:id="31" w:name="_Toc493679135"/>
      <w:bookmarkEnd w:id="20"/>
      <w:bookmarkEnd w:id="21"/>
      <w:bookmarkEnd w:id="22"/>
      <w:bookmarkEnd w:id="23"/>
      <w:bookmarkEnd w:id="24"/>
      <w:bookmarkEnd w:id="25"/>
      <w:bookmarkEnd w:id="26"/>
      <w:bookmarkEnd w:id="27"/>
      <w:bookmarkEnd w:id="28"/>
      <w:bookmarkEnd w:id="29"/>
      <w:bookmarkEnd w:id="30"/>
      <w:bookmarkEnd w:id="31"/>
    </w:p>
    <w:p w14:paraId="50345EF4" w14:textId="77777777" w:rsidR="00F12A19" w:rsidRPr="00F12A19" w:rsidRDefault="00F12A19" w:rsidP="007A7C78">
      <w:pPr>
        <w:pStyle w:val="Akapitzlist"/>
        <w:numPr>
          <w:ilvl w:val="0"/>
          <w:numId w:val="201"/>
        </w:numPr>
        <w:spacing w:after="0" w:line="276" w:lineRule="auto"/>
        <w:jc w:val="both"/>
        <w:rPr>
          <w:rFonts w:ascii="Tw Cen MT" w:hAnsi="Tw Cen MT" w:cs="Times New Roman"/>
          <w:vanish/>
        </w:rPr>
      </w:pPr>
    </w:p>
    <w:p w14:paraId="042BA4DD"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Nawigacja, wyświetlanie i obsługa okna mapy musi umożliwiać:</w:t>
      </w:r>
    </w:p>
    <w:p w14:paraId="19606D2E"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Przesuwanie, przybliżanie, oddalanie mapy, obiektu, możliwość wyboru dowolnej skali.</w:t>
      </w:r>
    </w:p>
    <w:p w14:paraId="23494EB6"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Przybliżanie do punktu na podstawie określenia współrzędnych.</w:t>
      </w:r>
    </w:p>
    <w:p w14:paraId="4E5D5D28"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Pomiar odległości, powierzchni, kątów.</w:t>
      </w:r>
    </w:p>
    <w:p w14:paraId="6ECB947B"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Wyszukiwanie obiektów na mapie na podstawie nazwy atrybutu oraz selekcja danych według atrybutów oraz kryteriów przestrzennych.</w:t>
      </w:r>
    </w:p>
    <w:p w14:paraId="130C216E"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Obsługę formatów wektorowych (</w:t>
      </w:r>
      <w:proofErr w:type="spellStart"/>
      <w:r w:rsidRPr="00F12A19">
        <w:rPr>
          <w:rFonts w:ascii="Tw Cen MT" w:eastAsia="Calibri" w:hAnsi="Tw Cen MT" w:cs="Times New Roman"/>
          <w:color w:val="000000"/>
          <w:lang w:eastAsia="zh-CN"/>
        </w:rPr>
        <w:t>dgn</w:t>
      </w:r>
      <w:proofErr w:type="spellEnd"/>
      <w:r w:rsidRPr="00F12A19">
        <w:rPr>
          <w:rFonts w:ascii="Tw Cen MT" w:eastAsia="Calibri" w:hAnsi="Tw Cen MT" w:cs="Times New Roman"/>
          <w:color w:val="000000"/>
          <w:lang w:eastAsia="zh-CN"/>
        </w:rPr>
        <w:t xml:space="preserve">. tab. </w:t>
      </w:r>
      <w:proofErr w:type="spellStart"/>
      <w:r w:rsidRPr="00F12A19">
        <w:rPr>
          <w:rFonts w:ascii="Tw Cen MT" w:eastAsia="Calibri" w:hAnsi="Tw Cen MT" w:cs="Times New Roman"/>
          <w:color w:val="000000"/>
          <w:lang w:eastAsia="zh-CN"/>
        </w:rPr>
        <w:t>dwg</w:t>
      </w:r>
      <w:proofErr w:type="spellEnd"/>
      <w:r w:rsidRPr="00F12A19">
        <w:rPr>
          <w:rFonts w:ascii="Tw Cen MT" w:eastAsia="Calibri" w:hAnsi="Tw Cen MT" w:cs="Times New Roman"/>
          <w:color w:val="000000"/>
          <w:lang w:eastAsia="zh-CN"/>
        </w:rPr>
        <w:t xml:space="preserve">. </w:t>
      </w:r>
      <w:proofErr w:type="spellStart"/>
      <w:r w:rsidRPr="00F12A19">
        <w:rPr>
          <w:rFonts w:ascii="Tw Cen MT" w:eastAsia="Calibri" w:hAnsi="Tw Cen MT" w:cs="Times New Roman"/>
          <w:color w:val="000000"/>
          <w:lang w:eastAsia="zh-CN"/>
        </w:rPr>
        <w:t>shp</w:t>
      </w:r>
      <w:proofErr w:type="spellEnd"/>
      <w:r w:rsidRPr="00F12A19">
        <w:rPr>
          <w:rFonts w:ascii="Tw Cen MT" w:eastAsia="Calibri" w:hAnsi="Tw Cen MT" w:cs="Times New Roman"/>
          <w:color w:val="000000"/>
          <w:lang w:eastAsia="zh-CN"/>
        </w:rPr>
        <w:t xml:space="preserve">. </w:t>
      </w:r>
      <w:proofErr w:type="spellStart"/>
      <w:r w:rsidRPr="00F12A19">
        <w:rPr>
          <w:rFonts w:ascii="Tw Cen MT" w:eastAsia="Calibri" w:hAnsi="Tw Cen MT" w:cs="Times New Roman"/>
          <w:color w:val="000000"/>
          <w:lang w:eastAsia="zh-CN"/>
        </w:rPr>
        <w:t>kml</w:t>
      </w:r>
      <w:proofErr w:type="spellEnd"/>
      <w:r w:rsidRPr="00F12A19">
        <w:rPr>
          <w:rFonts w:ascii="Tw Cen MT" w:eastAsia="Calibri" w:hAnsi="Tw Cen MT" w:cs="Times New Roman"/>
          <w:color w:val="000000"/>
          <w:lang w:eastAsia="zh-CN"/>
        </w:rPr>
        <w:t>. .</w:t>
      </w:r>
      <w:proofErr w:type="spellStart"/>
      <w:r w:rsidRPr="00F12A19">
        <w:rPr>
          <w:rFonts w:ascii="Tw Cen MT" w:eastAsia="Calibri" w:hAnsi="Tw Cen MT" w:cs="Times New Roman"/>
          <w:color w:val="000000"/>
          <w:lang w:eastAsia="zh-CN"/>
        </w:rPr>
        <w:t>asc</w:t>
      </w:r>
      <w:proofErr w:type="spellEnd"/>
      <w:r w:rsidRPr="00F12A19">
        <w:rPr>
          <w:rFonts w:ascii="Tw Cen MT" w:eastAsia="Calibri" w:hAnsi="Tw Cen MT" w:cs="Times New Roman"/>
          <w:color w:val="000000"/>
          <w:lang w:eastAsia="zh-CN"/>
        </w:rPr>
        <w:t>) i rastrowych (</w:t>
      </w:r>
      <w:proofErr w:type="spellStart"/>
      <w:r w:rsidRPr="00F12A19">
        <w:rPr>
          <w:rFonts w:ascii="Tw Cen MT" w:eastAsia="Calibri" w:hAnsi="Tw Cen MT" w:cs="Times New Roman"/>
          <w:color w:val="000000"/>
          <w:lang w:eastAsia="zh-CN"/>
        </w:rPr>
        <w:t>tiff</w:t>
      </w:r>
      <w:proofErr w:type="spellEnd"/>
      <w:r w:rsidRPr="00F12A19">
        <w:rPr>
          <w:rFonts w:ascii="Tw Cen MT" w:eastAsia="Calibri" w:hAnsi="Tw Cen MT" w:cs="Times New Roman"/>
          <w:color w:val="000000"/>
          <w:lang w:eastAsia="zh-CN"/>
        </w:rPr>
        <w:t>).</w:t>
      </w:r>
    </w:p>
    <w:p w14:paraId="536B3E6B"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eksportu danych do formatu pliku GML wymaganego stosownym rozporządzeniem.</w:t>
      </w:r>
    </w:p>
    <w:p w14:paraId="54467752"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Jednoczesne przeglądanie danych rastrowych i wektorowych we wszystkich obsługiwanych formatach.</w:t>
      </w:r>
    </w:p>
    <w:p w14:paraId="2E5C6692"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Obsługa układów odniesienia: PUWG65, PUWG92, PUWG2000, UTM.</w:t>
      </w:r>
    </w:p>
    <w:p w14:paraId="29D7CA74"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zmiany układów współrzędnych.</w:t>
      </w:r>
    </w:p>
    <w:p w14:paraId="567E8EB1"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Ustawienie maksymalnej i minimalnej skali wyświetlania warstw.</w:t>
      </w:r>
    </w:p>
    <w:p w14:paraId="5035123D" w14:textId="77777777" w:rsidR="00F12A19" w:rsidRPr="00F12A19" w:rsidRDefault="00F12A19" w:rsidP="007A7C78">
      <w:pPr>
        <w:pStyle w:val="Akapitzlist"/>
        <w:numPr>
          <w:ilvl w:val="0"/>
          <w:numId w:val="204"/>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określenia przestrzennych filtrów ograniczających wyświetlanie mapy.</w:t>
      </w:r>
    </w:p>
    <w:p w14:paraId="1F098441"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danych rastrowych musi umożliwiać:</w:t>
      </w:r>
    </w:p>
    <w:p w14:paraId="4B238023"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Wyświetlanie wielokanałowych obrazów przez przypisanie wartości RGB kanałom.</w:t>
      </w:r>
    </w:p>
    <w:p w14:paraId="2BF7A658"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zdefiniowania transparencji wybranego koloru.</w:t>
      </w:r>
    </w:p>
    <w:p w14:paraId="56B53976"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Wyświetlanie wartości obrazu przy użyciu mapy barw.</w:t>
      </w:r>
    </w:p>
    <w:p w14:paraId="016A4641"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Wyświetlanie samych obrysów rastrów.</w:t>
      </w:r>
    </w:p>
    <w:p w14:paraId="6515CBAE"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Ustawienia jasności i kontrastu wyświetlanego rastra.</w:t>
      </w:r>
    </w:p>
    <w:p w14:paraId="1033C887"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Budowa piramid obrazów (</w:t>
      </w:r>
      <w:proofErr w:type="spellStart"/>
      <w:r w:rsidRPr="00F12A19">
        <w:rPr>
          <w:rFonts w:ascii="Tw Cen MT" w:eastAsia="Calibri" w:hAnsi="Tw Cen MT" w:cs="Times New Roman"/>
          <w:color w:val="000000"/>
          <w:lang w:eastAsia="zh-CN"/>
        </w:rPr>
        <w:t>overview</w:t>
      </w:r>
      <w:proofErr w:type="spellEnd"/>
      <w:r w:rsidRPr="00F12A19">
        <w:rPr>
          <w:rFonts w:ascii="Tw Cen MT" w:eastAsia="Calibri" w:hAnsi="Tw Cen MT" w:cs="Times New Roman"/>
          <w:color w:val="000000"/>
          <w:lang w:eastAsia="zh-CN"/>
        </w:rPr>
        <w:t xml:space="preserve">). </w:t>
      </w:r>
    </w:p>
    <w:p w14:paraId="2DA09AB7"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Zmiana odwzorowania rastra. </w:t>
      </w:r>
    </w:p>
    <w:p w14:paraId="055C36C0"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Przeskalowanie, obrót, przesunięcie.</w:t>
      </w:r>
    </w:p>
    <w:p w14:paraId="3DAD162D"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Mozaikowanie, </w:t>
      </w:r>
      <w:proofErr w:type="spellStart"/>
      <w:r w:rsidRPr="00F12A19">
        <w:rPr>
          <w:rFonts w:ascii="Tw Cen MT" w:eastAsia="Calibri" w:hAnsi="Tw Cen MT" w:cs="Times New Roman"/>
          <w:color w:val="000000"/>
          <w:lang w:eastAsia="zh-CN"/>
        </w:rPr>
        <w:t>przepróbkowanie</w:t>
      </w:r>
      <w:proofErr w:type="spellEnd"/>
      <w:r w:rsidRPr="00F12A19">
        <w:rPr>
          <w:rFonts w:ascii="Tw Cen MT" w:eastAsia="Calibri" w:hAnsi="Tw Cen MT" w:cs="Times New Roman"/>
          <w:color w:val="000000"/>
          <w:lang w:eastAsia="zh-CN"/>
        </w:rPr>
        <w:t xml:space="preserve"> (</w:t>
      </w:r>
      <w:proofErr w:type="spellStart"/>
      <w:r w:rsidRPr="00F12A19">
        <w:rPr>
          <w:rFonts w:ascii="Tw Cen MT" w:eastAsia="Calibri" w:hAnsi="Tw Cen MT" w:cs="Times New Roman"/>
          <w:color w:val="000000"/>
          <w:lang w:eastAsia="zh-CN"/>
        </w:rPr>
        <w:t>resampling</w:t>
      </w:r>
      <w:proofErr w:type="spellEnd"/>
      <w:r w:rsidRPr="00F12A19">
        <w:rPr>
          <w:rFonts w:ascii="Tw Cen MT" w:eastAsia="Calibri" w:hAnsi="Tw Cen MT" w:cs="Times New Roman"/>
          <w:color w:val="000000"/>
          <w:lang w:eastAsia="zh-CN"/>
        </w:rPr>
        <w:t>).</w:t>
      </w:r>
    </w:p>
    <w:p w14:paraId="34389F8E"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lastRenderedPageBreak/>
        <w:t>Konwersja rastrów (w trybie pojedynczym i wsadowym) pod względem formatu, rozdzielczości, palety barw, układu współrzędnych.</w:t>
      </w:r>
    </w:p>
    <w:p w14:paraId="7B4DD0F1" w14:textId="77777777" w:rsidR="00F12A19" w:rsidRPr="00F12A19" w:rsidRDefault="00F12A19" w:rsidP="007A7C78">
      <w:pPr>
        <w:pStyle w:val="Akapitzlist"/>
        <w:numPr>
          <w:ilvl w:val="0"/>
          <w:numId w:val="205"/>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Bezpośredni odczyt i zapis danych rastrowych.</w:t>
      </w:r>
    </w:p>
    <w:p w14:paraId="73559CE4"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danych wektorowych musi umożliwiać:</w:t>
      </w:r>
    </w:p>
    <w:p w14:paraId="3670D409"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Zróżnicowanie symbolizacji dla określonych </w:t>
      </w:r>
      <w:proofErr w:type="spellStart"/>
      <w:r w:rsidRPr="00F12A19">
        <w:rPr>
          <w:rFonts w:ascii="Tw Cen MT" w:eastAsia="Calibri" w:hAnsi="Tw Cen MT" w:cs="Times New Roman"/>
          <w:color w:val="000000"/>
          <w:lang w:eastAsia="zh-CN"/>
        </w:rPr>
        <w:t>skal</w:t>
      </w:r>
      <w:proofErr w:type="spellEnd"/>
      <w:r w:rsidRPr="00F12A19">
        <w:rPr>
          <w:rFonts w:ascii="Tw Cen MT" w:eastAsia="Calibri" w:hAnsi="Tw Cen MT" w:cs="Times New Roman"/>
          <w:color w:val="000000"/>
          <w:lang w:eastAsia="zh-CN"/>
        </w:rPr>
        <w:t xml:space="preserve"> mapy.</w:t>
      </w:r>
    </w:p>
    <w:p w14:paraId="218324D4"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Wykluczanie obiektów wyświetlanych poprzez zapytania SQL.</w:t>
      </w:r>
    </w:p>
    <w:p w14:paraId="3F289E66"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Jednolita symbolizacja danych.</w:t>
      </w:r>
    </w:p>
    <w:p w14:paraId="1451908A"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Zróżnicowana symbolizacja dla unikalnych wartości atrybutu.</w:t>
      </w:r>
    </w:p>
    <w:p w14:paraId="1822BDAD"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definiowania symboli wypełnienia, linii, obrysów i punktów.</w:t>
      </w:r>
    </w:p>
    <w:p w14:paraId="07D34A87"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ustawiania procentowej przeźroczystości prezentowanych warstw.</w:t>
      </w:r>
    </w:p>
    <w:p w14:paraId="4FDEC4C1"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tworzenia symboli złożonych z wielu symboli.</w:t>
      </w:r>
    </w:p>
    <w:p w14:paraId="302F044B"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Kartogram (wizualizacja zjawisk poprzez gradację koloru lub stopniowaniem wielkości symboli, mapa kropkowa), kartodiagram (symbolizacja wykresami kołowymi i słupkowymi).</w:t>
      </w:r>
    </w:p>
    <w:p w14:paraId="16C48578"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ograniczenia widoczności pól tabeli atrybutów.</w:t>
      </w:r>
    </w:p>
    <w:p w14:paraId="0C41065E" w14:textId="77777777" w:rsidR="00F12A19" w:rsidRPr="00F12A19" w:rsidRDefault="00F12A19" w:rsidP="007A7C78">
      <w:pPr>
        <w:pStyle w:val="Akapitzlist"/>
        <w:numPr>
          <w:ilvl w:val="0"/>
          <w:numId w:val="206"/>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Prowadzenie operacji matematycznych, statystycznych, tekstowych i logicznych na danych.</w:t>
      </w:r>
    </w:p>
    <w:p w14:paraId="359DF959"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Sortowanie względem wielu atrybutów.</w:t>
      </w:r>
    </w:p>
    <w:p w14:paraId="0873A3D3"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Identyfikacja wybranych obiektów tabeli na mapie oraz identyfikacja wybranych obiektów na mapie w tabeli.</w:t>
      </w:r>
    </w:p>
    <w:p w14:paraId="57609CFC"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Możliwość generowania raportów dotyczących powierzchni warstw, powierzchni poszczególnych przeznaczeń z podziałem na poszczególne uchwały (możliwość eksportu do arkusza kalkulacyjnego). </w:t>
      </w:r>
    </w:p>
    <w:p w14:paraId="30734664"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generowania własnych kompozycji wydruków (Wykonawca przygotuje szablon wydruku).</w:t>
      </w:r>
    </w:p>
    <w:p w14:paraId="516031CF"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eksportowania wybranych obiektów do nowej warstwy (np. wybranie działek, dla których aktualnie sporządzany jest nowy MPZP i zapisanie obiektów jako nowa warstwa wektorowa).</w:t>
      </w:r>
    </w:p>
    <w:p w14:paraId="7263B6FA"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Bezpośredni odczyt i zapis danych wektorowych.</w:t>
      </w:r>
    </w:p>
    <w:p w14:paraId="766F7A6C" w14:textId="77777777" w:rsidR="00F12A19" w:rsidRPr="00F12A19" w:rsidRDefault="00F12A19" w:rsidP="007A7C78">
      <w:pPr>
        <w:pStyle w:val="Akapitzlist"/>
        <w:numPr>
          <w:ilvl w:val="0"/>
          <w:numId w:val="207"/>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Wydruki map muszą umożliwiać: dodanie elementów rozkładu wydruku mapy: mapa, tytuł, dowolny tekst, ramka, dowolne obiekty graficzne, legenda, strzałka północy, skala liniowa, mianowana i liczbowa, obiekt graficzny, siatka kilometrowa, siatka kartograficzna.</w:t>
      </w:r>
    </w:p>
    <w:p w14:paraId="2DB866C3"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tekstu na mapie musi umożliwiać:</w:t>
      </w:r>
    </w:p>
    <w:p w14:paraId="164B257A"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Tworzenie „w locie” dynamicznych etykiet, na podstawie wartości z atrybutu.</w:t>
      </w:r>
    </w:p>
    <w:p w14:paraId="5BE97C9B"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Dostępność predefiniowanych stylów etykiet.</w:t>
      </w:r>
    </w:p>
    <w:p w14:paraId="275E247F"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Obrót etykiet na podstawie pola atrybutu.</w:t>
      </w:r>
    </w:p>
    <w:p w14:paraId="61AADBF9"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określenia schematów dynamicznego etykietowania określanych dla każdej warstwy mapy, możliwość definiowania położenia etykiety (poziomo, równolegle do linii, wzdłuż krzywych, na/nad/pod obiektem, określonym przesunięciu od obiektu), obsługa zakrzywionych etykiet.</w:t>
      </w:r>
    </w:p>
    <w:p w14:paraId="72C5D65E"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Interaktywne przesuwanie, obracanie i skalowanie opisów.</w:t>
      </w:r>
    </w:p>
    <w:p w14:paraId="2ABDB81B" w14:textId="77777777" w:rsidR="00F12A19" w:rsidRPr="00F12A19" w:rsidRDefault="00F12A19" w:rsidP="007A7C78">
      <w:pPr>
        <w:pStyle w:val="Akapitzlist"/>
        <w:numPr>
          <w:ilvl w:val="0"/>
          <w:numId w:val="208"/>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lastRenderedPageBreak/>
        <w:t>Dodawanie opisów poziomych lub pod określonym kątem.</w:t>
      </w:r>
    </w:p>
    <w:p w14:paraId="4B4CA346" w14:textId="77777777" w:rsidR="00F12A19" w:rsidRPr="00F12A19" w:rsidRDefault="00F12A19" w:rsidP="007A7C78">
      <w:pPr>
        <w:pStyle w:val="Akapitzlist"/>
        <w:numPr>
          <w:ilvl w:val="0"/>
          <w:numId w:val="203"/>
        </w:numPr>
        <w:spacing w:line="360" w:lineRule="auto"/>
        <w:jc w:val="both"/>
        <w:rPr>
          <w:rFonts w:ascii="Tw Cen MT" w:hAnsi="Tw Cen MT" w:cs="Times New Roman"/>
        </w:rPr>
      </w:pPr>
      <w:r w:rsidRPr="00F12A19">
        <w:rPr>
          <w:rFonts w:ascii="Tw Cen MT" w:hAnsi="Tw Cen MT" w:cs="Times New Roman"/>
        </w:rPr>
        <w:t>Obsługa geometrii na mapie musi umożliwiać:</w:t>
      </w:r>
    </w:p>
    <w:p w14:paraId="56208880"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Jednoczesne edytowanie obiektów na wielu warstwach.</w:t>
      </w:r>
    </w:p>
    <w:p w14:paraId="392168B2"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operacji cofnij/ponów.</w:t>
      </w:r>
    </w:p>
    <w:p w14:paraId="51BA5878"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Opcje dociągania do wierzchołka, segmentu, do wierzchołka i segmentu. </w:t>
      </w:r>
    </w:p>
    <w:p w14:paraId="74E0CB55"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Możliwość zdefiniowania tolerancji dociągania.</w:t>
      </w:r>
    </w:p>
    <w:p w14:paraId="6EE5709D"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Tworzenie geometrii w oparciu o istniejące obiekty.</w:t>
      </w:r>
    </w:p>
    <w:p w14:paraId="731E373C"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Przycinanie geometrii do określonej długości. </w:t>
      </w:r>
    </w:p>
    <w:p w14:paraId="6939F0E8"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Tworzenie nowych poligonów z przecięcia istniejących obiektów.</w:t>
      </w:r>
    </w:p>
    <w:p w14:paraId="6EDBD4B6"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Przecinanie warstw poligonowych. </w:t>
      </w:r>
    </w:p>
    <w:p w14:paraId="027C418F"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Rozciąganie i przycinanie obiektów do innych obiektów. </w:t>
      </w:r>
    </w:p>
    <w:p w14:paraId="73EBACBD"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 xml:space="preserve">Przesuwanie, obrót, usuwanie, kopiowanie oraz wklejanie obiektów. </w:t>
      </w:r>
    </w:p>
    <w:p w14:paraId="334ECBCB"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Dodawanie, usuwanie i edycja lokalizacji wierzchołków.</w:t>
      </w:r>
    </w:p>
    <w:p w14:paraId="70ED0256"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Modyfikacja pojedynczego wybranego rekordu lub grupy rekordów jednocześnie.</w:t>
      </w:r>
    </w:p>
    <w:p w14:paraId="4F7F840B"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Kopiowanie atrybutów do jednego lub więcej wierszy jednocześnie.</w:t>
      </w:r>
    </w:p>
    <w:p w14:paraId="69F97BED" w14:textId="77777777" w:rsidR="00F12A19" w:rsidRPr="00F12A19" w:rsidRDefault="00F12A19" w:rsidP="007A7C78">
      <w:pPr>
        <w:pStyle w:val="Akapitzlist"/>
        <w:numPr>
          <w:ilvl w:val="0"/>
          <w:numId w:val="209"/>
        </w:numPr>
        <w:autoSpaceDE w:val="0"/>
        <w:autoSpaceDN w:val="0"/>
        <w:adjustRightInd w:val="0"/>
        <w:spacing w:line="360" w:lineRule="auto"/>
        <w:jc w:val="both"/>
        <w:rPr>
          <w:rFonts w:ascii="Tw Cen MT" w:eastAsia="Calibri" w:hAnsi="Tw Cen MT" w:cs="Times New Roman"/>
          <w:color w:val="000000"/>
          <w:lang w:eastAsia="zh-CN"/>
        </w:rPr>
      </w:pPr>
      <w:r w:rsidRPr="00F12A19">
        <w:rPr>
          <w:rFonts w:ascii="Tw Cen MT" w:eastAsia="Calibri" w:hAnsi="Tw Cen MT" w:cs="Times New Roman"/>
          <w:color w:val="000000"/>
          <w:lang w:eastAsia="zh-CN"/>
        </w:rPr>
        <w:t>Wymagania w zakresie obsługi analiz przestrzennych: wycinanie, przecinanie, sumowanie, buforowanie.</w:t>
      </w:r>
    </w:p>
    <w:p w14:paraId="7E947D89" w14:textId="65228764" w:rsidR="00D20124" w:rsidRPr="00D20124" w:rsidRDefault="00F12A19" w:rsidP="00D20124">
      <w:pPr>
        <w:spacing w:after="0" w:line="360" w:lineRule="auto"/>
        <w:jc w:val="both"/>
        <w:rPr>
          <w:rFonts w:ascii="Tw Cen MT" w:hAnsi="Tw Cen MT" w:cs="Times New Roman"/>
        </w:rPr>
      </w:pPr>
      <w:r w:rsidRPr="00F12A19">
        <w:rPr>
          <w:rFonts w:ascii="Tw Cen MT" w:hAnsi="Tw Cen MT" w:cs="Times New Roman"/>
          <w:b/>
        </w:rPr>
        <w:t>Oprogramowanie desktopowe GIS musi zapewnić obowiązkowo obsługę wszystkich funkcji dedykowanych wyszczególnionych w dalszej części niniejszego dokumentu w jednym spójnym oprogramowaniu i interfejsie graficznym</w:t>
      </w:r>
      <w:bookmarkStart w:id="32" w:name="_Toc494113354"/>
      <w:bookmarkStart w:id="33" w:name="_Toc494113474"/>
      <w:bookmarkStart w:id="34" w:name="_Toc494113626"/>
      <w:bookmarkStart w:id="35" w:name="_Toc494114639"/>
      <w:bookmarkStart w:id="36" w:name="_Toc494114724"/>
      <w:bookmarkStart w:id="37" w:name="_Toc496277414"/>
      <w:bookmarkStart w:id="38" w:name="_Toc496277474"/>
      <w:bookmarkStart w:id="39" w:name="_Toc496618120"/>
      <w:bookmarkStart w:id="40" w:name="_Toc496623326"/>
      <w:bookmarkStart w:id="41" w:name="_Toc496623398"/>
      <w:bookmarkStart w:id="42" w:name="_Toc499536597"/>
      <w:bookmarkStart w:id="43" w:name="_Toc499537141"/>
      <w:bookmarkStart w:id="44" w:name="_Toc508892740"/>
      <w:bookmarkStart w:id="45" w:name="_Toc508893128"/>
      <w:bookmarkEnd w:id="32"/>
      <w:bookmarkEnd w:id="33"/>
      <w:bookmarkEnd w:id="34"/>
      <w:bookmarkEnd w:id="35"/>
      <w:bookmarkEnd w:id="36"/>
      <w:bookmarkEnd w:id="37"/>
      <w:bookmarkEnd w:id="38"/>
      <w:bookmarkEnd w:id="39"/>
      <w:bookmarkEnd w:id="40"/>
      <w:bookmarkEnd w:id="41"/>
      <w:bookmarkEnd w:id="42"/>
      <w:bookmarkEnd w:id="43"/>
      <w:bookmarkEnd w:id="44"/>
      <w:bookmarkEnd w:id="45"/>
      <w:r w:rsidR="00D20124">
        <w:rPr>
          <w:rFonts w:ascii="Tw Cen MT" w:hAnsi="Tw Cen MT" w:cs="Times New Roman"/>
          <w:b/>
        </w:rPr>
        <w:t>.</w:t>
      </w:r>
    </w:p>
    <w:p w14:paraId="21A0FD43" w14:textId="77777777" w:rsidR="00D20124" w:rsidRPr="00D20124" w:rsidRDefault="00D20124" w:rsidP="007A7C78">
      <w:pPr>
        <w:pStyle w:val="Akapitzlist"/>
        <w:numPr>
          <w:ilvl w:val="0"/>
          <w:numId w:val="210"/>
        </w:numPr>
        <w:spacing w:after="200" w:line="276" w:lineRule="auto"/>
        <w:jc w:val="both"/>
        <w:outlineLvl w:val="1"/>
        <w:rPr>
          <w:rFonts w:ascii="Tw Cen MT" w:hAnsi="Tw Cen MT" w:cs="Times New Roman"/>
          <w:b/>
          <w:vanish/>
        </w:rPr>
      </w:pPr>
      <w:bookmarkStart w:id="46" w:name="_Toc494113355"/>
      <w:bookmarkStart w:id="47" w:name="_Toc494113475"/>
      <w:bookmarkStart w:id="48" w:name="_Toc494113627"/>
      <w:bookmarkStart w:id="49" w:name="_Toc494114640"/>
      <w:bookmarkStart w:id="50" w:name="_Toc494114725"/>
      <w:bookmarkStart w:id="51" w:name="_Toc496277415"/>
      <w:bookmarkStart w:id="52" w:name="_Toc496277475"/>
      <w:bookmarkStart w:id="53" w:name="_Toc496618121"/>
      <w:bookmarkStart w:id="54" w:name="_Toc496623327"/>
      <w:bookmarkStart w:id="55" w:name="_Toc496623399"/>
      <w:bookmarkStart w:id="56" w:name="_Toc499536598"/>
      <w:bookmarkStart w:id="57" w:name="_Toc499537142"/>
      <w:bookmarkStart w:id="58" w:name="_Toc508892741"/>
      <w:bookmarkStart w:id="59" w:name="_Toc508893129"/>
      <w:bookmarkStart w:id="60" w:name="_Toc509541104"/>
      <w:bookmarkStart w:id="61" w:name="_Toc509542588"/>
      <w:bookmarkStart w:id="62" w:name="_Toc509542649"/>
      <w:bookmarkStart w:id="63" w:name="_Toc509568595"/>
      <w:bookmarkStart w:id="64" w:name="_Toc509579645"/>
      <w:bookmarkStart w:id="65" w:name="_Toc509692798"/>
      <w:bookmarkStart w:id="66" w:name="_Toc509693060"/>
      <w:bookmarkStart w:id="67" w:name="_Toc509744122"/>
      <w:bookmarkStart w:id="68" w:name="_Toc509744161"/>
      <w:bookmarkStart w:id="69" w:name="_Toc509745659"/>
      <w:bookmarkStart w:id="70" w:name="_Toc50974626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820BCFF" w14:textId="77777777" w:rsidR="00D20124" w:rsidRPr="00D20124" w:rsidRDefault="00D20124" w:rsidP="007A7C78">
      <w:pPr>
        <w:pStyle w:val="Akapitzlist"/>
        <w:numPr>
          <w:ilvl w:val="0"/>
          <w:numId w:val="210"/>
        </w:numPr>
        <w:spacing w:after="200" w:line="276" w:lineRule="auto"/>
        <w:jc w:val="both"/>
        <w:outlineLvl w:val="1"/>
        <w:rPr>
          <w:rFonts w:ascii="Tw Cen MT" w:hAnsi="Tw Cen MT" w:cs="Times New Roman"/>
          <w:b/>
          <w:vanish/>
        </w:rPr>
      </w:pPr>
      <w:bookmarkStart w:id="71" w:name="_Toc494113356"/>
      <w:bookmarkStart w:id="72" w:name="_Toc494113476"/>
      <w:bookmarkStart w:id="73" w:name="_Toc494113628"/>
      <w:bookmarkStart w:id="74" w:name="_Toc494114641"/>
      <w:bookmarkStart w:id="75" w:name="_Toc494114726"/>
      <w:bookmarkStart w:id="76" w:name="_Toc496277416"/>
      <w:bookmarkStart w:id="77" w:name="_Toc496277476"/>
      <w:bookmarkStart w:id="78" w:name="_Toc496618122"/>
      <w:bookmarkStart w:id="79" w:name="_Toc496623328"/>
      <w:bookmarkStart w:id="80" w:name="_Toc496623400"/>
      <w:bookmarkStart w:id="81" w:name="_Toc499536599"/>
      <w:bookmarkStart w:id="82" w:name="_Toc499537143"/>
      <w:bookmarkStart w:id="83" w:name="_Toc508892742"/>
      <w:bookmarkStart w:id="84" w:name="_Toc508893130"/>
      <w:bookmarkStart w:id="85" w:name="_Toc509541105"/>
      <w:bookmarkStart w:id="86" w:name="_Toc509542589"/>
      <w:bookmarkStart w:id="87" w:name="_Toc509542650"/>
      <w:bookmarkStart w:id="88" w:name="_Toc509568596"/>
      <w:bookmarkStart w:id="89" w:name="_Toc509579646"/>
      <w:bookmarkStart w:id="90" w:name="_Toc509692799"/>
      <w:bookmarkStart w:id="91" w:name="_Toc509693061"/>
      <w:bookmarkStart w:id="92" w:name="_Toc509744123"/>
      <w:bookmarkStart w:id="93" w:name="_Toc509744162"/>
      <w:bookmarkStart w:id="94" w:name="_Toc509745660"/>
      <w:bookmarkStart w:id="95" w:name="_Toc50974626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AFF4B51" w14:textId="77777777" w:rsidR="00D20124" w:rsidRPr="00D20124" w:rsidRDefault="00D20124" w:rsidP="007A7C78">
      <w:pPr>
        <w:pStyle w:val="Akapitzlist"/>
        <w:numPr>
          <w:ilvl w:val="0"/>
          <w:numId w:val="210"/>
        </w:numPr>
        <w:spacing w:after="200" w:line="276" w:lineRule="auto"/>
        <w:jc w:val="both"/>
        <w:outlineLvl w:val="1"/>
        <w:rPr>
          <w:rFonts w:ascii="Tw Cen MT" w:hAnsi="Tw Cen MT" w:cs="Times New Roman"/>
          <w:b/>
          <w:vanish/>
        </w:rPr>
      </w:pPr>
      <w:bookmarkStart w:id="96" w:name="_Toc494113357"/>
      <w:bookmarkStart w:id="97" w:name="_Toc494113477"/>
      <w:bookmarkStart w:id="98" w:name="_Toc494113629"/>
      <w:bookmarkStart w:id="99" w:name="_Toc494114642"/>
      <w:bookmarkStart w:id="100" w:name="_Toc494114727"/>
      <w:bookmarkStart w:id="101" w:name="_Toc496277417"/>
      <w:bookmarkStart w:id="102" w:name="_Toc496277477"/>
      <w:bookmarkStart w:id="103" w:name="_Toc496618123"/>
      <w:bookmarkStart w:id="104" w:name="_Toc496623329"/>
      <w:bookmarkStart w:id="105" w:name="_Toc496623401"/>
      <w:bookmarkStart w:id="106" w:name="_Toc499536600"/>
      <w:bookmarkStart w:id="107" w:name="_Toc499537144"/>
      <w:bookmarkStart w:id="108" w:name="_Toc508892743"/>
      <w:bookmarkStart w:id="109" w:name="_Toc508893131"/>
      <w:bookmarkStart w:id="110" w:name="_Toc509541106"/>
      <w:bookmarkStart w:id="111" w:name="_Toc509542590"/>
      <w:bookmarkStart w:id="112" w:name="_Toc509542651"/>
      <w:bookmarkStart w:id="113" w:name="_Toc509568597"/>
      <w:bookmarkStart w:id="114" w:name="_Toc509579647"/>
      <w:bookmarkStart w:id="115" w:name="_Toc509692800"/>
      <w:bookmarkStart w:id="116" w:name="_Toc509693062"/>
      <w:bookmarkStart w:id="117" w:name="_Toc509744124"/>
      <w:bookmarkStart w:id="118" w:name="_Toc509744163"/>
      <w:bookmarkStart w:id="119" w:name="_Toc509745661"/>
      <w:bookmarkStart w:id="120" w:name="_Toc50974626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B779E08" w14:textId="77777777" w:rsidR="00D20124" w:rsidRPr="00D20124" w:rsidRDefault="00D20124" w:rsidP="00D20124">
      <w:pPr>
        <w:pStyle w:val="Akapitzlist"/>
        <w:spacing w:after="200" w:line="276" w:lineRule="auto"/>
        <w:ind w:left="360"/>
        <w:jc w:val="both"/>
        <w:outlineLvl w:val="1"/>
        <w:rPr>
          <w:rFonts w:ascii="Tw Cen MT" w:hAnsi="Tw Cen MT" w:cs="Times New Roman"/>
        </w:rPr>
      </w:pPr>
      <w:bookmarkStart w:id="121" w:name="_Toc508893132"/>
    </w:p>
    <w:p w14:paraId="0EF9439C" w14:textId="4B32C06E" w:rsidR="00D20124" w:rsidRPr="00D20124" w:rsidRDefault="00D20124" w:rsidP="00D20124">
      <w:pPr>
        <w:spacing w:line="360" w:lineRule="auto"/>
        <w:jc w:val="both"/>
        <w:rPr>
          <w:rFonts w:ascii="Tw Cen MT" w:hAnsi="Tw Cen MT" w:cs="Times New Roman"/>
        </w:rPr>
      </w:pPr>
      <w:r w:rsidRPr="00D20124">
        <w:rPr>
          <w:rFonts w:ascii="Tw Cen MT" w:hAnsi="Tw Cen MT" w:cs="Times New Roman"/>
          <w:b/>
        </w:rPr>
        <w:t xml:space="preserve">Gospodarka przestrzenna </w:t>
      </w:r>
      <w:r>
        <w:rPr>
          <w:rFonts w:ascii="Tw Cen MT" w:hAnsi="Tw Cen MT" w:cs="Times New Roman"/>
          <w:b/>
        </w:rPr>
        <w:t>–</w:t>
      </w:r>
      <w:r w:rsidRPr="00D20124">
        <w:rPr>
          <w:rFonts w:ascii="Tw Cen MT" w:hAnsi="Tw Cen MT" w:cs="Times New Roman"/>
          <w:b/>
        </w:rPr>
        <w:t xml:space="preserve"> MPZP</w:t>
      </w:r>
      <w:bookmarkEnd w:id="121"/>
      <w:r>
        <w:rPr>
          <w:rFonts w:ascii="Tw Cen MT" w:hAnsi="Tw Cen MT" w:cs="Times New Roman"/>
          <w:b/>
        </w:rPr>
        <w:t>.</w:t>
      </w:r>
    </w:p>
    <w:p w14:paraId="0BA381B4"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(desktop) musi umożliwiać jednoczesną obsługę wszystkich wymienionych i uszczegółowionych w punkcie APLIKACJA GIS – FUNKCJE OGÓLNE parametrów oprogramowania.</w:t>
      </w:r>
    </w:p>
    <w:p w14:paraId="1AB39B8D" w14:textId="4F9676A2"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prowadzenie rejestru danych planistycznych dotyczących obowiązujących MPZP z możliwością zarządzania danymi przestrzennymi i wyświetlaniem informacji na mapie w</w:t>
      </w:r>
      <w:r>
        <w:rPr>
          <w:rFonts w:ascii="Tw Cen MT" w:hAnsi="Tw Cen MT" w:cs="Times New Roman"/>
        </w:rPr>
        <w:t> </w:t>
      </w:r>
      <w:r w:rsidRPr="00D20124">
        <w:rPr>
          <w:rFonts w:ascii="Tw Cen MT" w:hAnsi="Tw Cen MT" w:cs="Times New Roman"/>
        </w:rPr>
        <w:t>odniesieniu do działek ewidencyjnych.</w:t>
      </w:r>
    </w:p>
    <w:p w14:paraId="77633CCC"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prowadzenie rejestru MPZP obowiązkowo uwzględniając:</w:t>
      </w:r>
    </w:p>
    <w:p w14:paraId="35205060"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prowadzenie rejestru w formie tabelarycznej z możliwością wyszukiwania obiektów poprzez określenie: numeru uchwały, nazwy MPZP, dziennika urzędowego, daty uchwalenia MPZP, statusu MPZP.</w:t>
      </w:r>
    </w:p>
    <w:p w14:paraId="33B84CDD"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zapisanie i odczyt załączników (treść uchwały MPZP oraz rysunku MPZP) z poziomu tabelarycznej rejestru.</w:t>
      </w:r>
    </w:p>
    <w:p w14:paraId="406999E5"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generowanie w formacie pdf oraz w wersji edytowalnej rejestru MPZP.</w:t>
      </w:r>
    </w:p>
    <w:p w14:paraId="2E41B757" w14:textId="77777777"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prowadzenie rejestru MPZP w formie mapowej poprzez prezentację granic MPZP w odniesieniu do działek ewidencyjnych.</w:t>
      </w:r>
    </w:p>
    <w:p w14:paraId="2A235395" w14:textId="03FED4F9" w:rsidR="00D20124" w:rsidRPr="00D20124" w:rsidRDefault="00D20124" w:rsidP="007A7C78">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powiązanie formy tabelarycznej rejestru MPZP z formą mapową wraz z</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możliwością zbliżania widoku mapy do wybranego obiektu w tabeli.</w:t>
      </w:r>
    </w:p>
    <w:p w14:paraId="284A3FD7"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lastRenderedPageBreak/>
        <w:t>Moduł musi umożliwiać automatyzację wyszukiwania działek ewidencyjnych wraz z podaniem informacji o działce obowiązkowo uwzględniając:</w:t>
      </w:r>
    </w:p>
    <w:p w14:paraId="437FE43C"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szybkie wyszukiwanie działki ewidencyjnej poprzez:</w:t>
      </w:r>
    </w:p>
    <w:p w14:paraId="1C63B66E" w14:textId="77777777" w:rsidR="00D20124" w:rsidRPr="00D20124" w:rsidRDefault="00D20124" w:rsidP="007A7C78">
      <w:pPr>
        <w:pStyle w:val="Akapitzlist"/>
        <w:numPr>
          <w:ilvl w:val="1"/>
          <w:numId w:val="214"/>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z listy - możliwość wyboru działek ewidencyjnych poprzez wybranie obrębu ewidencyjnego, a następnie wpisanie numeru działki.</w:t>
      </w:r>
    </w:p>
    <w:p w14:paraId="385A4B44" w14:textId="77777777" w:rsidR="00D20124" w:rsidRPr="00D20124" w:rsidRDefault="00D20124" w:rsidP="007A7C78">
      <w:pPr>
        <w:pStyle w:val="Akapitzlist"/>
        <w:numPr>
          <w:ilvl w:val="1"/>
          <w:numId w:val="214"/>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7B06371B"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Moduł musi posiadać opcję </w:t>
      </w:r>
      <w:proofErr w:type="spellStart"/>
      <w:r w:rsidRPr="00D20124">
        <w:rPr>
          <w:rFonts w:ascii="Tw Cen MT" w:eastAsia="Calibri" w:hAnsi="Tw Cen MT" w:cs="Times New Roman"/>
          <w:color w:val="000000"/>
          <w:lang w:eastAsia="zh-CN"/>
        </w:rPr>
        <w:t>autopodpowiedzi</w:t>
      </w:r>
      <w:proofErr w:type="spellEnd"/>
      <w:r w:rsidRPr="00D20124">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D20124">
        <w:rPr>
          <w:rFonts w:ascii="Tw Cen MT" w:eastAsia="Calibri" w:hAnsi="Tw Cen MT" w:cs="Times New Roman"/>
          <w:color w:val="000000"/>
          <w:lang w:eastAsia="zh-CN"/>
        </w:rPr>
        <w:t>metaznaków</w:t>
      </w:r>
      <w:proofErr w:type="spellEnd"/>
      <w:r w:rsidRPr="00D20124">
        <w:rPr>
          <w:rFonts w:ascii="Tw Cen MT" w:eastAsia="Calibri" w:hAnsi="Tw Cen MT" w:cs="Times New Roman"/>
          <w:color w:val="000000"/>
          <w:lang w:eastAsia="zh-CN"/>
        </w:rPr>
        <w:t xml:space="preserve"> w postaci np. %tekst%.</w:t>
      </w:r>
    </w:p>
    <w:p w14:paraId="387D0AFC"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Moduł musi posiadać opcję </w:t>
      </w:r>
      <w:proofErr w:type="spellStart"/>
      <w:r w:rsidRPr="00D20124">
        <w:rPr>
          <w:rFonts w:ascii="Tw Cen MT" w:eastAsia="Calibri" w:hAnsi="Tw Cen MT" w:cs="Times New Roman"/>
          <w:color w:val="000000"/>
          <w:lang w:eastAsia="zh-CN"/>
        </w:rPr>
        <w:t>autopodpowiedzi</w:t>
      </w:r>
      <w:proofErr w:type="spellEnd"/>
      <w:r w:rsidRPr="00D20124">
        <w:rPr>
          <w:rFonts w:ascii="Tw Cen MT" w:eastAsia="Calibri" w:hAnsi="Tw Cen MT" w:cs="Times New Roman"/>
          <w:color w:val="000000"/>
          <w:lang w:eastAsia="zh-CN"/>
        </w:rPr>
        <w:t xml:space="preserve"> przy wpisywaniu numerów i nazw obrębów ewidencyjnych tak, aby zapewnić wyszukiwanie z podaniem jedynie części szukanego ciągu znaków bez konieczności stosowania </w:t>
      </w:r>
      <w:proofErr w:type="spellStart"/>
      <w:r w:rsidRPr="00D20124">
        <w:rPr>
          <w:rFonts w:ascii="Tw Cen MT" w:eastAsia="Calibri" w:hAnsi="Tw Cen MT" w:cs="Times New Roman"/>
          <w:color w:val="000000"/>
          <w:lang w:eastAsia="zh-CN"/>
        </w:rPr>
        <w:t>metaznaków</w:t>
      </w:r>
      <w:proofErr w:type="spellEnd"/>
      <w:r w:rsidRPr="00D20124">
        <w:rPr>
          <w:rFonts w:ascii="Tw Cen MT" w:eastAsia="Calibri" w:hAnsi="Tw Cen MT" w:cs="Times New Roman"/>
          <w:color w:val="000000"/>
          <w:lang w:eastAsia="zh-CN"/>
        </w:rPr>
        <w:t xml:space="preserve"> w postaci np. %tekst%.</w:t>
      </w:r>
    </w:p>
    <w:p w14:paraId="301B28E9"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po wybraniu numeru działki ewidencyjnej przeskalować okno mapy do zasięgu wybranej działki i podświetlić obiekt na mapie.</w:t>
      </w:r>
    </w:p>
    <w:p w14:paraId="1CFD3170" w14:textId="49399524"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gdy działka ewidencyjna zawiera się w pozostałych dostępnych w module danych  przestrzennych system odczyta wskazane atrybuty na podstawie danych zawartych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tabelach atrybutów i poda jej wartość z podaniem informacji o:</w:t>
      </w:r>
    </w:p>
    <w:p w14:paraId="385E5168" w14:textId="77777777" w:rsidR="00D20124" w:rsidRPr="00D20124" w:rsidRDefault="00D20124" w:rsidP="007A7C78">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Powierzchni obiektu w metrach kwadratowych z możliwością zmiany informacji na procentowy udział danego obiektu w powierzchni ogólnej działki.</w:t>
      </w:r>
    </w:p>
    <w:p w14:paraId="1565D3B5" w14:textId="77777777" w:rsidR="00D20124" w:rsidRPr="00D20124" w:rsidRDefault="00D20124" w:rsidP="007A7C78">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Długości obiektu w metrach.</w:t>
      </w:r>
    </w:p>
    <w:p w14:paraId="7E7780D2" w14:textId="77777777" w:rsidR="00D20124" w:rsidRPr="00D20124" w:rsidRDefault="00D20124" w:rsidP="007A7C78">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Liczbę obiektów w sztukach.</w:t>
      </w:r>
    </w:p>
    <w:p w14:paraId="4995EFB9" w14:textId="77777777"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181A7ABB" w14:textId="745CD825"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wybór dowolnej, nielimitowanej liczby pozycji warstw wektorowych, z</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których będą odczytywane informacje o wskazanej działce ewidencyjnej.</w:t>
      </w:r>
    </w:p>
    <w:p w14:paraId="4AE30856" w14:textId="42577D50" w:rsidR="00D20124" w:rsidRPr="00D20124" w:rsidRDefault="00D20124" w:rsidP="007A7C78">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przekazania przez Zamawiającego bazy danych Ewidencji Miejscowości, Ulic i</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Adresów (</w:t>
      </w:r>
      <w:proofErr w:type="spellStart"/>
      <w:r w:rsidRPr="00D20124">
        <w:rPr>
          <w:rFonts w:ascii="Tw Cen MT" w:eastAsia="Calibri" w:hAnsi="Tw Cen MT" w:cs="Times New Roman"/>
          <w:color w:val="000000"/>
          <w:lang w:eastAsia="zh-CN"/>
        </w:rPr>
        <w:t>EMUiA</w:t>
      </w:r>
      <w:proofErr w:type="spellEnd"/>
      <w:r w:rsidRPr="00D20124">
        <w:rPr>
          <w:rFonts w:ascii="Tw Cen MT" w:eastAsia="Calibri" w:hAnsi="Tw Cen MT" w:cs="Times New Roman"/>
          <w:color w:val="000000"/>
          <w:lang w:eastAsia="zh-CN"/>
        </w:rPr>
        <w:t>):</w:t>
      </w:r>
    </w:p>
    <w:p w14:paraId="02C3B21F" w14:textId="2D3416F1" w:rsidR="00D20124" w:rsidRPr="00D20124" w:rsidRDefault="00D20124" w:rsidP="007A7C78">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Moduł musi umożliwiać połączenie bazy </w:t>
      </w:r>
      <w:proofErr w:type="spellStart"/>
      <w:r w:rsidRPr="00D20124">
        <w:rPr>
          <w:rFonts w:ascii="Tw Cen MT" w:eastAsia="Calibri" w:hAnsi="Tw Cen MT" w:cs="Times New Roman"/>
          <w:color w:val="000000"/>
          <w:lang w:eastAsia="zh-CN"/>
        </w:rPr>
        <w:t>EMUiA</w:t>
      </w:r>
      <w:proofErr w:type="spellEnd"/>
      <w:r w:rsidRPr="00D20124">
        <w:rPr>
          <w:rFonts w:ascii="Tw Cen MT" w:eastAsia="Calibri" w:hAnsi="Tw Cen MT" w:cs="Times New Roman"/>
          <w:color w:val="000000"/>
          <w:lang w:eastAsia="zh-CN"/>
        </w:rPr>
        <w:t xml:space="preserve"> w celu możliwości wyszukiwania i</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odczytywania informacji o obiektach.</w:t>
      </w:r>
    </w:p>
    <w:p w14:paraId="289511CD" w14:textId="17CAA785" w:rsidR="00D20124" w:rsidRPr="00D20124" w:rsidRDefault="00D20124" w:rsidP="007A7C78">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W przypadku połączenia bazy </w:t>
      </w:r>
      <w:proofErr w:type="spellStart"/>
      <w:r w:rsidRPr="00D20124">
        <w:rPr>
          <w:rFonts w:ascii="Tw Cen MT" w:eastAsia="Calibri" w:hAnsi="Tw Cen MT" w:cs="Times New Roman"/>
          <w:color w:val="000000"/>
          <w:lang w:eastAsia="zh-CN"/>
        </w:rPr>
        <w:t>EMUiA</w:t>
      </w:r>
      <w:proofErr w:type="spellEnd"/>
      <w:r w:rsidRPr="00D20124">
        <w:rPr>
          <w:rFonts w:ascii="Tw Cen MT" w:eastAsia="Calibri" w:hAnsi="Tw Cen MT" w:cs="Times New Roman"/>
          <w:color w:val="000000"/>
          <w:lang w:eastAsia="zh-CN"/>
        </w:rPr>
        <w:t xml:space="preserve"> system musi umożliwiać wyszukiwanie adresu z</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 xml:space="preserve">uwzględnieniem opcji </w:t>
      </w:r>
      <w:proofErr w:type="spellStart"/>
      <w:r w:rsidRPr="00D20124">
        <w:rPr>
          <w:rFonts w:ascii="Tw Cen MT" w:eastAsia="Calibri" w:hAnsi="Tw Cen MT" w:cs="Times New Roman"/>
          <w:color w:val="000000"/>
          <w:lang w:eastAsia="zh-CN"/>
        </w:rPr>
        <w:t>autopodpowiedzi</w:t>
      </w:r>
      <w:proofErr w:type="spellEnd"/>
      <w:r w:rsidRPr="00D20124">
        <w:rPr>
          <w:rFonts w:ascii="Tw Cen MT" w:eastAsia="Calibri" w:hAnsi="Tw Cen MT" w:cs="Times New Roman"/>
          <w:color w:val="000000"/>
          <w:lang w:eastAsia="zh-CN"/>
        </w:rPr>
        <w:t xml:space="preserve"> przy wpisywaniu tak, aby zapewnić wyszukiwanie z podaniem jedynie części szukanego ciągu znaków bez konieczności stosowania </w:t>
      </w:r>
      <w:proofErr w:type="spellStart"/>
      <w:r w:rsidRPr="00D20124">
        <w:rPr>
          <w:rFonts w:ascii="Tw Cen MT" w:eastAsia="Calibri" w:hAnsi="Tw Cen MT" w:cs="Times New Roman"/>
          <w:color w:val="000000"/>
          <w:lang w:eastAsia="zh-CN"/>
        </w:rPr>
        <w:t>metaznaków</w:t>
      </w:r>
      <w:proofErr w:type="spellEnd"/>
      <w:r w:rsidRPr="00D20124">
        <w:rPr>
          <w:rFonts w:ascii="Tw Cen MT" w:eastAsia="Calibri" w:hAnsi="Tw Cen MT" w:cs="Times New Roman"/>
          <w:color w:val="000000"/>
          <w:lang w:eastAsia="zh-CN"/>
        </w:rPr>
        <w:t xml:space="preserve"> w postaci np. %tekst%.</w:t>
      </w:r>
    </w:p>
    <w:p w14:paraId="79D8A456" w14:textId="77777777" w:rsidR="00D20124" w:rsidRPr="00D20124" w:rsidRDefault="00D20124" w:rsidP="007A7C78">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W przypadku wpisania wyszukiwanego adresu system musi automatycznie przeskalować okno mapy do zasięgu wybranego adresy i automatycznie podświetlić </w:t>
      </w:r>
      <w:r w:rsidRPr="00D20124">
        <w:rPr>
          <w:rFonts w:ascii="Tw Cen MT" w:eastAsia="Calibri" w:hAnsi="Tw Cen MT" w:cs="Times New Roman"/>
          <w:color w:val="000000"/>
          <w:lang w:eastAsia="zh-CN"/>
        </w:rPr>
        <w:lastRenderedPageBreak/>
        <w:t>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0725774C"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automatyzację wyrysu z MPZP obowiązkowo uwzględniając:</w:t>
      </w:r>
    </w:p>
    <w:p w14:paraId="435E626B" w14:textId="5A7A3483"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hAnsi="Tw Cen MT" w:cs="Times New Roman"/>
        </w:rPr>
        <w:t>Moduł</w:t>
      </w:r>
      <w:r w:rsidRPr="00D20124">
        <w:rPr>
          <w:rFonts w:ascii="Tw Cen MT" w:eastAsia="Arial" w:hAnsi="Tw Cen MT" w:cs="Times New Roman"/>
        </w:rPr>
        <w:t xml:space="preserve"> musi umożliwiać generowanie wyrysu zgodnie z wzorem </w:t>
      </w:r>
      <w:r w:rsidR="00A74CFE" w:rsidRPr="00A74CFE">
        <w:rPr>
          <w:rFonts w:ascii="Tw Cen MT" w:eastAsia="Arial" w:hAnsi="Tw Cen MT" w:cs="Times New Roman"/>
        </w:rPr>
        <w:t>nr 1</w:t>
      </w:r>
      <w:r w:rsidRPr="00A74CFE">
        <w:rPr>
          <w:rFonts w:ascii="Tw Cen MT" w:eastAsia="Arial" w:hAnsi="Tw Cen MT" w:cs="Times New Roman"/>
        </w:rPr>
        <w:t xml:space="preserve"> </w:t>
      </w:r>
      <w:r w:rsidRPr="00D20124">
        <w:rPr>
          <w:rFonts w:ascii="Tw Cen MT" w:eastAsia="Arial" w:hAnsi="Tw Cen MT" w:cs="Times New Roman"/>
        </w:rPr>
        <w:t>(</w:t>
      </w:r>
      <w:r w:rsidRPr="00D20124">
        <w:rPr>
          <w:rFonts w:ascii="Tw Cen MT" w:eastAsia="Calibri" w:hAnsi="Tw Cen MT" w:cs="Times New Roman"/>
          <w:color w:val="000000"/>
          <w:lang w:eastAsia="zh-CN"/>
        </w:rPr>
        <w:t>dane zaznaczone pochyłą i podkreśloną czcionką muszą uzupełniać się automatycznie na podstawie danych zapisanych w</w:t>
      </w:r>
      <w:r w:rsidR="00A74CFE">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module).</w:t>
      </w:r>
    </w:p>
    <w:p w14:paraId="16F28B79" w14:textId="13C2B06F"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generować gotowy dokument wyrysu z MPZP, niewymagający dalszej ingerencji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treść i wygląd.</w:t>
      </w:r>
    </w:p>
    <w:p w14:paraId="71DD6A4F"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Moduł musi przygotowywać gotowy dokument wyrysu z MPZP ze skanu oryginalnego rysunku MPZP, a nie z przetworzonych warstw wektorowych.  </w:t>
      </w:r>
    </w:p>
    <w:p w14:paraId="5644523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16139341"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0804D4B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Moduł musi automatycznie dopasowywać orientację arkusza dokumentu wyrysu w kolejności: pionowa formatu A4, pozioma formatu A4, pionowa formatu A3, pozioma formatu A3, pionowa A2, pozioma A2, pionowa A1, pozioma A1, </w:t>
      </w:r>
      <w:proofErr w:type="spellStart"/>
      <w:r w:rsidRPr="00D20124">
        <w:rPr>
          <w:rFonts w:ascii="Tw Cen MT" w:eastAsia="Calibri" w:hAnsi="Tw Cen MT" w:cs="Times New Roman"/>
          <w:color w:val="000000"/>
          <w:lang w:eastAsia="zh-CN"/>
        </w:rPr>
        <w:t>wielostronnicowa</w:t>
      </w:r>
      <w:proofErr w:type="spellEnd"/>
      <w:r w:rsidRPr="00D20124">
        <w:rPr>
          <w:rFonts w:ascii="Tw Cen MT" w:eastAsia="Calibri" w:hAnsi="Tw Cen MT" w:cs="Times New Roman"/>
          <w:color w:val="000000"/>
          <w:lang w:eastAsia="zh-CN"/>
        </w:rPr>
        <w:t xml:space="preserve"> formatu A4.</w:t>
      </w:r>
    </w:p>
    <w:p w14:paraId="3C6161D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samodzielne decydowanie o włączeniu poszczególnych formatów wydruków dokumentu wyrysu w dowolnych kombinacjach.</w:t>
      </w:r>
    </w:p>
    <w:p w14:paraId="7EF394D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wyłączenia jakichkolwiek formatów wydruków uwzględniać wymienioną w punkcie 3.1.5.6. kolejność wyboru formatu pomijając wyłączone formaty.</w:t>
      </w:r>
    </w:p>
    <w:p w14:paraId="61A252EC"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automatyczne nadawać nagłówek dokumentu wyrysu, składający się z: znaku sprawy, miejsca i daty wydania dokumentu wyrysu, tytułu wyrysu („WYRYS Z MIEJSCOWEGO PLANU ZAGOSPODAROWANIA PRZESTRZENNEGO”), nazwy MPZP, numeru uchwały MPZP, daty uchwalenia MPZP, numeru dziennika urzędowego, w którym została opublikowana uchwała MPZP.</w:t>
      </w:r>
    </w:p>
    <w:p w14:paraId="2B541EF2"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powyższe dane do nagłówka dokumentu wyrysu generować automatyczne na podstawie danych zapisanych w tabelach atrybutów, z wyjątkiem znaku sprawy i daty wydania dokumentu wyrysu.</w:t>
      </w:r>
    </w:p>
    <w:p w14:paraId="55340361"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4772756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lastRenderedPageBreak/>
        <w:t>W przypadku nadawania daty wydania dokumentu wyrysu data bieżąca nadawana musi być przez system automatycznie oraz musi istnieć możliwość zmiany jej na dowolną, również wstecz.</w:t>
      </w:r>
    </w:p>
    <w:p w14:paraId="0D0FEAF6"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dodawać do wygenerowanego dokumentu wyrysu numer działki/działek ewidencyjnych wraz z nazwą i numerem obrębu ewidencyjnego z możliwością wyłączenia dodawania tej informacji do wydruku.</w:t>
      </w:r>
    </w:p>
    <w:p w14:paraId="36B5855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wybór kilku działek jednocześnie.</w:t>
      </w:r>
    </w:p>
    <w:p w14:paraId="6CC9D16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mieć możliwość wygenerowania wyrysu kilku działek na jednym, wspólnym arkuszu lub osobno na oddzielnych arkuszach.</w:t>
      </w:r>
    </w:p>
    <w:p w14:paraId="1573DC27"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mieć możliwość zmiany sposobu wyświetlania danych dotyczących obrębu ewidencyjnego w generowanym dokumencie wyrysu z możliwością wyświetlania numeru i nazwy obrębu ewidencyjnego lub tylko nazwy obrębu ewidencyjnego.</w:t>
      </w:r>
    </w:p>
    <w:p w14:paraId="18D17566"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odczytać z tabeli atrybutów i wypisać w generowanym dokumencie wyrysu wszystkie symbole i opisy przeznaczeń MPZP, dotyczące wybranej działki/działek ewidencyjnych, z możliwością wyłączenia dodawania tych informacji do dokumentu wyrysu.</w:t>
      </w:r>
    </w:p>
    <w:p w14:paraId="36918A7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odczytać z tabeli atrybutów i wypisać w generowanym dokumencie wyrysu wszystkie opisy dodatkowych ustaleń MPZP, dotyczących wybranej działki/działek ewidencyjnych, takie jak: strefa zalewowa, linie zabudowy, zabytek ewidencyjny, z możliwością wyłączenia dodawania tych informacji do dokumentu wyrysu.</w:t>
      </w:r>
    </w:p>
    <w:p w14:paraId="087AE5B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nadawać skalę rysunku wyrysu zgodną z oryginalnym rysunkiem danej uchwały, na podstawie danych zapisanych w tabelach atrybutów, z możliwością zmiany skali rysunku wyrysu na inną w szczególnych przypadkach.</w:t>
      </w:r>
    </w:p>
    <w:p w14:paraId="6DCB13BD"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zmiany wielkości oryginalnej skali rysunku podać zarówno wielkość wybranej skali jak i informację o oryginalnej wielkości skali rysunku.</w:t>
      </w:r>
    </w:p>
    <w:p w14:paraId="22C12256"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mieć możliwość zaznaczenia obrysu tylko wybranej działki/działek ewidencyjnych bez sąsiednich granic działek ewidencyjnych, niebędących przedmiotem wydawanego dokumentu wyrysu.</w:t>
      </w:r>
    </w:p>
    <w:p w14:paraId="664F0DA3"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zmianę koloru obrysu działki ewidencyjnej dodawanego do dokumentu wyrysu poprzez wybór koloru: czerwonego (0,255,0), zielonego (255,0,0), niebieskiego (0,0,255), żółtego (255,255,0) oraz włączenie/wyłączenie przezroczystości obrysu działki.</w:t>
      </w:r>
    </w:p>
    <w:p w14:paraId="01CB229A"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zmianę stylu linii obrysu działki ewidencyjnej dodawanego do dokumentu wyrysu poprzez wybór linii ciągłej lub przerywanej.</w:t>
      </w:r>
    </w:p>
    <w:p w14:paraId="68FB0F23"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zmianę grubości linii obrysu działki ewidencyjnej dodawanego do dokumentu wyrysu poprzez wpisanie dowolnej wartości.</w:t>
      </w:r>
    </w:p>
    <w:p w14:paraId="02809D78"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dodanie do dokumentu wyrysu nr działki ewidencyjnej z możliwością wyłączenia dodawania w dowolnym momencie.</w:t>
      </w:r>
    </w:p>
    <w:p w14:paraId="1B25B05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na podstawie wybranej działki/działek ewidencyjnych automatycznie dodawać do dokumentu wyrysu oryginalną legendę rysunku MPZP, z możliwością wyłączenia opcji dodawania legendy.</w:t>
      </w:r>
    </w:p>
    <w:p w14:paraId="0FEB4989"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eksportować gotowy dokument wyrysu do formatu .pdf.</w:t>
      </w:r>
    </w:p>
    <w:p w14:paraId="5070D94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lastRenderedPageBreak/>
        <w:t>Moduł musi umożliwiać zapisanie dokumentu wyrysu bezpośrednio z poziomu modułu, za pomocą dedykowanego narzędzia, z możliwością zapisu ścieżki folderu i jej zmiany w dowolnym momencie.</w:t>
      </w:r>
    </w:p>
    <w:p w14:paraId="144C175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przed wygenerowaniem gotowego dokumentu wyrysu podać informację o wysokości opłaty jaką klient musi ponieść w związku z otrzymaniem generowanego dokumentu wyrysu.</w:t>
      </w:r>
    </w:p>
    <w:p w14:paraId="462928D2"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podać wyliczoną stawkę opłaty bez konieczności jakichkolwiek obliczeń ze strony użytkownika.</w:t>
      </w:r>
    </w:p>
    <w:p w14:paraId="340FD88E"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5EF39860"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decydowanie o włączeniu lub wyłączeniu opłaty za dołączaną do wyrysu legendę MPZP.</w:t>
      </w:r>
    </w:p>
    <w:p w14:paraId="42297E1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wybranie działek ewidencyjnych do dokumentu wyrysu poprzez:</w:t>
      </w:r>
    </w:p>
    <w:p w14:paraId="4CD6B1FC" w14:textId="77777777" w:rsidR="00D20124" w:rsidRPr="00D20124" w:rsidRDefault="00D20124" w:rsidP="007A7C78">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Wybór z listy - możliwość wyboru działek ewidencyjnych poprzez wybranie obrębu ewidencyjnego, a następnie wpisanie numeru działki - system musi posiadać opcję </w:t>
      </w:r>
      <w:proofErr w:type="spellStart"/>
      <w:r w:rsidRPr="00D20124">
        <w:rPr>
          <w:rFonts w:ascii="Tw Cen MT" w:eastAsia="Calibri" w:hAnsi="Tw Cen MT" w:cs="Times New Roman"/>
          <w:color w:val="000000"/>
          <w:lang w:eastAsia="zh-CN"/>
        </w:rPr>
        <w:t>autopodpowiedzi</w:t>
      </w:r>
      <w:proofErr w:type="spellEnd"/>
      <w:r w:rsidRPr="00D20124">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D20124">
        <w:rPr>
          <w:rFonts w:ascii="Tw Cen MT" w:eastAsia="Calibri" w:hAnsi="Tw Cen MT" w:cs="Times New Roman"/>
          <w:color w:val="000000"/>
          <w:lang w:eastAsia="zh-CN"/>
        </w:rPr>
        <w:t>metaznaków</w:t>
      </w:r>
      <w:proofErr w:type="spellEnd"/>
      <w:r w:rsidRPr="00D20124">
        <w:rPr>
          <w:rFonts w:ascii="Tw Cen MT" w:eastAsia="Calibri" w:hAnsi="Tw Cen MT" w:cs="Times New Roman"/>
          <w:color w:val="000000"/>
          <w:lang w:eastAsia="zh-CN"/>
        </w:rPr>
        <w:t xml:space="preserve"> w postaci np. %tekst%.</w:t>
      </w:r>
    </w:p>
    <w:p w14:paraId="6376FFE3" w14:textId="77777777" w:rsidR="00D20124" w:rsidRPr="00D20124" w:rsidRDefault="00D20124" w:rsidP="007A7C78">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6743A485" w14:textId="77777777" w:rsidR="00D20124" w:rsidRPr="00D20124" w:rsidRDefault="00D20124" w:rsidP="007A7C78">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 xml:space="preserve">Wybór poprzez zapytanie przestrzenne - możliwość wyboru działek ewidencyjnych poprzez uwzględnienie przestrzennych relacji pomiędzy obiektami, co najmniej typu: </w:t>
      </w:r>
      <w:proofErr w:type="spellStart"/>
      <w:r w:rsidRPr="00D20124">
        <w:rPr>
          <w:rFonts w:ascii="Tw Cen MT" w:eastAsia="Calibri" w:hAnsi="Tw Cen MT" w:cs="Times New Roman"/>
          <w:color w:val="000000"/>
          <w:lang w:eastAsia="zh-CN"/>
        </w:rPr>
        <w:t>intersects</w:t>
      </w:r>
      <w:proofErr w:type="spellEnd"/>
      <w:r w:rsidRPr="00D20124">
        <w:rPr>
          <w:rFonts w:ascii="Tw Cen MT" w:eastAsia="Calibri" w:hAnsi="Tw Cen MT" w:cs="Times New Roman"/>
          <w:color w:val="000000"/>
          <w:lang w:eastAsia="zh-CN"/>
        </w:rPr>
        <w:t xml:space="preserve">, </w:t>
      </w:r>
      <w:proofErr w:type="spellStart"/>
      <w:r w:rsidRPr="00D20124">
        <w:rPr>
          <w:rFonts w:ascii="Tw Cen MT" w:eastAsia="Calibri" w:hAnsi="Tw Cen MT" w:cs="Times New Roman"/>
          <w:color w:val="000000"/>
          <w:lang w:eastAsia="zh-CN"/>
        </w:rPr>
        <w:t>overlaps</w:t>
      </w:r>
      <w:proofErr w:type="spellEnd"/>
      <w:r w:rsidRPr="00D20124">
        <w:rPr>
          <w:rFonts w:ascii="Tw Cen MT" w:eastAsia="Calibri" w:hAnsi="Tw Cen MT" w:cs="Times New Roman"/>
          <w:color w:val="000000"/>
          <w:lang w:eastAsia="zh-CN"/>
        </w:rPr>
        <w:t xml:space="preserve">, </w:t>
      </w:r>
      <w:proofErr w:type="spellStart"/>
      <w:r w:rsidRPr="00D20124">
        <w:rPr>
          <w:rFonts w:ascii="Tw Cen MT" w:eastAsia="Calibri" w:hAnsi="Tw Cen MT" w:cs="Times New Roman"/>
          <w:color w:val="000000"/>
          <w:lang w:eastAsia="zh-CN"/>
        </w:rPr>
        <w:t>disjoint</w:t>
      </w:r>
      <w:proofErr w:type="spellEnd"/>
      <w:r w:rsidRPr="00D20124">
        <w:rPr>
          <w:rFonts w:ascii="Tw Cen MT" w:eastAsia="Calibri" w:hAnsi="Tw Cen MT" w:cs="Times New Roman"/>
          <w:color w:val="000000"/>
          <w:lang w:eastAsia="zh-CN"/>
        </w:rPr>
        <w:t>.</w:t>
      </w:r>
    </w:p>
    <w:p w14:paraId="290B623A"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wyboru działki/działek ewidencyjnych uwzględniać położenie działki w stosunku do granic MPZP: w jednym MPZP, w kilku MPZP, częściowo w MPZP.</w:t>
      </w:r>
    </w:p>
    <w:p w14:paraId="34C411BB"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w granicy jednego MPZP automatycznie generować jeden wydruk dokumentu wyrysu z jednym numerem znaku sprawy.</w:t>
      </w:r>
    </w:p>
    <w:p w14:paraId="60E8F16C"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w granicy kilku MPZP automatycznie generować kilka dokumentów wyrysu, w liczbie równiej liczbie uchwał MPZP obejmujących wybraną działkę/działki ewidencyjne z jednym numerem znaku sprawy.</w:t>
      </w:r>
    </w:p>
    <w:p w14:paraId="6382A8CE" w14:textId="44A6C50A"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w granicy kilku MPZP automatycznie generować kilka dokumentów wyrysu w postaci jednego pliku lub oddzielnych plikach w liczbie równej liczbie uchwał MPZP, z możliwością zmiany ustawień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dowolnym momencie.</w:t>
      </w:r>
    </w:p>
    <w:p w14:paraId="2692C83F" w14:textId="10774672"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wybranej działki/działek ewidencyjnych częściowo w</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 xml:space="preserve">granicy MPZP, częściowo w terenie nieobjętym MPZP automatycznie generować jeden wydruk dokumentu wyrysu z jednym numerem znaku sprawy, poprzedzając wygenerowanie dokumentu </w:t>
      </w:r>
      <w:r w:rsidRPr="00D20124">
        <w:rPr>
          <w:rFonts w:ascii="Tw Cen MT" w:eastAsia="Calibri" w:hAnsi="Tw Cen MT" w:cs="Times New Roman"/>
          <w:color w:val="000000"/>
          <w:lang w:eastAsia="zh-CN"/>
        </w:rPr>
        <w:lastRenderedPageBreak/>
        <w:t>komunikatem z informacją o powierzchni i procentowym udziale braku MPZP w wybranej działce/działkach ewidencyjnych.</w:t>
      </w:r>
    </w:p>
    <w:p w14:paraId="6818D17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wybranych kilku działek ewidencyjnych leżących blisko siebie w granicy jednego MPZP automatycznie generować dokument wyrysu na jednym arkuszu przy uwzględnieniu oryginalnej skali rysunku.</w:t>
      </w:r>
    </w:p>
    <w:p w14:paraId="1B2854AA" w14:textId="16BF9D9B"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w przypadku położenia wybranych kilku działek ewidencyjnych w granicy kilku MPZP automatycznie grupować działki leżące blisko siebie i generować dla nich jeden wspólny dokument wyrysu tak, aby ograniczyć do minimum liczbę stron dokumentu wyrysu i</w:t>
      </w:r>
      <w:r>
        <w:rPr>
          <w:rFonts w:ascii="Tw Cen MT" w:eastAsia="Calibri" w:hAnsi="Tw Cen MT" w:cs="Times New Roman"/>
          <w:color w:val="000000"/>
          <w:lang w:eastAsia="zh-CN"/>
        </w:rPr>
        <w:t> </w:t>
      </w:r>
      <w:r w:rsidRPr="00D20124">
        <w:rPr>
          <w:rFonts w:ascii="Tw Cen MT" w:eastAsia="Calibri" w:hAnsi="Tw Cen MT" w:cs="Times New Roman"/>
          <w:color w:val="000000"/>
          <w:lang w:eastAsia="zh-CN"/>
        </w:rPr>
        <w:t>zminimalizować koszty obsługi administracyjnej oraz zmniejszyć negatywny wpływ na środowisko.</w:t>
      </w:r>
    </w:p>
    <w:p w14:paraId="7544CB75" w14:textId="77777777" w:rsidR="00D20124" w:rsidRPr="00D20124" w:rsidRDefault="00D20124" w:rsidP="007A7C78">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D20124">
        <w:rPr>
          <w:rFonts w:ascii="Tw Cen MT" w:eastAsia="Calibri" w:hAnsi="Tw Cen MT" w:cs="Times New Roman"/>
          <w:color w:val="000000"/>
          <w:lang w:eastAsia="zh-CN"/>
        </w:rPr>
        <w:t>Moduł musi umożliwiać generowanie gotowego dokumentu wyrysu w sposób zgodny z poniższą tabelą:</w:t>
      </w:r>
    </w:p>
    <w:p w14:paraId="6B3E2F34" w14:textId="77777777" w:rsidR="00D20124" w:rsidRPr="00D20124" w:rsidRDefault="00D20124" w:rsidP="00D20124">
      <w:pPr>
        <w:pStyle w:val="Akapitzlist"/>
        <w:ind w:left="1146"/>
        <w:jc w:val="both"/>
        <w:rPr>
          <w:rFonts w:ascii="Tw Cen MT" w:hAnsi="Tw Cen MT" w:cs="Times New Roman"/>
        </w:rPr>
      </w:pPr>
    </w:p>
    <w:tbl>
      <w:tblPr>
        <w:tblStyle w:val="Tabela-Siatka"/>
        <w:tblW w:w="9180" w:type="dxa"/>
        <w:tblLayout w:type="fixed"/>
        <w:tblLook w:val="04A0" w:firstRow="1" w:lastRow="0" w:firstColumn="1" w:lastColumn="0" w:noHBand="0" w:noVBand="1"/>
      </w:tblPr>
      <w:tblGrid>
        <w:gridCol w:w="392"/>
        <w:gridCol w:w="2126"/>
        <w:gridCol w:w="992"/>
        <w:gridCol w:w="5670"/>
      </w:tblGrid>
      <w:tr w:rsidR="00D20124" w:rsidRPr="00D20124" w14:paraId="1D601D72" w14:textId="77777777" w:rsidTr="00A74CFE">
        <w:tc>
          <w:tcPr>
            <w:tcW w:w="392" w:type="dxa"/>
            <w:tcBorders>
              <w:top w:val="single" w:sz="4" w:space="0" w:color="auto"/>
              <w:left w:val="single" w:sz="4" w:space="0" w:color="auto"/>
              <w:bottom w:val="single" w:sz="4" w:space="0" w:color="auto"/>
              <w:right w:val="single" w:sz="4" w:space="0" w:color="auto"/>
            </w:tcBorders>
          </w:tcPr>
          <w:p w14:paraId="4BA5C6B7" w14:textId="77777777" w:rsidR="00D20124" w:rsidRPr="00D20124" w:rsidRDefault="00D20124" w:rsidP="006F401D">
            <w:pPr>
              <w:pStyle w:val="Akapitzlist"/>
              <w:ind w:left="0"/>
              <w:jc w:val="both"/>
              <w:rPr>
                <w:rFonts w:ascii="Tw Cen MT" w:hAnsi="Tw Cen MT"/>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1C538D1"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DZIAŁEK EWIDENCYJNYCH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2177B3"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MPZP</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CF9FCB1"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SPOSÓB GENEROWANIA GOTOWEGO DOKUMENTU WYRYSU</w:t>
            </w:r>
          </w:p>
        </w:tc>
      </w:tr>
      <w:tr w:rsidR="00D20124" w:rsidRPr="00D20124" w14:paraId="7C7E804C"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0B565DB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B569512"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działka ewidencyjna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A1879E"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670" w:type="dxa"/>
            <w:tcBorders>
              <w:top w:val="single" w:sz="4" w:space="0" w:color="auto"/>
              <w:left w:val="single" w:sz="4" w:space="0" w:color="auto"/>
              <w:bottom w:val="single" w:sz="4" w:space="0" w:color="auto"/>
              <w:right w:val="single" w:sz="4" w:space="0" w:color="auto"/>
            </w:tcBorders>
            <w:hideMark/>
          </w:tcPr>
          <w:p w14:paraId="36DC751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wyrysu;</w:t>
            </w:r>
          </w:p>
          <w:p w14:paraId="4284D22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45D2F3CE"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1C0CDFE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F6FB09" w14:textId="77777777" w:rsidR="00D20124" w:rsidRPr="00D20124" w:rsidRDefault="00D20124" w:rsidP="006F401D">
            <w:pPr>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0958BF"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tc>
        <w:tc>
          <w:tcPr>
            <w:tcW w:w="5670" w:type="dxa"/>
            <w:tcBorders>
              <w:top w:val="single" w:sz="4" w:space="0" w:color="auto"/>
              <w:left w:val="single" w:sz="4" w:space="0" w:color="auto"/>
              <w:bottom w:val="single" w:sz="4" w:space="0" w:color="auto"/>
              <w:right w:val="single" w:sz="4" w:space="0" w:color="auto"/>
            </w:tcBorders>
            <w:hideMark/>
          </w:tcPr>
          <w:p w14:paraId="3B9E4E0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wyrysu - w liczbie równej liczbie uchwał MPZP obejmujących wybraną działkę ewidencyjną, oddzielnie dla każdej uchwały MPZP;</w:t>
            </w:r>
          </w:p>
          <w:p w14:paraId="43238C8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3EF705F2"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48DFFAB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A2AA0E" w14:textId="77777777" w:rsidR="00D20124" w:rsidRPr="00D20124" w:rsidRDefault="00D20124" w:rsidP="006F401D">
            <w:pPr>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62B7ED"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670" w:type="dxa"/>
            <w:tcBorders>
              <w:top w:val="single" w:sz="4" w:space="0" w:color="auto"/>
              <w:left w:val="single" w:sz="4" w:space="0" w:color="auto"/>
              <w:bottom w:val="single" w:sz="4" w:space="0" w:color="auto"/>
              <w:right w:val="single" w:sz="4" w:space="0" w:color="auto"/>
            </w:tcBorders>
            <w:hideMark/>
          </w:tcPr>
          <w:p w14:paraId="4036B49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wyrysu;</w:t>
            </w:r>
          </w:p>
          <w:p w14:paraId="0DBB1F9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wyrysu musi być poprzedzony wyświetleniem informacji o powierzchni i procentowym udziale braku MPZP w wybranej działce ewidencyjnej;</w:t>
            </w:r>
          </w:p>
          <w:p w14:paraId="5EB7745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73118F08"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25ABF4A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0D64991"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działek ewidencyjnych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D12CC5"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670" w:type="dxa"/>
            <w:tcBorders>
              <w:top w:val="single" w:sz="4" w:space="0" w:color="auto"/>
              <w:left w:val="single" w:sz="4" w:space="0" w:color="auto"/>
              <w:bottom w:val="single" w:sz="4" w:space="0" w:color="auto"/>
              <w:right w:val="single" w:sz="4" w:space="0" w:color="auto"/>
            </w:tcBorders>
            <w:hideMark/>
          </w:tcPr>
          <w:p w14:paraId="3EAF6D6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wyrysu;</w:t>
            </w:r>
          </w:p>
          <w:p w14:paraId="6B04576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wyrysu musi uwzględniać grupowanie działek ewidencyjnych i wygenerowanie dla nich jednego/wspólnego dokumentu wyrysu;</w:t>
            </w:r>
          </w:p>
          <w:p w14:paraId="209A5F4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dla działek ewidencyjnych leżących blisko siebie dokument wyrysu musi zostać wygenerowany na jednym arkuszu przy uwzględnieniu oryginalnej skali rysunku;</w:t>
            </w:r>
          </w:p>
          <w:p w14:paraId="5D46755E"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1CB2AFC7"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03A917B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FFEAC1" w14:textId="77777777" w:rsidR="00D20124" w:rsidRPr="00D20124" w:rsidRDefault="00D20124" w:rsidP="006F401D">
            <w:pPr>
              <w:jc w:val="both"/>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CDD99B8"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p w14:paraId="3C5F1D1B" w14:textId="77777777" w:rsidR="00D20124" w:rsidRPr="00D20124" w:rsidRDefault="00D20124" w:rsidP="006F401D">
            <w:pPr>
              <w:pStyle w:val="Akapitzlist"/>
              <w:ind w:left="0"/>
              <w:rPr>
                <w:rFonts w:ascii="Tw Cen MT" w:hAnsi="Tw Cen MT"/>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27EC78E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wyrysu - w liczbie równej liczbie uchwał MPZP obejmujących wybrane działki ewidencyjne, oddzielnie dla każdej uchwały MPZP;</w:t>
            </w:r>
          </w:p>
          <w:p w14:paraId="35E7764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wygenerowane dokumenty wyrysu muszą uwzględniać grupowanie działek ewidencyjnych, leżących w tym samym MPZP </w:t>
            </w:r>
            <w:r w:rsidRPr="00D20124">
              <w:rPr>
                <w:rFonts w:ascii="Tw Cen MT" w:hAnsi="Tw Cen MT"/>
                <w:sz w:val="22"/>
                <w:szCs w:val="22"/>
              </w:rPr>
              <w:br/>
              <w:t>i wygenerowanie dla nich jednego/wspólnego dokumentu wyrysu;</w:t>
            </w:r>
          </w:p>
          <w:p w14:paraId="0BB0A63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dla działek ewidencyjnych leżących blisko siebie dokument wyrysu musi zostać wygenerowany na jednym arkuszu przy uwzględnieniu oryginalnej skali rysunku;</w:t>
            </w:r>
          </w:p>
          <w:p w14:paraId="12E600A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r w:rsidR="00D20124" w:rsidRPr="00D20124" w14:paraId="7FF9AA27" w14:textId="77777777" w:rsidTr="00A74CFE">
        <w:tc>
          <w:tcPr>
            <w:tcW w:w="392" w:type="dxa"/>
            <w:tcBorders>
              <w:top w:val="single" w:sz="4" w:space="0" w:color="auto"/>
              <w:left w:val="single" w:sz="4" w:space="0" w:color="auto"/>
              <w:bottom w:val="single" w:sz="4" w:space="0" w:color="auto"/>
              <w:right w:val="single" w:sz="4" w:space="0" w:color="auto"/>
            </w:tcBorders>
            <w:hideMark/>
          </w:tcPr>
          <w:p w14:paraId="0E0E1AD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E298B9E" w14:textId="77777777" w:rsidR="00D20124" w:rsidRPr="00D20124" w:rsidRDefault="00D20124" w:rsidP="006F401D">
            <w:pPr>
              <w:jc w:val="both"/>
              <w:rPr>
                <w:rFonts w:ascii="Tw Cen MT" w:hAnsi="Tw Cen MT"/>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DE057D"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670" w:type="dxa"/>
            <w:tcBorders>
              <w:top w:val="single" w:sz="4" w:space="0" w:color="auto"/>
              <w:left w:val="single" w:sz="4" w:space="0" w:color="auto"/>
              <w:bottom w:val="single" w:sz="4" w:space="0" w:color="auto"/>
              <w:right w:val="single" w:sz="4" w:space="0" w:color="auto"/>
            </w:tcBorders>
            <w:hideMark/>
          </w:tcPr>
          <w:p w14:paraId="22856521"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wyrysu - w liczbie równej liczbie uchwał MPZP obejmujących wybrane działki ewidencyjne, oddzielnie dla każdej uchwały MPZP;</w:t>
            </w:r>
          </w:p>
          <w:p w14:paraId="728558D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wygenerowane dokumenty wyrysu muszą być poprzedzone wyświetleniem informacji o powierzchni i procentowym udziale braku MPZP w wybranych działkach ewidencyjnych;</w:t>
            </w:r>
          </w:p>
          <w:p w14:paraId="00AEE0C5"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lastRenderedPageBreak/>
              <w:t>- dla działek ewidencyjnych leżących blisko siebie dokument wyrysu musi zostać wygenerowany na jednym arkuszu przy uwzględnieniu oryginalnej skali rysunku;</w:t>
            </w:r>
          </w:p>
          <w:p w14:paraId="4FF187F5"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ten sam numer znaku sprawy;</w:t>
            </w:r>
          </w:p>
        </w:tc>
      </w:tr>
    </w:tbl>
    <w:p w14:paraId="280191E8" w14:textId="77777777" w:rsidR="00D20124" w:rsidRPr="00D20124" w:rsidRDefault="00D20124" w:rsidP="00D20124">
      <w:pPr>
        <w:jc w:val="both"/>
        <w:rPr>
          <w:rFonts w:ascii="Tw Cen MT" w:hAnsi="Tw Cen MT" w:cs="Times New Roman"/>
        </w:rPr>
      </w:pPr>
    </w:p>
    <w:p w14:paraId="5F472EF2"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automatyzację wypisu z MPZP obowiązkowo uwzględniając:</w:t>
      </w:r>
    </w:p>
    <w:p w14:paraId="48E0E68F" w14:textId="2B83B3C2"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wypisu zgodnie z wzorem nr 1 (dane zaznaczone pochyłą i podkreśloną czcionką muszą uzupełniać się automatycznie na podstawie danych zapisanych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module).</w:t>
      </w:r>
    </w:p>
    <w:p w14:paraId="76F9E452" w14:textId="256E762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generować gotowy dokument wypisu z MPZP, niewymagający dalszej ingerencji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treść i wygląd.</w:t>
      </w:r>
    </w:p>
    <w:p w14:paraId="6BB91EF7"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Zamawiający przekaże Wykonawcy jedynie pełne, ujednolicone teksty uchwał w edytowalnym formacie, niepodzielone na poszczególne obszary wyznaczone w MPZP.</w:t>
      </w:r>
    </w:p>
    <w:p w14:paraId="37E5C94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automatyczne nadawać nagłówek dokumentu wypisu, składający się z: znaku sprawy, miejsca i daty wydania dokumentu wypisu, tytułu wypisu („WYPIS Z MIEJSCOWEGO PLANU ZAGOSPODAROWANIA PRZESTRZENNEGO"), nazwy MPZP, numeru uchwały MPZP, daty uchwalenia MPZP, numeru dziennika urzędowego, w którym została opublikowana uchwała MPZP.</w:t>
      </w:r>
    </w:p>
    <w:p w14:paraId="0566FFF6"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5B763411"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60B856C0"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daty wydania dokumentu wypisu data bieżąca nadawana musi być przez system automatycznie oraz musi istnieć możliwość zmiany jej na dowolną, również wstecz.</w:t>
      </w:r>
    </w:p>
    <w:p w14:paraId="1AE4F72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daty wpłynięcia wniosku o wydanie wypisu i umieszczenia jej w wygenerowanym dokumencie wypisu z lewej strony pisma, bezpośrednio pod znakiem sprawy.</w:t>
      </w:r>
    </w:p>
    <w:p w14:paraId="5CE9EF6D" w14:textId="588DF918"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danych dotyczących wnioskodawcy i umieszczenia ich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wygenerowanym dokumencie wypisu z lewej strony pisma, bezpośrednio pod miejscem i datą wydania dokumentu wypisu.</w:t>
      </w:r>
    </w:p>
    <w:p w14:paraId="15931027"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do wygenerowanego dokumentu wypisu numer działki/działek ewidencyjnych wraz z nazwą i numerem obrębu ewidencyjnego z możliwością wyłączenia dodawania tej informacji do dokumentu.</w:t>
      </w:r>
    </w:p>
    <w:p w14:paraId="45DF5CB1"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wybór kilku działek jednocześnie.</w:t>
      </w:r>
    </w:p>
    <w:p w14:paraId="24F3D8CE"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zmiany sposobu wyświetlania danych dotyczących obrębu ewidencyjnego w generowanym dokumencie wypisu z możliwością wyświetlania numeru i nazwy obrębu ewidencyjnego lub tylko nazwy obrębu ewidencyjnego.</w:t>
      </w:r>
    </w:p>
    <w:p w14:paraId="39D11CE5" w14:textId="02D90DA8"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lastRenderedPageBreak/>
        <w:t>Moduł musi automatycznie odczytać z tabeli atrybutów i wypisać w generowanym dokumencie wypisu wszystkie symbole, opisy przeznaczeń MPZP oraz opisy dodatkowych ustaleń MPZP powierzchniowych/liniowych/punktów dotyczących wybranej działki/działek ewidencyjnych z</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możliwością wyłączenia opcji dodawania powyższych informacji do dokumentu wypisu.</w:t>
      </w:r>
    </w:p>
    <w:p w14:paraId="264E50AA"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p w14:paraId="25794A93"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powyższe ustalenia MPZP odczytywać automatycznie na podstawie danych zapisanych w tabeli atrybutów.</w:t>
      </w:r>
    </w:p>
    <w:p w14:paraId="392EA173"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Pod pojęciem "dodatkowych ustaleń MPZP powierzchniowych/liniowych/ punktowych" Zamawiający ma na myśli pozostałe ustalenia MPZP (nakazy, zakazy, ograniczenia, dopuszczenia), poza przeznaczeniami MPZP, takie jak: strefa zalewowa, linie zabudowy, zabytek ewidencyjny itp..</w:t>
      </w:r>
    </w:p>
    <w:p w14:paraId="4CF48D85"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Moduł musi generować gotowy dokument wypisu składający się z ustaleń ogólnych, ustaleń szczegółowych oraz końcowych uchwały MPZP. </w:t>
      </w:r>
    </w:p>
    <w:p w14:paraId="5CE611DD"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0148305E"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na podstawie warstw wektorowych oraz danych zawartych w tabelach atrybutów automatycznie odczytywać i dodawać do dokumentu wypisu informację o położeniu wybranej działki/działek ewidencyjnych w granicach obszaru, objętego uchwałą w sprawie przystąpienia do sporządzania nowego MPZP.</w:t>
      </w:r>
    </w:p>
    <w:p w14:paraId="49743AE6"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położenia wybranej działki/działek ewidencyjnych w obszarze, objętym uchwałą w sprawie przystąpienia do sporządzania nowego MPZP system musi automatycznie dodać do dokumentu wypisu informację o numerze działki/działek ewidencyjnych występujących w danym obszarze, numerze uchwały, której dotyczy poszczególna działka/działki ewidencyjne, dacie podjęcia uchwały oraz pełnej nazwie podjętej uchwały.</w:t>
      </w:r>
    </w:p>
    <w:p w14:paraId="0B045E9A"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na końcu dokumentu wypisu ustaloną przez Zamawiającego informację o uiszczenia opłaty skarbowej lub o zwolnieniu z opłaty skarbowej, z możliwością zmiany jej treści w dowolnym momencie.</w:t>
      </w:r>
    </w:p>
    <w:p w14:paraId="41ADFF1B"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dodanie na początku dokumentu wypisu ustaloną przez Zamawiającego treści wstępu wypisu, z możliwością zmiany tej treści w dowolnym momencie.</w:t>
      </w:r>
    </w:p>
    <w:p w14:paraId="4B207B63"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zmianę wielkości czcionki wygenerowanego dokumentu wypisu bezpośrednio z poziomu modułu.</w:t>
      </w:r>
    </w:p>
    <w:p w14:paraId="382A50DE"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eksportować gotowy dokument wypisu do formatu .pdf oraz HTML.</w:t>
      </w:r>
    </w:p>
    <w:p w14:paraId="4A6D2E90"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lastRenderedPageBreak/>
        <w:t>Moduł musi umożliwiać zapisanie dokumentu wypisu bezpośrednio z poziomu modułu, za pomocą dedykowanego narzędzia, z możliwością zapisu ścieżki folderu i jej zmiany w dowolnym momencie.</w:t>
      </w:r>
    </w:p>
    <w:p w14:paraId="59A022F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przed wygenerowaniem gotowego dokumentu wypisu podać informację o wysokości opłaty jaką klient musi ponieść w związku z otrzymaniem generowanego dokumentu wypisu.</w:t>
      </w:r>
    </w:p>
    <w:p w14:paraId="6F69BFE8"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podać wyliczoną stawkę opłaty bez konieczności jakichkolwiek obliczeń ze strony użytkownika.</w:t>
      </w:r>
    </w:p>
    <w:p w14:paraId="46F41C3F"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1DEC6532"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Moduł musi umożliwiać wybranie działek ewidencyjnych do dokumentu wypisu poprzez: </w:t>
      </w:r>
    </w:p>
    <w:p w14:paraId="10F2ED82"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Wybór z listy - możliwość wybory działek ewidencyjnych poprzez wybranie obrębu ewidencyjnego, a następnie wpisanie numeru działki - system musi posiadać opcję </w:t>
      </w:r>
      <w:proofErr w:type="spellStart"/>
      <w:r w:rsidRPr="00A74CFE">
        <w:rPr>
          <w:rFonts w:ascii="Tw Cen MT" w:eastAsia="Calibri" w:hAnsi="Tw Cen MT" w:cs="Times New Roman"/>
          <w:color w:val="000000"/>
          <w:lang w:eastAsia="zh-CN"/>
        </w:rPr>
        <w:t>autopodpowiedzi</w:t>
      </w:r>
      <w:proofErr w:type="spellEnd"/>
      <w:r w:rsidRPr="00A74CFE">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A74CFE">
        <w:rPr>
          <w:rFonts w:ascii="Tw Cen MT" w:eastAsia="Calibri" w:hAnsi="Tw Cen MT" w:cs="Times New Roman"/>
          <w:color w:val="000000"/>
          <w:lang w:eastAsia="zh-CN"/>
        </w:rPr>
        <w:t>metaznaków</w:t>
      </w:r>
      <w:proofErr w:type="spellEnd"/>
      <w:r w:rsidRPr="00A74CFE">
        <w:rPr>
          <w:rFonts w:ascii="Tw Cen MT" w:eastAsia="Calibri" w:hAnsi="Tw Cen MT" w:cs="Times New Roman"/>
          <w:color w:val="000000"/>
          <w:lang w:eastAsia="zh-CN"/>
        </w:rPr>
        <w:t xml:space="preserve"> w postaci np. %tekst%.</w:t>
      </w:r>
    </w:p>
    <w:p w14:paraId="528E4C7F"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38198DC9"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Wybór poprzez zapytanie przestrzenne - możliwość wyboru działek ewidencyjnych poprzez uwzględnienie przestrzennych relacji pomiędzy obiektami, co najmniej typu: </w:t>
      </w:r>
      <w:proofErr w:type="spellStart"/>
      <w:r w:rsidRPr="00A74CFE">
        <w:rPr>
          <w:rFonts w:ascii="Tw Cen MT" w:eastAsia="Calibri" w:hAnsi="Tw Cen MT" w:cs="Times New Roman"/>
          <w:color w:val="000000"/>
          <w:lang w:eastAsia="zh-CN"/>
        </w:rPr>
        <w:t>intersects</w:t>
      </w:r>
      <w:proofErr w:type="spellEnd"/>
      <w:r w:rsidRPr="00A74CFE">
        <w:rPr>
          <w:rFonts w:ascii="Tw Cen MT" w:eastAsia="Calibri" w:hAnsi="Tw Cen MT" w:cs="Times New Roman"/>
          <w:color w:val="000000"/>
          <w:lang w:eastAsia="zh-CN"/>
        </w:rPr>
        <w:t xml:space="preserve">, </w:t>
      </w:r>
      <w:proofErr w:type="spellStart"/>
      <w:r w:rsidRPr="00A74CFE">
        <w:rPr>
          <w:rFonts w:ascii="Tw Cen MT" w:eastAsia="Calibri" w:hAnsi="Tw Cen MT" w:cs="Times New Roman"/>
          <w:color w:val="000000"/>
          <w:lang w:eastAsia="zh-CN"/>
        </w:rPr>
        <w:t>overlaps</w:t>
      </w:r>
      <w:proofErr w:type="spellEnd"/>
      <w:r w:rsidRPr="00A74CFE">
        <w:rPr>
          <w:rFonts w:ascii="Tw Cen MT" w:eastAsia="Calibri" w:hAnsi="Tw Cen MT" w:cs="Times New Roman"/>
          <w:color w:val="000000"/>
          <w:lang w:eastAsia="zh-CN"/>
        </w:rPr>
        <w:t xml:space="preserve">, </w:t>
      </w:r>
      <w:proofErr w:type="spellStart"/>
      <w:r w:rsidRPr="00A74CFE">
        <w:rPr>
          <w:rFonts w:ascii="Tw Cen MT" w:eastAsia="Calibri" w:hAnsi="Tw Cen MT" w:cs="Times New Roman"/>
          <w:color w:val="000000"/>
          <w:lang w:eastAsia="zh-CN"/>
        </w:rPr>
        <w:t>disjoint</w:t>
      </w:r>
      <w:proofErr w:type="spellEnd"/>
      <w:r w:rsidRPr="00A74CFE">
        <w:rPr>
          <w:rFonts w:ascii="Tw Cen MT" w:eastAsia="Calibri" w:hAnsi="Tw Cen MT" w:cs="Times New Roman"/>
          <w:color w:val="000000"/>
          <w:lang w:eastAsia="zh-CN"/>
        </w:rPr>
        <w:t>.</w:t>
      </w:r>
    </w:p>
    <w:p w14:paraId="4761363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wyboru działki/działek ewidencyjnych uwzględniać położenie działki w stosunku do granic MPZP: w jednym MPZP, w kilku MPZP, częściowo w MPZP.</w:t>
      </w:r>
    </w:p>
    <w:p w14:paraId="77694F17"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jednego MPZP automatycznie generować jeden wydruk dokumentu wypisu z jednym numerem znaku sprawy.</w:t>
      </w:r>
    </w:p>
    <w:p w14:paraId="1E0C1C45"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kilku MPZP automatycznie generować kilka dokumentów wypisu, w liczbie równiej liczbie uchwał MPZP obejmujących wybraną działkę/działki ewidencyjne z jednym numerem znaku sprawy.</w:t>
      </w:r>
    </w:p>
    <w:p w14:paraId="51A540BB" w14:textId="795AABEE"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kilku MPZP automatycznie generować kilka dokumentów wypisu w postaci jednego pliku lub oddzielnych plikach w liczbie równej liczbie uchwał MPZP, z możliwością zmiany ustawień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dowolnym momencie.</w:t>
      </w:r>
    </w:p>
    <w:p w14:paraId="4BB13294" w14:textId="08375A62"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częściowo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granicy MPZP, częściowo w terenie nieobjętym MPZP automatycznie generować jeden wydruk dokumentu wypisu z jednym numerem znaku sprawy, poprzedzając wygenerowanie dokumentu komunikatem z informacją o powierzchni i procentowym udziale braku MPZP w wybranej działce/działkach ewidencyjnych.</w:t>
      </w:r>
    </w:p>
    <w:p w14:paraId="67EE4023" w14:textId="7F10B423"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lastRenderedPageBreak/>
        <w:t>Moduł musi w przypadku położenia wybranych kilku działek ewidencyjnych w granicy kilku MPZP automatycznie grupować działki leżące w tym samym MPZP i generować dla nich jeden wspólny dokument wypisu tak, aby ograniczyć do minimum liczbę stron dokumentu wypisu i</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zminimalizować koszty obsługi administracyjnej oraz zmniejszyć negatywny wpływ na środowisko.</w:t>
      </w:r>
    </w:p>
    <w:p w14:paraId="3A1F7FE4" w14:textId="77777777" w:rsidR="00D20124" w:rsidRPr="00A74CFE" w:rsidRDefault="00D20124" w:rsidP="007A7C78">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gotowego dokumentu wypisu w sposób zgodny z poniższą tabelą:</w:t>
      </w:r>
    </w:p>
    <w:p w14:paraId="657A2D5C" w14:textId="77777777" w:rsidR="00D20124" w:rsidRPr="00D20124" w:rsidRDefault="00D20124" w:rsidP="00D20124">
      <w:pPr>
        <w:pStyle w:val="Akapitzlist"/>
        <w:ind w:left="1146"/>
        <w:jc w:val="both"/>
        <w:rPr>
          <w:rFonts w:ascii="Tw Cen MT" w:hAnsi="Tw Cen MT" w:cs="Times New Roman"/>
        </w:rPr>
      </w:pPr>
    </w:p>
    <w:tbl>
      <w:tblPr>
        <w:tblStyle w:val="Tabela-Siatka"/>
        <w:tblW w:w="9465" w:type="dxa"/>
        <w:tblInd w:w="-142" w:type="dxa"/>
        <w:tblLayout w:type="fixed"/>
        <w:tblLook w:val="04A0" w:firstRow="1" w:lastRow="0" w:firstColumn="1" w:lastColumn="0" w:noHBand="0" w:noVBand="1"/>
      </w:tblPr>
      <w:tblGrid>
        <w:gridCol w:w="392"/>
        <w:gridCol w:w="2126"/>
        <w:gridCol w:w="1134"/>
        <w:gridCol w:w="5813"/>
      </w:tblGrid>
      <w:tr w:rsidR="00D20124" w:rsidRPr="00D20124" w14:paraId="642A1F47" w14:textId="77777777" w:rsidTr="006F401D">
        <w:tc>
          <w:tcPr>
            <w:tcW w:w="392" w:type="dxa"/>
            <w:tcBorders>
              <w:top w:val="single" w:sz="4" w:space="0" w:color="auto"/>
              <w:left w:val="single" w:sz="4" w:space="0" w:color="auto"/>
              <w:bottom w:val="single" w:sz="4" w:space="0" w:color="auto"/>
              <w:right w:val="single" w:sz="4" w:space="0" w:color="auto"/>
            </w:tcBorders>
          </w:tcPr>
          <w:p w14:paraId="1B2B12F7" w14:textId="77777777" w:rsidR="00D20124" w:rsidRPr="00D20124" w:rsidRDefault="00D20124" w:rsidP="006F401D">
            <w:pPr>
              <w:pStyle w:val="Akapitzlist"/>
              <w:ind w:left="0"/>
              <w:jc w:val="center"/>
              <w:rPr>
                <w:rFonts w:ascii="Tw Cen MT" w:hAnsi="Tw Cen MT"/>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8360D3"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DZIAŁEK EWIDENCYJNYCH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266959"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LICZBA MPZP</w:t>
            </w:r>
          </w:p>
        </w:tc>
        <w:tc>
          <w:tcPr>
            <w:tcW w:w="5813" w:type="dxa"/>
            <w:tcBorders>
              <w:top w:val="single" w:sz="4" w:space="0" w:color="auto"/>
              <w:left w:val="single" w:sz="4" w:space="0" w:color="auto"/>
              <w:bottom w:val="single" w:sz="4" w:space="0" w:color="auto"/>
              <w:right w:val="single" w:sz="4" w:space="0" w:color="auto"/>
            </w:tcBorders>
            <w:vAlign w:val="center"/>
            <w:hideMark/>
          </w:tcPr>
          <w:p w14:paraId="69A46E58" w14:textId="77777777" w:rsidR="00D20124" w:rsidRPr="00D20124" w:rsidRDefault="00D20124" w:rsidP="006F401D">
            <w:pPr>
              <w:pStyle w:val="Akapitzlist"/>
              <w:ind w:left="0"/>
              <w:jc w:val="center"/>
              <w:rPr>
                <w:rFonts w:ascii="Tw Cen MT" w:hAnsi="Tw Cen MT"/>
                <w:b/>
                <w:sz w:val="22"/>
                <w:szCs w:val="22"/>
              </w:rPr>
            </w:pPr>
            <w:r w:rsidRPr="00D20124">
              <w:rPr>
                <w:rFonts w:ascii="Tw Cen MT" w:hAnsi="Tw Cen MT"/>
                <w:b/>
                <w:sz w:val="22"/>
                <w:szCs w:val="22"/>
              </w:rPr>
              <w:t>SPOSÓB GENEROWANIA GOTOWEGO DOKUMENTU WYPISU</w:t>
            </w:r>
          </w:p>
        </w:tc>
      </w:tr>
      <w:tr w:rsidR="00D20124" w:rsidRPr="00D20124" w14:paraId="5C5B747B"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3EFEC38E"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EA0F37B"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działka ewidencyjna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987CF"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813" w:type="dxa"/>
            <w:tcBorders>
              <w:top w:val="single" w:sz="4" w:space="0" w:color="auto"/>
              <w:left w:val="single" w:sz="4" w:space="0" w:color="auto"/>
              <w:bottom w:val="single" w:sz="4" w:space="0" w:color="auto"/>
              <w:right w:val="single" w:sz="4" w:space="0" w:color="auto"/>
            </w:tcBorders>
            <w:hideMark/>
          </w:tcPr>
          <w:p w14:paraId="75CBC6A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wypisu; </w:t>
            </w:r>
          </w:p>
          <w:p w14:paraId="2591905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F1D3473"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3B907DD5"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38247A" w14:textId="77777777" w:rsidR="00D20124" w:rsidRPr="00D20124" w:rsidRDefault="00D20124" w:rsidP="006F401D">
            <w:pPr>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DC3CD4"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tc>
        <w:tc>
          <w:tcPr>
            <w:tcW w:w="5813" w:type="dxa"/>
            <w:tcBorders>
              <w:top w:val="single" w:sz="4" w:space="0" w:color="auto"/>
              <w:left w:val="single" w:sz="4" w:space="0" w:color="auto"/>
              <w:bottom w:val="single" w:sz="4" w:space="0" w:color="auto"/>
              <w:right w:val="single" w:sz="4" w:space="0" w:color="auto"/>
            </w:tcBorders>
            <w:hideMark/>
          </w:tcPr>
          <w:p w14:paraId="0916690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wypisu - w liczbie równej liczbie uchwał MPZP obejmujących wybraną działkę ewidencyjną, oddzielnie dla każdej uchwały MPZP;</w:t>
            </w:r>
          </w:p>
          <w:p w14:paraId="3BC9285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0F905E47"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0E71E50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6B77A3" w14:textId="77777777" w:rsidR="00D20124" w:rsidRPr="00D20124" w:rsidRDefault="00D20124" w:rsidP="006F401D">
            <w:pPr>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96FFF"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813" w:type="dxa"/>
            <w:tcBorders>
              <w:top w:val="single" w:sz="4" w:space="0" w:color="auto"/>
              <w:left w:val="single" w:sz="4" w:space="0" w:color="auto"/>
              <w:bottom w:val="single" w:sz="4" w:space="0" w:color="auto"/>
              <w:right w:val="single" w:sz="4" w:space="0" w:color="auto"/>
            </w:tcBorders>
            <w:hideMark/>
          </w:tcPr>
          <w:p w14:paraId="43AA63E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wypisu;</w:t>
            </w:r>
          </w:p>
          <w:p w14:paraId="7AC8503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wypisu musi być poprzedzony wyświetleniem informacji o powierzchni i procentowym udziale braku MPZP w wybranej działce ewidencyjnej;</w:t>
            </w:r>
          </w:p>
          <w:p w14:paraId="71BA3501"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51BB6924"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307D877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AC28026"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działek ewidencyjnych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B1A2D"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813" w:type="dxa"/>
            <w:tcBorders>
              <w:top w:val="single" w:sz="4" w:space="0" w:color="auto"/>
              <w:left w:val="single" w:sz="4" w:space="0" w:color="auto"/>
              <w:bottom w:val="single" w:sz="4" w:space="0" w:color="auto"/>
              <w:right w:val="single" w:sz="4" w:space="0" w:color="auto"/>
            </w:tcBorders>
            <w:hideMark/>
          </w:tcPr>
          <w:p w14:paraId="0EE83187"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wypisu;</w:t>
            </w:r>
          </w:p>
          <w:p w14:paraId="7CC0C13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wypisu musi uwzględniać grupowanie działek ewidencyjnych leżących w tym samym MPZP i wygenerowanie dla nich jednego/wspólnego dokumentu wypisu;</w:t>
            </w:r>
          </w:p>
          <w:p w14:paraId="09C1252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42F5F2E"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1DBD5C5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8CAD1C" w14:textId="77777777" w:rsidR="00D20124" w:rsidRPr="00D20124" w:rsidRDefault="00D20124" w:rsidP="006F401D">
            <w:pPr>
              <w:jc w:val="both"/>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3D9B86E"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p w14:paraId="728522B5" w14:textId="77777777" w:rsidR="00D20124" w:rsidRPr="00D20124" w:rsidRDefault="00D20124" w:rsidP="006F401D">
            <w:pPr>
              <w:pStyle w:val="Akapitzlist"/>
              <w:ind w:left="0"/>
              <w:rPr>
                <w:rFonts w:ascii="Tw Cen MT" w:hAnsi="Tw Cen MT"/>
                <w:sz w:val="22"/>
                <w:szCs w:val="22"/>
              </w:rPr>
            </w:pPr>
          </w:p>
        </w:tc>
        <w:tc>
          <w:tcPr>
            <w:tcW w:w="5813" w:type="dxa"/>
            <w:tcBorders>
              <w:top w:val="single" w:sz="4" w:space="0" w:color="auto"/>
              <w:left w:val="single" w:sz="4" w:space="0" w:color="auto"/>
              <w:bottom w:val="single" w:sz="4" w:space="0" w:color="auto"/>
              <w:right w:val="single" w:sz="4" w:space="0" w:color="auto"/>
            </w:tcBorders>
            <w:hideMark/>
          </w:tcPr>
          <w:p w14:paraId="78917648"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wypisu - w liczbie równej liczbie uchwał MPZP obejmujących wybrane działki ewidencyjne, oddzielnie dla każdej uchwały MPZP;</w:t>
            </w:r>
          </w:p>
          <w:p w14:paraId="7F73A42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wygenerowany dokument wypisu musi uwzględniać grupowanie działek ewidencyjnych leżących w tym samym MPZP i wygenerowanie dla nich jednego/wspólnego dokumentu wypisu;</w:t>
            </w:r>
          </w:p>
          <w:p w14:paraId="126DAA6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47AD911"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786323C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61633D" w14:textId="77777777" w:rsidR="00D20124" w:rsidRPr="00D20124" w:rsidRDefault="00D20124" w:rsidP="006F401D">
            <w:pPr>
              <w:jc w:val="both"/>
              <w:rPr>
                <w:rFonts w:ascii="Tw Cen MT" w:hAnsi="Tw Cen MT"/>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28E710"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813" w:type="dxa"/>
            <w:tcBorders>
              <w:top w:val="single" w:sz="4" w:space="0" w:color="auto"/>
              <w:left w:val="single" w:sz="4" w:space="0" w:color="auto"/>
              <w:bottom w:val="single" w:sz="4" w:space="0" w:color="auto"/>
              <w:right w:val="single" w:sz="4" w:space="0" w:color="auto"/>
            </w:tcBorders>
            <w:hideMark/>
          </w:tcPr>
          <w:p w14:paraId="41352AB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kilka dokumentów wypisu - w liczbie równej liczbie uchwał MPZP obejmujących wybrane działki ewidencyjne, oddzielnie dla każdej uchwały MPZP;</w:t>
            </w:r>
          </w:p>
          <w:p w14:paraId="2FB4FA3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wygenerowane dokumenty wypisu muszą być poprzedzone wyświetleniem informacji o powierzchni i procentowym udziale braku MPZP w wybranych działkach ewidencyjnych; </w:t>
            </w:r>
          </w:p>
          <w:p w14:paraId="4CEFBEE3"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bl>
    <w:p w14:paraId="17E62969" w14:textId="77777777" w:rsidR="00D20124" w:rsidRPr="00D20124" w:rsidRDefault="00D20124" w:rsidP="00D20124">
      <w:pPr>
        <w:pStyle w:val="Akapitzlist"/>
        <w:ind w:left="1146"/>
        <w:jc w:val="both"/>
        <w:rPr>
          <w:rFonts w:ascii="Tw Cen MT" w:hAnsi="Tw Cen MT" w:cs="Times New Roman"/>
        </w:rPr>
      </w:pPr>
    </w:p>
    <w:p w14:paraId="73CF5884" w14:textId="77777777" w:rsidR="00D20124" w:rsidRPr="00D20124" w:rsidRDefault="00D20124" w:rsidP="00D20124">
      <w:pPr>
        <w:pStyle w:val="Akapitzlist"/>
        <w:ind w:left="1146"/>
        <w:jc w:val="both"/>
        <w:rPr>
          <w:rFonts w:ascii="Tw Cen MT" w:hAnsi="Tw Cen MT" w:cs="Times New Roman"/>
        </w:rPr>
      </w:pPr>
    </w:p>
    <w:p w14:paraId="7483A2B5" w14:textId="77777777" w:rsidR="00D20124" w:rsidRPr="00D20124" w:rsidRDefault="00D20124" w:rsidP="007A7C78">
      <w:pPr>
        <w:pStyle w:val="Akapitzlist"/>
        <w:numPr>
          <w:ilvl w:val="0"/>
          <w:numId w:val="211"/>
        </w:numPr>
        <w:spacing w:line="360" w:lineRule="auto"/>
        <w:jc w:val="both"/>
        <w:rPr>
          <w:rFonts w:ascii="Tw Cen MT" w:hAnsi="Tw Cen MT" w:cs="Times New Roman"/>
        </w:rPr>
      </w:pPr>
      <w:r w:rsidRPr="00D20124">
        <w:rPr>
          <w:rFonts w:ascii="Tw Cen MT" w:hAnsi="Tw Cen MT" w:cs="Times New Roman"/>
        </w:rPr>
        <w:t>Moduł musi umożliwiać automatyzację zaświadczenia z MPZP obowiązkowo uwzględniając:</w:t>
      </w:r>
    </w:p>
    <w:p w14:paraId="7905E32D" w14:textId="3918665B"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zaświadczenia zgodnie z wzorem nr 1 (dane zaznaczone pochyłą i podkreśloną czcionką muszą uzupełniać się automatycznie na podstawie danych zapisanych w module).</w:t>
      </w:r>
    </w:p>
    <w:p w14:paraId="71E92510"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generować gotowy dokument zaświadczenia z MPZP, niewymagający dalszej ingerencji w treść i wygląd.</w:t>
      </w:r>
    </w:p>
    <w:p w14:paraId="183FD06D"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lastRenderedPageBreak/>
        <w:t>Moduł musi umożliwiać dodanie do dokumentu zaświadczenia ustaloną przez Zamawiającego treść wstępu zaświadczenia z podziałem na: wstęp zaświadczenia z MPZP oraz wstęp zaświadczenia o braku MPZP z możliwością zmiany tej treści w dowolnym momencie.</w:t>
      </w:r>
    </w:p>
    <w:p w14:paraId="632B9194"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automatyczne nadawać nagłówek dokumentu zaświadczenia, składający się z: znaku sprawy, miejsca i daty wydania dokumentu zaświadczenia, tytułu zaświadczenia („ZAŚWIADCZENIE"), numeru uchwały MPZP, której dotyczy wybrana działka/działki 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p w14:paraId="197CCC8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63BE66B9"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nadawania daty wydania dokumentu zaświadczenia data bieżąca nadawana musi być przez system automatycznie oraz musi istnieć możliwość zmiany jej na dowolną, również wstecz.</w:t>
      </w:r>
    </w:p>
    <w:p w14:paraId="1A77BCB2" w14:textId="52DA3FD2"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daty wpłynięcia wniosku o wydanie zaświadczenia i</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umieszczenia jej w wygenerowanym dokumencie zaświadczenia z lewej strony pisma, bezpośrednio pod znakiem sprawy.</w:t>
      </w:r>
    </w:p>
    <w:p w14:paraId="7E8ECB4E" w14:textId="3D97C043"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wpisania danych dotyczących wnioskodawcy i umieszczenia ich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wygenerowanym dokumencie wypisu z lewej strony pisma, bezpośrednio pod miejscem i datą wydania dokumentu zaświadczenia.</w:t>
      </w:r>
    </w:p>
    <w:p w14:paraId="471A7CF3"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do wygenerowanego dokumentu zaświadczenia numer działki/działek ewidencyjnych wraz z nazwą i numerem obrębu ewidencyjnego.</w:t>
      </w:r>
    </w:p>
    <w:p w14:paraId="5E385BCE"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wybór kilku działek jednocześnie.</w:t>
      </w:r>
    </w:p>
    <w:p w14:paraId="3326CC66"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mieć możliwość zmiany sposobu wyświetlania danych dotyczących obrębu ewidencyjnego w generowanym dokumencie zaświadczenia z możliwością wyświetlania numeru i nazwy obrębu ewidencyjnego lub tylko nazwy obrębu ewidencyjnego.</w:t>
      </w:r>
    </w:p>
    <w:p w14:paraId="727C215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odczytać z tabeli atrybutów i wypisać w generowanym dokumencie zaświadczenia wszystkie symbole i opisy przeznaczeń MPZP, dotyczące wybranej działki/działek ewidencyjnych, z możliwością dodania powierzchni/długości/ sztuk lub procentowego udziału tych przeznaczeń w wybranej działce ewidencyjnej oraz z możliwością wyłączenia dodawania tych informacji do dokumentu zaświadczenia.</w:t>
      </w:r>
    </w:p>
    <w:p w14:paraId="1F191BD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Moduł musi automatycznie odczytać z tabeli atrybutów i wypisać w generowanym dokumencie zaświadczenia wszystkie opisy dodatkowych ustaleń powierzchniowych/ liniowych/punktowych MPZP, dotyczących wybranej działki/działek ewidencyjnych z możliwością dodania powierzchni/długości/sztuk lub procentowego udziału tych ustaleń w wybranej działce </w:t>
      </w:r>
      <w:r w:rsidRPr="00A74CFE">
        <w:rPr>
          <w:rFonts w:ascii="Tw Cen MT" w:eastAsia="Calibri" w:hAnsi="Tw Cen MT" w:cs="Times New Roman"/>
          <w:color w:val="000000"/>
          <w:lang w:eastAsia="zh-CN"/>
        </w:rPr>
        <w:lastRenderedPageBreak/>
        <w:t>ewidencyjnej oraz z możliwością wyłączenia dodawania tych informacji do dokumentu zaświadczenia w dowolnym momencie.</w:t>
      </w:r>
    </w:p>
    <w:p w14:paraId="214D06C1"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Pod pojęciem "dodatkowych ustaleń powierzchniowych/liniowych/punktowych MPZP" Zamawiający ma na myśli pozostałe ustalenia MPZP (nakazy, zakazy, ograniczenia, dopuszczenia), poza przeznaczeniami MPZP, takie jak: strefa zalewowa, linie zabudowy, zabytek ewidencyjny itp..</w:t>
      </w:r>
    </w:p>
    <w:p w14:paraId="2308EE2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na podstawie warstw wektorowych oraz danych zawartych w tabelach atrybutów automatycznie odczytywać i dodawać do dokumentu zaświadczenia informację o położeniu wybranej działki/działek ewidencyjnych w granicach obszaru, objętego uchwałą w sprawie przystąpienia do sporządzania nowego MPZP.</w:t>
      </w:r>
    </w:p>
    <w:p w14:paraId="28A65346"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 przypadku położenia wybranej działki/działek ewidencyjnych w obszarze, objętym uchwałą w sprawie przystąpienia do sporządzania nowego MPZP system musi automatycznie dodać do dokumentu zaświadczenia informację o numerze działki/działek ewidencyjnych występujących w danym obszarze, numerze uchwały, której dotyczą działki, dacie podjęcia uchwały oraz pełnej nazwie podjętej uchwały.</w:t>
      </w:r>
    </w:p>
    <w:p w14:paraId="0FD561E0" w14:textId="50486949"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dodanie informacji o celu, na jaki zostaje wydane zaświadczenie poprzez wybór gotowych wyrażeń wskazanych przez Zamawiającego z możliwością ich edycji oraz z</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możliwością wpisania celu zaświadczenia ręcznie przez użytkownika.</w:t>
      </w:r>
    </w:p>
    <w:p w14:paraId="08187FC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na końcu dokumentu zaświadczenia ustaloną przez Zamawiającego informację o uiszczenia opłaty skarbowej lub o zwolnieniu z opłaty skarbowej, z możliwością zmiany jej treści w dowolnym momencie.</w:t>
      </w:r>
    </w:p>
    <w:p w14:paraId="2EE9DD7D"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5CE2DE19"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zmianę wielkości czcionki wygenerowanego dokumentu zaświadczenia bezpośrednio z poziomu modułu.</w:t>
      </w:r>
    </w:p>
    <w:p w14:paraId="066F4F2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eksportować gotowy dokument zaświadczenia do formatu .pdf oraz HTML.</w:t>
      </w:r>
    </w:p>
    <w:p w14:paraId="773D7957"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zapisanie dokumentu zaświadczenia bezpośrednio z poziomu modułu, za pomocą dedykowanego narzędzia, z możliwością zapisu ścieżki folderu i jej zmiany w dowolnym momencie.</w:t>
      </w:r>
    </w:p>
    <w:p w14:paraId="0C64F273"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przed wygenerowaniem gotowego dokumentu zaświadczenia podać informację o wysokości opłaty jaką klient musi ponieść w związku z otrzymaniem generowanego dokumentu zaświadczenia.</w:t>
      </w:r>
    </w:p>
    <w:p w14:paraId="17B5D25D"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podać wyliczoną stawkę opłaty bez konieczności jakichkolwiek obliczeń ze strony użytkownika.</w:t>
      </w:r>
    </w:p>
    <w:p w14:paraId="3553F02F"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70320FF7"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wybranie działek ewidencyjnych do dokumentu zaświadczenia poprzez:</w:t>
      </w:r>
    </w:p>
    <w:p w14:paraId="4B9B6F37" w14:textId="77777777" w:rsidR="00D20124" w:rsidRPr="00A74CFE" w:rsidRDefault="00D20124" w:rsidP="007A7C78">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lastRenderedPageBreak/>
        <w:t xml:space="preserve">Wybór z listy - możliwość wybory działek ewidencyjnych poprzez wybranie obrębu ewidencyjnego, a następnie wpisanie numeru działki - system musi posiadać opcję </w:t>
      </w:r>
      <w:proofErr w:type="spellStart"/>
      <w:r w:rsidRPr="00A74CFE">
        <w:rPr>
          <w:rFonts w:ascii="Tw Cen MT" w:eastAsia="Calibri" w:hAnsi="Tw Cen MT" w:cs="Times New Roman"/>
          <w:color w:val="000000"/>
          <w:lang w:eastAsia="zh-CN"/>
        </w:rPr>
        <w:t>autopodpowiedzi</w:t>
      </w:r>
      <w:proofErr w:type="spellEnd"/>
      <w:r w:rsidRPr="00A74CFE">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A74CFE">
        <w:rPr>
          <w:rFonts w:ascii="Tw Cen MT" w:eastAsia="Calibri" w:hAnsi="Tw Cen MT" w:cs="Times New Roman"/>
          <w:color w:val="000000"/>
          <w:lang w:eastAsia="zh-CN"/>
        </w:rPr>
        <w:t>metaznaków</w:t>
      </w:r>
      <w:proofErr w:type="spellEnd"/>
      <w:r w:rsidRPr="00A74CFE">
        <w:rPr>
          <w:rFonts w:ascii="Tw Cen MT" w:eastAsia="Calibri" w:hAnsi="Tw Cen MT" w:cs="Times New Roman"/>
          <w:color w:val="000000"/>
          <w:lang w:eastAsia="zh-CN"/>
        </w:rPr>
        <w:t xml:space="preserve"> w postaci np. %tekst%.</w:t>
      </w:r>
    </w:p>
    <w:p w14:paraId="25066DD2" w14:textId="77777777" w:rsidR="00D20124" w:rsidRPr="00A74CFE" w:rsidRDefault="00D20124" w:rsidP="007A7C78">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02AFC6CB" w14:textId="77777777" w:rsidR="00D20124" w:rsidRPr="00A74CFE" w:rsidRDefault="00D20124" w:rsidP="007A7C78">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Wybór poprzez zapytanie przestrzenne - możliwość wyboru działek ewidencyjnych poprzez uwzględnienie przestrzennych relacji pomiędzy obiektami, co najmniej typu: </w:t>
      </w:r>
      <w:proofErr w:type="spellStart"/>
      <w:r w:rsidRPr="00A74CFE">
        <w:rPr>
          <w:rFonts w:ascii="Tw Cen MT" w:eastAsia="Calibri" w:hAnsi="Tw Cen MT" w:cs="Times New Roman"/>
          <w:color w:val="000000"/>
          <w:lang w:eastAsia="zh-CN"/>
        </w:rPr>
        <w:t>intersects</w:t>
      </w:r>
      <w:proofErr w:type="spellEnd"/>
      <w:r w:rsidRPr="00A74CFE">
        <w:rPr>
          <w:rFonts w:ascii="Tw Cen MT" w:eastAsia="Calibri" w:hAnsi="Tw Cen MT" w:cs="Times New Roman"/>
          <w:color w:val="000000"/>
          <w:lang w:eastAsia="zh-CN"/>
        </w:rPr>
        <w:t xml:space="preserve">, </w:t>
      </w:r>
      <w:proofErr w:type="spellStart"/>
      <w:r w:rsidRPr="00A74CFE">
        <w:rPr>
          <w:rFonts w:ascii="Tw Cen MT" w:eastAsia="Calibri" w:hAnsi="Tw Cen MT" w:cs="Times New Roman"/>
          <w:color w:val="000000"/>
          <w:lang w:eastAsia="zh-CN"/>
        </w:rPr>
        <w:t>overlaps</w:t>
      </w:r>
      <w:proofErr w:type="spellEnd"/>
      <w:r w:rsidRPr="00A74CFE">
        <w:rPr>
          <w:rFonts w:ascii="Tw Cen MT" w:eastAsia="Calibri" w:hAnsi="Tw Cen MT" w:cs="Times New Roman"/>
          <w:color w:val="000000"/>
          <w:lang w:eastAsia="zh-CN"/>
        </w:rPr>
        <w:t xml:space="preserve">, </w:t>
      </w:r>
      <w:proofErr w:type="spellStart"/>
      <w:r w:rsidRPr="00A74CFE">
        <w:rPr>
          <w:rFonts w:ascii="Tw Cen MT" w:eastAsia="Calibri" w:hAnsi="Tw Cen MT" w:cs="Times New Roman"/>
          <w:color w:val="000000"/>
          <w:lang w:eastAsia="zh-CN"/>
        </w:rPr>
        <w:t>disjoint</w:t>
      </w:r>
      <w:proofErr w:type="spellEnd"/>
      <w:r w:rsidRPr="00A74CFE">
        <w:rPr>
          <w:rFonts w:ascii="Tw Cen MT" w:eastAsia="Calibri" w:hAnsi="Tw Cen MT" w:cs="Times New Roman"/>
          <w:color w:val="000000"/>
          <w:lang w:eastAsia="zh-CN"/>
        </w:rPr>
        <w:t>.</w:t>
      </w:r>
    </w:p>
    <w:p w14:paraId="2C6A0162"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wyboru działki/działek ewidencyjnych uwzględniać położenie działki w stosunku do granic MPZP: w jednym MPZP, w kilku MPZP, częściowo w MPZP.</w:t>
      </w:r>
    </w:p>
    <w:p w14:paraId="79C3E9D0"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jednego MPZP automatycznie generować jeden wydruk dokumentu zaświadczenia z jednym numerem znaku sprawy.</w:t>
      </w:r>
    </w:p>
    <w:p w14:paraId="6BEDBFE7"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w granicy kilku MPZP automatycznie generować jeden dokument zaświadczenia z podziałem jego treści na poszczególne uchwały MPZP, którymi objęta jest wybrana działka ewidencyjna, w liczbie równiej liczbie uchwał MPZP obejmujących wybraną działkę/działki ewidencyjne z jednym numerem znaku sprawy.</w:t>
      </w:r>
    </w:p>
    <w:p w14:paraId="1AE7FE20" w14:textId="003E76F8"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wybranej działki/działek ewidencyjnych częściowo w</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p w14:paraId="510CD92E" w14:textId="77777777"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w przypadku położenia wybranych kilku działek ewidencyjnych w granicy kilku MPZP automatycznie grupować działki leżące w tym samym MPZP tak, aby ograniczyć do minimum liczbę stron dokumentu zaświadczenia i zminimalizować koszty obsługi administracyjnej oraz zmniejszyć negatywny wpływ na środowisko.</w:t>
      </w:r>
    </w:p>
    <w:p w14:paraId="74F4A574" w14:textId="2E4EA054"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Moduł musi umożliwiać generowanie gotowego dokumentu zaświadczenia w sposób zgodny z</w:t>
      </w:r>
      <w:r w:rsidR="00A74CFE">
        <w:rPr>
          <w:rFonts w:ascii="Tw Cen MT" w:eastAsia="Calibri" w:hAnsi="Tw Cen MT" w:cs="Times New Roman"/>
          <w:color w:val="000000"/>
          <w:lang w:eastAsia="zh-CN"/>
        </w:rPr>
        <w:t> </w:t>
      </w:r>
      <w:r w:rsidRPr="00A74CFE">
        <w:rPr>
          <w:rFonts w:ascii="Tw Cen MT" w:eastAsia="Calibri" w:hAnsi="Tw Cen MT" w:cs="Times New Roman"/>
          <w:color w:val="000000"/>
          <w:lang w:eastAsia="zh-CN"/>
        </w:rPr>
        <w:t>poniższą tabelą:</w:t>
      </w:r>
    </w:p>
    <w:p w14:paraId="687C5AFC" w14:textId="77777777" w:rsidR="00D20124" w:rsidRPr="00D20124" w:rsidRDefault="00D20124" w:rsidP="00D20124">
      <w:pPr>
        <w:pStyle w:val="Akapitzlist"/>
        <w:ind w:left="1146"/>
        <w:jc w:val="both"/>
        <w:rPr>
          <w:rFonts w:ascii="Tw Cen MT" w:hAnsi="Tw Cen MT" w:cs="Times New Roman"/>
        </w:rPr>
      </w:pPr>
    </w:p>
    <w:tbl>
      <w:tblPr>
        <w:tblStyle w:val="Tabela-Siatka"/>
        <w:tblW w:w="9465" w:type="dxa"/>
        <w:tblInd w:w="-142" w:type="dxa"/>
        <w:tblLayout w:type="fixed"/>
        <w:tblLook w:val="04A0" w:firstRow="1" w:lastRow="0" w:firstColumn="1" w:lastColumn="0" w:noHBand="0" w:noVBand="1"/>
      </w:tblPr>
      <w:tblGrid>
        <w:gridCol w:w="392"/>
        <w:gridCol w:w="2126"/>
        <w:gridCol w:w="993"/>
        <w:gridCol w:w="5954"/>
      </w:tblGrid>
      <w:tr w:rsidR="00D20124" w:rsidRPr="00D20124" w14:paraId="42DC1D2C" w14:textId="77777777" w:rsidTr="006F401D">
        <w:tc>
          <w:tcPr>
            <w:tcW w:w="392" w:type="dxa"/>
            <w:tcBorders>
              <w:top w:val="single" w:sz="4" w:space="0" w:color="auto"/>
              <w:left w:val="single" w:sz="4" w:space="0" w:color="auto"/>
              <w:bottom w:val="single" w:sz="4" w:space="0" w:color="auto"/>
              <w:right w:val="single" w:sz="4" w:space="0" w:color="auto"/>
            </w:tcBorders>
          </w:tcPr>
          <w:p w14:paraId="05BB5B87" w14:textId="77777777" w:rsidR="00D20124" w:rsidRPr="00D20124" w:rsidRDefault="00D20124" w:rsidP="006F401D">
            <w:pPr>
              <w:pStyle w:val="Akapitzlist"/>
              <w:ind w:left="0"/>
              <w:jc w:val="both"/>
              <w:rPr>
                <w:rFonts w:ascii="Tw Cen MT" w:hAnsi="Tw Cen MT"/>
                <w:b/>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FB305AF" w14:textId="77777777" w:rsidR="00D20124" w:rsidRPr="00D20124" w:rsidRDefault="00D20124" w:rsidP="006F401D">
            <w:pPr>
              <w:pStyle w:val="Akapitzlist"/>
              <w:ind w:left="0"/>
              <w:jc w:val="both"/>
              <w:rPr>
                <w:rFonts w:ascii="Tw Cen MT" w:hAnsi="Tw Cen MT"/>
                <w:b/>
                <w:sz w:val="22"/>
                <w:szCs w:val="22"/>
              </w:rPr>
            </w:pPr>
            <w:r w:rsidRPr="00D20124">
              <w:rPr>
                <w:rFonts w:ascii="Tw Cen MT" w:hAnsi="Tw Cen MT"/>
                <w:b/>
                <w:sz w:val="22"/>
                <w:szCs w:val="22"/>
              </w:rPr>
              <w:t>LICZBA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EDFAE5" w14:textId="77777777" w:rsidR="00D20124" w:rsidRPr="00D20124" w:rsidRDefault="00D20124" w:rsidP="006F401D">
            <w:pPr>
              <w:pStyle w:val="Akapitzlist"/>
              <w:ind w:left="0"/>
              <w:jc w:val="both"/>
              <w:rPr>
                <w:rFonts w:ascii="Tw Cen MT" w:hAnsi="Tw Cen MT"/>
                <w:b/>
                <w:sz w:val="22"/>
                <w:szCs w:val="22"/>
              </w:rPr>
            </w:pPr>
            <w:r w:rsidRPr="00D20124">
              <w:rPr>
                <w:rFonts w:ascii="Tw Cen MT" w:hAnsi="Tw Cen MT"/>
                <w:b/>
                <w:sz w:val="22"/>
                <w:szCs w:val="22"/>
              </w:rPr>
              <w:t>LICZBA MPZP</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1BEE174" w14:textId="77777777" w:rsidR="00D20124" w:rsidRPr="00D20124" w:rsidRDefault="00D20124" w:rsidP="006F401D">
            <w:pPr>
              <w:pStyle w:val="Akapitzlist"/>
              <w:ind w:left="0"/>
              <w:jc w:val="both"/>
              <w:rPr>
                <w:rFonts w:ascii="Tw Cen MT" w:hAnsi="Tw Cen MT"/>
                <w:b/>
                <w:sz w:val="22"/>
                <w:szCs w:val="22"/>
              </w:rPr>
            </w:pPr>
            <w:r w:rsidRPr="00D20124">
              <w:rPr>
                <w:rFonts w:ascii="Tw Cen MT" w:hAnsi="Tw Cen MT"/>
                <w:b/>
                <w:sz w:val="22"/>
                <w:szCs w:val="22"/>
              </w:rPr>
              <w:t>SPOSÓB GENEROWANIA GOTOWEGO DOKUMENTU ZAŚWIADCZENIA</w:t>
            </w:r>
          </w:p>
        </w:tc>
      </w:tr>
      <w:tr w:rsidR="00D20124" w:rsidRPr="00D20124" w14:paraId="033AC311"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1157E88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480E1E0"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działka ewidencyjna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665639"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954" w:type="dxa"/>
            <w:tcBorders>
              <w:top w:val="single" w:sz="4" w:space="0" w:color="auto"/>
              <w:left w:val="single" w:sz="4" w:space="0" w:color="auto"/>
              <w:bottom w:val="single" w:sz="4" w:space="0" w:color="auto"/>
              <w:right w:val="single" w:sz="4" w:space="0" w:color="auto"/>
            </w:tcBorders>
            <w:hideMark/>
          </w:tcPr>
          <w:p w14:paraId="64068852"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zaświadczenia;</w:t>
            </w:r>
          </w:p>
          <w:p w14:paraId="69A893CB"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05079531"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005A215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BEE3DA"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237DE5B"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tc>
        <w:tc>
          <w:tcPr>
            <w:tcW w:w="5954" w:type="dxa"/>
            <w:tcBorders>
              <w:top w:val="single" w:sz="4" w:space="0" w:color="auto"/>
              <w:left w:val="single" w:sz="4" w:space="0" w:color="auto"/>
              <w:bottom w:val="single" w:sz="4" w:space="0" w:color="auto"/>
              <w:right w:val="single" w:sz="4" w:space="0" w:color="auto"/>
            </w:tcBorders>
            <w:hideMark/>
          </w:tcPr>
          <w:p w14:paraId="145A338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zaświadczenia z podziałem treści dokumentu zaświadczenia na poszczególne uchwały MPZP, którymi objęta jest wybrana działka ewidencyjna;</w:t>
            </w:r>
          </w:p>
          <w:p w14:paraId="6377C68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DD74086"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0EF3271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1301A64"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D71312A"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r>
            <w:r w:rsidRPr="00D20124">
              <w:rPr>
                <w:rFonts w:ascii="Tw Cen MT" w:hAnsi="Tw Cen MT"/>
                <w:sz w:val="22"/>
                <w:szCs w:val="22"/>
              </w:rPr>
              <w:lastRenderedPageBreak/>
              <w:t>i część brak MPZP</w:t>
            </w:r>
          </w:p>
        </w:tc>
        <w:tc>
          <w:tcPr>
            <w:tcW w:w="5954" w:type="dxa"/>
            <w:tcBorders>
              <w:top w:val="single" w:sz="4" w:space="0" w:color="auto"/>
              <w:left w:val="single" w:sz="4" w:space="0" w:color="auto"/>
              <w:bottom w:val="single" w:sz="4" w:space="0" w:color="auto"/>
              <w:right w:val="single" w:sz="4" w:space="0" w:color="auto"/>
            </w:tcBorders>
            <w:hideMark/>
          </w:tcPr>
          <w:p w14:paraId="0A77F30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lastRenderedPageBreak/>
              <w:t xml:space="preserve">- jeden dokument zaświadczenia; </w:t>
            </w:r>
          </w:p>
          <w:p w14:paraId="36B1F934"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lastRenderedPageBreak/>
              <w:t xml:space="preserve">- wygenerowany dokument zaświadczenia musi mieć informację </w:t>
            </w:r>
            <w:r w:rsidRPr="00D20124">
              <w:rPr>
                <w:rFonts w:ascii="Tw Cen MT" w:hAnsi="Tw Cen MT"/>
                <w:sz w:val="22"/>
                <w:szCs w:val="22"/>
              </w:rPr>
              <w:br/>
              <w:t xml:space="preserve">o procentowym udziale braku MPZP w wybranej działce ewidencyjnej; </w:t>
            </w:r>
          </w:p>
          <w:p w14:paraId="64B20E3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9D5627B"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65D31C89"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lastRenderedPageBreak/>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EFA9506"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33FE8B"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jeden MPZP</w:t>
            </w:r>
          </w:p>
        </w:tc>
        <w:tc>
          <w:tcPr>
            <w:tcW w:w="5954" w:type="dxa"/>
            <w:tcBorders>
              <w:top w:val="single" w:sz="4" w:space="0" w:color="auto"/>
              <w:left w:val="single" w:sz="4" w:space="0" w:color="auto"/>
              <w:bottom w:val="single" w:sz="4" w:space="0" w:color="auto"/>
              <w:right w:val="single" w:sz="4" w:space="0" w:color="auto"/>
            </w:tcBorders>
            <w:hideMark/>
          </w:tcPr>
          <w:p w14:paraId="4BB8DB9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dokument zaświadczenia;</w:t>
            </w:r>
          </w:p>
          <w:p w14:paraId="0DCDC398"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2BFDF527"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7A2FCE5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0CC325"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FA71192"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kilka MPZP</w:t>
            </w:r>
          </w:p>
          <w:p w14:paraId="2759F18C" w14:textId="77777777" w:rsidR="00D20124" w:rsidRPr="00D20124" w:rsidRDefault="00D20124" w:rsidP="006F401D">
            <w:pPr>
              <w:pStyle w:val="Akapitzlist"/>
              <w:ind w:left="0"/>
              <w:rPr>
                <w:rFonts w:ascii="Tw Cen MT" w:hAnsi="Tw Cen MT"/>
                <w:sz w:val="22"/>
                <w:szCs w:val="22"/>
              </w:rPr>
            </w:pPr>
          </w:p>
        </w:tc>
        <w:tc>
          <w:tcPr>
            <w:tcW w:w="5954" w:type="dxa"/>
            <w:tcBorders>
              <w:top w:val="single" w:sz="4" w:space="0" w:color="auto"/>
              <w:left w:val="single" w:sz="4" w:space="0" w:color="auto"/>
              <w:bottom w:val="single" w:sz="4" w:space="0" w:color="auto"/>
              <w:right w:val="single" w:sz="4" w:space="0" w:color="auto"/>
            </w:tcBorders>
            <w:hideMark/>
          </w:tcPr>
          <w:p w14:paraId="409443B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zaświadczenia z podziałem treści dokumentu zaświadczenia na poszczególne uchwały MPZP, którymi objęte </w:t>
            </w:r>
            <w:r w:rsidRPr="00D20124">
              <w:rPr>
                <w:rFonts w:ascii="Tw Cen MT" w:hAnsi="Tw Cen MT"/>
                <w:sz w:val="22"/>
                <w:szCs w:val="22"/>
              </w:rPr>
              <w:br/>
              <w:t>są wybrane działki ewidencyjne oraz z grupowaniem działek ewidencyjnych leżących w granicach tego samego MPZP;</w:t>
            </w:r>
          </w:p>
          <w:p w14:paraId="12F7156F"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D15D2EB" w14:textId="77777777" w:rsidTr="006F401D">
        <w:tc>
          <w:tcPr>
            <w:tcW w:w="392" w:type="dxa"/>
            <w:tcBorders>
              <w:top w:val="single" w:sz="4" w:space="0" w:color="auto"/>
              <w:left w:val="single" w:sz="4" w:space="0" w:color="auto"/>
              <w:bottom w:val="single" w:sz="4" w:space="0" w:color="auto"/>
              <w:right w:val="single" w:sz="4" w:space="0" w:color="auto"/>
            </w:tcBorders>
            <w:hideMark/>
          </w:tcPr>
          <w:p w14:paraId="48B2AAFD"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56933D" w14:textId="77777777" w:rsidR="00D20124" w:rsidRPr="00D20124" w:rsidRDefault="00D20124" w:rsidP="006F401D">
            <w:pPr>
              <w:rPr>
                <w:rFonts w:ascii="Tw Cen MT" w:hAnsi="Tw Cen MT"/>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5B5124"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 xml:space="preserve">część MPZP </w:t>
            </w:r>
            <w:r w:rsidRPr="00D20124">
              <w:rPr>
                <w:rFonts w:ascii="Tw Cen MT" w:hAnsi="Tw Cen MT"/>
                <w:sz w:val="22"/>
                <w:szCs w:val="22"/>
              </w:rPr>
              <w:br/>
              <w:t>i część brak MPZP</w:t>
            </w:r>
          </w:p>
        </w:tc>
        <w:tc>
          <w:tcPr>
            <w:tcW w:w="5954" w:type="dxa"/>
            <w:tcBorders>
              <w:top w:val="single" w:sz="4" w:space="0" w:color="auto"/>
              <w:left w:val="single" w:sz="4" w:space="0" w:color="auto"/>
              <w:bottom w:val="single" w:sz="4" w:space="0" w:color="auto"/>
              <w:right w:val="single" w:sz="4" w:space="0" w:color="auto"/>
            </w:tcBorders>
            <w:hideMark/>
          </w:tcPr>
          <w:p w14:paraId="1F44C4F2"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zaświadczenia; </w:t>
            </w:r>
          </w:p>
          <w:p w14:paraId="2C443CDA"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wygenerowany dokument zaświadczenia musi mieć informację </w:t>
            </w:r>
            <w:r w:rsidRPr="00D20124">
              <w:rPr>
                <w:rFonts w:ascii="Tw Cen MT" w:hAnsi="Tw Cen MT"/>
                <w:sz w:val="22"/>
                <w:szCs w:val="22"/>
              </w:rPr>
              <w:br/>
              <w:t xml:space="preserve">o procentowym udziale braku MPZP w wybranej działce ewidencyjnej oraz musi być uwzględnione grupowanie działek ewidencyjnych leżących w granicach tego samego MPZP; </w:t>
            </w:r>
          </w:p>
          <w:p w14:paraId="50DF2EDE"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r w:rsidR="00D20124" w:rsidRPr="00D20124" w14:paraId="1483FF47" w14:textId="77777777" w:rsidTr="006F401D">
        <w:trPr>
          <w:trHeight w:val="699"/>
        </w:trPr>
        <w:tc>
          <w:tcPr>
            <w:tcW w:w="392" w:type="dxa"/>
            <w:tcBorders>
              <w:top w:val="single" w:sz="4" w:space="0" w:color="auto"/>
              <w:left w:val="single" w:sz="4" w:space="0" w:color="auto"/>
              <w:bottom w:val="single" w:sz="4" w:space="0" w:color="auto"/>
              <w:right w:val="single" w:sz="4" w:space="0" w:color="auto"/>
            </w:tcBorders>
            <w:hideMark/>
          </w:tcPr>
          <w:p w14:paraId="694933CC"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7</w:t>
            </w:r>
          </w:p>
        </w:tc>
        <w:tc>
          <w:tcPr>
            <w:tcW w:w="2126" w:type="dxa"/>
            <w:tcBorders>
              <w:top w:val="single" w:sz="4" w:space="0" w:color="auto"/>
              <w:left w:val="single" w:sz="4" w:space="0" w:color="auto"/>
              <w:bottom w:val="single" w:sz="4" w:space="0" w:color="auto"/>
              <w:right w:val="single" w:sz="4" w:space="0" w:color="auto"/>
            </w:tcBorders>
            <w:hideMark/>
          </w:tcPr>
          <w:p w14:paraId="3854FC51"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jedna lub kilka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075C9" w14:textId="77777777" w:rsidR="00D20124" w:rsidRPr="00D20124" w:rsidRDefault="00D20124" w:rsidP="006F401D">
            <w:pPr>
              <w:pStyle w:val="Akapitzlist"/>
              <w:ind w:left="0"/>
              <w:rPr>
                <w:rFonts w:ascii="Tw Cen MT" w:hAnsi="Tw Cen MT"/>
                <w:sz w:val="22"/>
                <w:szCs w:val="22"/>
              </w:rPr>
            </w:pPr>
            <w:r w:rsidRPr="00D20124">
              <w:rPr>
                <w:rFonts w:ascii="Tw Cen MT" w:hAnsi="Tw Cen MT"/>
                <w:sz w:val="22"/>
                <w:szCs w:val="22"/>
              </w:rPr>
              <w:t>brak MPZP</w:t>
            </w:r>
          </w:p>
        </w:tc>
        <w:tc>
          <w:tcPr>
            <w:tcW w:w="5954" w:type="dxa"/>
            <w:tcBorders>
              <w:top w:val="single" w:sz="4" w:space="0" w:color="auto"/>
              <w:left w:val="single" w:sz="4" w:space="0" w:color="auto"/>
              <w:bottom w:val="single" w:sz="4" w:space="0" w:color="auto"/>
              <w:right w:val="single" w:sz="4" w:space="0" w:color="auto"/>
            </w:tcBorders>
            <w:hideMark/>
          </w:tcPr>
          <w:p w14:paraId="22936900"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jeden dokument zaświadczenia; </w:t>
            </w:r>
          </w:p>
          <w:p w14:paraId="0C2FFBB2"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xml:space="preserve">- wygenerowany dokument zaświadczenia musi mieć informację </w:t>
            </w:r>
            <w:r w:rsidRPr="00D20124">
              <w:rPr>
                <w:rFonts w:ascii="Tw Cen MT" w:hAnsi="Tw Cen MT"/>
                <w:sz w:val="22"/>
                <w:szCs w:val="22"/>
              </w:rPr>
              <w:br/>
              <w:t>o procentowym udziale braku MPZP w wybranej działce/działkach ewidencyjnych;</w:t>
            </w:r>
          </w:p>
          <w:p w14:paraId="27D79536" w14:textId="77777777" w:rsidR="00D20124" w:rsidRPr="00D20124" w:rsidRDefault="00D20124" w:rsidP="006F401D">
            <w:pPr>
              <w:pStyle w:val="Akapitzlist"/>
              <w:ind w:left="0"/>
              <w:jc w:val="both"/>
              <w:rPr>
                <w:rFonts w:ascii="Tw Cen MT" w:hAnsi="Tw Cen MT"/>
                <w:sz w:val="22"/>
                <w:szCs w:val="22"/>
              </w:rPr>
            </w:pPr>
            <w:r w:rsidRPr="00D20124">
              <w:rPr>
                <w:rFonts w:ascii="Tw Cen MT" w:hAnsi="Tw Cen MT"/>
                <w:sz w:val="22"/>
                <w:szCs w:val="22"/>
              </w:rPr>
              <w:t>- jeden znak sprawy;</w:t>
            </w:r>
          </w:p>
        </w:tc>
      </w:tr>
    </w:tbl>
    <w:p w14:paraId="26E50549" w14:textId="77777777" w:rsidR="00D20124" w:rsidRPr="00D20124" w:rsidRDefault="00D20124" w:rsidP="00D20124">
      <w:pPr>
        <w:pStyle w:val="Akapitzlist"/>
        <w:ind w:left="426"/>
        <w:jc w:val="both"/>
        <w:rPr>
          <w:rFonts w:ascii="Tw Cen MT" w:hAnsi="Tw Cen MT" w:cs="Times New Roman"/>
        </w:rPr>
      </w:pPr>
    </w:p>
    <w:p w14:paraId="3B0887BA" w14:textId="3BFCF8CA" w:rsidR="00D20124" w:rsidRPr="00A74CFE" w:rsidRDefault="00D20124" w:rsidP="007A7C78">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A74CFE">
        <w:rPr>
          <w:rFonts w:ascii="Tw Cen MT" w:eastAsia="Calibri" w:hAnsi="Tw Cen MT" w:cs="Times New Roman"/>
          <w:color w:val="000000"/>
          <w:lang w:eastAsia="zh-CN"/>
        </w:rPr>
        <w:t xml:space="preserve">Moduł musi w przypadku posiadania przez Zamawiającego STUDIUM w wersji wektorowej umożliwiać również generowanie wspólnego zaświadczenia o informacji z MPZP oraz STUDIUM według wzoru </w:t>
      </w:r>
      <w:r w:rsidR="00A74CFE" w:rsidRPr="00A74CFE">
        <w:rPr>
          <w:rFonts w:ascii="Tw Cen MT" w:eastAsia="Calibri" w:hAnsi="Tw Cen MT" w:cs="Times New Roman"/>
          <w:color w:val="000000"/>
          <w:lang w:eastAsia="zh-CN"/>
        </w:rPr>
        <w:t>nr 1</w:t>
      </w:r>
      <w:r w:rsidRPr="00A74CFE">
        <w:rPr>
          <w:rFonts w:ascii="Tw Cen MT" w:eastAsia="Calibri" w:hAnsi="Tw Cen MT" w:cs="Times New Roman"/>
          <w:color w:val="000000"/>
          <w:lang w:eastAsia="zh-CN"/>
        </w:rPr>
        <w:t xml:space="preserve"> (dane zaznaczone pochyłą i podkreśloną czcionką muszą uzupełniać się automatycznie na podstawie danych zapisanych w module).</w:t>
      </w:r>
    </w:p>
    <w:p w14:paraId="514BCBFA" w14:textId="77777777" w:rsidR="00D20124" w:rsidRPr="00A74CFE" w:rsidRDefault="00D20124" w:rsidP="00A74CFE">
      <w:pPr>
        <w:jc w:val="both"/>
        <w:rPr>
          <w:rFonts w:ascii="Tw Cen MT" w:hAnsi="Tw Cen MT" w:cs="Times New Roman"/>
        </w:rPr>
      </w:pPr>
    </w:p>
    <w:p w14:paraId="63DD14C1" w14:textId="7C78D0B0" w:rsidR="00D20124" w:rsidRPr="00A74CFE" w:rsidRDefault="00D20124" w:rsidP="00A74CFE">
      <w:pPr>
        <w:spacing w:line="360" w:lineRule="auto"/>
        <w:jc w:val="both"/>
        <w:rPr>
          <w:rFonts w:ascii="Tw Cen MT" w:hAnsi="Tw Cen MT" w:cs="Times New Roman"/>
          <w:b/>
        </w:rPr>
      </w:pPr>
      <w:bookmarkStart w:id="122" w:name="_Toc508893133"/>
      <w:r w:rsidRPr="00A74CFE">
        <w:rPr>
          <w:rFonts w:ascii="Tw Cen MT" w:hAnsi="Tw Cen MT" w:cs="Times New Roman"/>
          <w:b/>
        </w:rPr>
        <w:t xml:space="preserve">Gospodarka przestrzenna </w:t>
      </w:r>
      <w:r w:rsidR="00A74CFE">
        <w:rPr>
          <w:rFonts w:ascii="Tw Cen MT" w:hAnsi="Tw Cen MT" w:cs="Times New Roman"/>
          <w:b/>
        </w:rPr>
        <w:t>–</w:t>
      </w:r>
      <w:r w:rsidRPr="00A74CFE">
        <w:rPr>
          <w:rFonts w:ascii="Tw Cen MT" w:hAnsi="Tw Cen MT" w:cs="Times New Roman"/>
          <w:b/>
        </w:rPr>
        <w:t xml:space="preserve"> STUDIUM</w:t>
      </w:r>
      <w:bookmarkEnd w:id="122"/>
      <w:r w:rsidR="00A74CFE">
        <w:rPr>
          <w:rFonts w:ascii="Tw Cen MT" w:hAnsi="Tw Cen MT" w:cs="Times New Roman"/>
          <w:b/>
        </w:rPr>
        <w:t>.</w:t>
      </w:r>
    </w:p>
    <w:p w14:paraId="33720F46" w14:textId="3B14E58A"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prowadzenie rejestru danych planistycznych dotyczących obowiązujących STUDIUM z możliwością zarządzania danymi przestrzennymi i wyświetlaniem informacji na mapie w</w:t>
      </w:r>
      <w:r w:rsidR="00A50215">
        <w:rPr>
          <w:rFonts w:ascii="Tw Cen MT" w:hAnsi="Tw Cen MT" w:cs="Times New Roman"/>
        </w:rPr>
        <w:t> </w:t>
      </w:r>
      <w:r w:rsidRPr="00D20124">
        <w:rPr>
          <w:rFonts w:ascii="Tw Cen MT" w:hAnsi="Tw Cen MT" w:cs="Times New Roman"/>
        </w:rPr>
        <w:t>odniesieniu do działek ewidencyjnych.</w:t>
      </w:r>
    </w:p>
    <w:p w14:paraId="39C0BE22"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prowadzenie rejestru STUDIUM obowiązkowo uwzględniając:</w:t>
      </w:r>
    </w:p>
    <w:p w14:paraId="324ADFB1"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prowadzenie rejestru w formie tabelarycznej z możliwością wyszukiwania obiektów poprzez określenie: numeru uchwały, nazwy STUDIUM, daty uchwalenia STUDIUM, statusu STUDIUM.</w:t>
      </w:r>
    </w:p>
    <w:p w14:paraId="7D744BC2"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zapisanie i odczyt załączników (treść uchwały STUDIUM oraz rysunku STUDIUM) z poziomu tabelarycznej rejestru.</w:t>
      </w:r>
    </w:p>
    <w:p w14:paraId="718B5619" w14:textId="02AFEB16"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generowanie w formacie pdf oraz w wersji edytowalnej rejestru STUDIUM określonego wzorem nr 1 (dane zaznaczone pochyłą i podkreśloną czcionką muszą uzupełniać się automatycznie na podstawie danych zapisanych w module).</w:t>
      </w:r>
    </w:p>
    <w:p w14:paraId="0972EA68"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prowadzenie rejestru STUDIUM w formie mapowej poprzez prezentację granic STUDIUM w odniesieniu do działek ewidencyjnych.</w:t>
      </w:r>
    </w:p>
    <w:p w14:paraId="18974BDC"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powiązanie formy tabelarycznej rejestru STUDIUM z formą mapową wraz z możliwością zbliżania widoku mapy do wybranego obiektu w tabeli.</w:t>
      </w:r>
    </w:p>
    <w:p w14:paraId="7F45F39C" w14:textId="77777777" w:rsidR="00D20124" w:rsidRPr="00A50215" w:rsidRDefault="00D20124" w:rsidP="007A7C78">
      <w:pPr>
        <w:pStyle w:val="Akapitzlist"/>
        <w:numPr>
          <w:ilvl w:val="0"/>
          <w:numId w:val="223"/>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lastRenderedPageBreak/>
        <w:t>Moduł musi umożliwiać zastosowanie powyższych funkcjonalności również dla rejestru STUDIUM.</w:t>
      </w:r>
    </w:p>
    <w:p w14:paraId="399FACD2"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wyszukiwania działek ewidencyjnych wraz z podaniem informacji o działce obowiązkowo uwzględniając:</w:t>
      </w:r>
    </w:p>
    <w:p w14:paraId="3DB5C596"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umożliwiać szybkie wyszukiwanie działki ewidencyjnej poprzez:</w:t>
      </w:r>
    </w:p>
    <w:p w14:paraId="0169E868" w14:textId="77777777" w:rsidR="00D20124" w:rsidRPr="00A50215" w:rsidRDefault="00D20124" w:rsidP="007A7C78">
      <w:pPr>
        <w:pStyle w:val="Akapitzlist"/>
        <w:numPr>
          <w:ilvl w:val="0"/>
          <w:numId w:val="225"/>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Wybór z listy - możliwość wyboru działek ewidencyjnych poprzez wybranie obrębu ewidencyjnego, a następnie wpisanie numeru działki.</w:t>
      </w:r>
    </w:p>
    <w:p w14:paraId="57059A3F" w14:textId="77777777" w:rsidR="00D20124" w:rsidRPr="00A50215" w:rsidRDefault="00D20124" w:rsidP="007A7C78">
      <w:pPr>
        <w:pStyle w:val="Akapitzlist"/>
        <w:numPr>
          <w:ilvl w:val="0"/>
          <w:numId w:val="225"/>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0CFB5322"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 xml:space="preserve">Moduł musi posiadać opcję </w:t>
      </w:r>
      <w:proofErr w:type="spellStart"/>
      <w:r w:rsidRPr="00A50215">
        <w:rPr>
          <w:rFonts w:ascii="Tw Cen MT" w:eastAsia="Calibri" w:hAnsi="Tw Cen MT" w:cs="Times New Roman"/>
          <w:color w:val="000000"/>
          <w:lang w:eastAsia="zh-CN"/>
        </w:rPr>
        <w:t>autopodpowiedzi</w:t>
      </w:r>
      <w:proofErr w:type="spellEnd"/>
      <w:r w:rsidRPr="00A50215">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A50215">
        <w:rPr>
          <w:rFonts w:ascii="Tw Cen MT" w:eastAsia="Calibri" w:hAnsi="Tw Cen MT" w:cs="Times New Roman"/>
          <w:color w:val="000000"/>
          <w:lang w:eastAsia="zh-CN"/>
        </w:rPr>
        <w:t>metaznaków</w:t>
      </w:r>
      <w:proofErr w:type="spellEnd"/>
      <w:r w:rsidRPr="00A50215">
        <w:rPr>
          <w:rFonts w:ascii="Tw Cen MT" w:eastAsia="Calibri" w:hAnsi="Tw Cen MT" w:cs="Times New Roman"/>
          <w:color w:val="000000"/>
          <w:lang w:eastAsia="zh-CN"/>
        </w:rPr>
        <w:t xml:space="preserve"> w postaci np. %tekst%.</w:t>
      </w:r>
    </w:p>
    <w:p w14:paraId="20B1020A"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 xml:space="preserve">Moduł musi posiadać opcję </w:t>
      </w:r>
      <w:proofErr w:type="spellStart"/>
      <w:r w:rsidRPr="00A50215">
        <w:rPr>
          <w:rFonts w:ascii="Tw Cen MT" w:eastAsia="Calibri" w:hAnsi="Tw Cen MT" w:cs="Times New Roman"/>
          <w:color w:val="000000"/>
          <w:lang w:eastAsia="zh-CN"/>
        </w:rPr>
        <w:t>autopodpowiedzi</w:t>
      </w:r>
      <w:proofErr w:type="spellEnd"/>
      <w:r w:rsidRPr="00A50215">
        <w:rPr>
          <w:rFonts w:ascii="Tw Cen MT" w:eastAsia="Calibri" w:hAnsi="Tw Cen MT" w:cs="Times New Roman"/>
          <w:color w:val="000000"/>
          <w:lang w:eastAsia="zh-CN"/>
        </w:rPr>
        <w:t xml:space="preserve"> przy wpisywaniu numerów i nazw obrębów ewidencyjnych tak, aby zapewnić wyszukiwanie z podaniem jedynie części szukanego ciągu znaków bez konieczności stosowania </w:t>
      </w:r>
      <w:proofErr w:type="spellStart"/>
      <w:r w:rsidRPr="00A50215">
        <w:rPr>
          <w:rFonts w:ascii="Tw Cen MT" w:eastAsia="Calibri" w:hAnsi="Tw Cen MT" w:cs="Times New Roman"/>
          <w:color w:val="000000"/>
          <w:lang w:eastAsia="zh-CN"/>
        </w:rPr>
        <w:t>metaznaków</w:t>
      </w:r>
      <w:proofErr w:type="spellEnd"/>
      <w:r w:rsidRPr="00A50215">
        <w:rPr>
          <w:rFonts w:ascii="Tw Cen MT" w:eastAsia="Calibri" w:hAnsi="Tw Cen MT" w:cs="Times New Roman"/>
          <w:color w:val="000000"/>
          <w:lang w:eastAsia="zh-CN"/>
        </w:rPr>
        <w:t xml:space="preserve"> w postaci np. %tekst%.</w:t>
      </w:r>
    </w:p>
    <w:p w14:paraId="41A8066F" w14:textId="77777777"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Moduł musi po wybraniu numeru działki ewidencyjnej przeskalować okno mapy do zasięgu wybranej działki i podświetlić obiekt na mapie.</w:t>
      </w:r>
    </w:p>
    <w:p w14:paraId="660BB121" w14:textId="49A2FC90" w:rsidR="00D20124" w:rsidRPr="00A50215"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W przypadku, gdy działka ewidencyjna zawiera się w pozostałych dostępnych w module danych  przestrzennych system odczyta wskazane atrybuty na podstawie danych zawartych w</w:t>
      </w:r>
      <w:r w:rsidR="00A50215">
        <w:rPr>
          <w:rFonts w:ascii="Tw Cen MT" w:eastAsia="Calibri" w:hAnsi="Tw Cen MT" w:cs="Times New Roman"/>
          <w:color w:val="000000"/>
          <w:lang w:eastAsia="zh-CN"/>
        </w:rPr>
        <w:t> </w:t>
      </w:r>
      <w:r w:rsidRPr="00A50215">
        <w:rPr>
          <w:rFonts w:ascii="Tw Cen MT" w:eastAsia="Calibri" w:hAnsi="Tw Cen MT" w:cs="Times New Roman"/>
          <w:color w:val="000000"/>
          <w:lang w:eastAsia="zh-CN"/>
        </w:rPr>
        <w:t>tabelach atrybutów i poda jej wartość z podaniem informacji o:</w:t>
      </w:r>
    </w:p>
    <w:p w14:paraId="699732E6" w14:textId="77777777" w:rsidR="00D20124" w:rsidRPr="00A50215" w:rsidRDefault="00D20124" w:rsidP="007A7C78">
      <w:pPr>
        <w:pStyle w:val="Akapitzlist"/>
        <w:numPr>
          <w:ilvl w:val="0"/>
          <w:numId w:val="226"/>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Powierzchni obiektu w metrach kwadratowych z możliwością zmiany informacji na procentowy udział danego obiektu w powierzchni ogólnej działki.</w:t>
      </w:r>
    </w:p>
    <w:p w14:paraId="6888A1AE" w14:textId="77777777" w:rsidR="00D20124" w:rsidRPr="00A50215" w:rsidRDefault="00D20124" w:rsidP="007A7C78">
      <w:pPr>
        <w:pStyle w:val="Akapitzlist"/>
        <w:numPr>
          <w:ilvl w:val="0"/>
          <w:numId w:val="226"/>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Długości obiektu w metrach.</w:t>
      </w:r>
    </w:p>
    <w:p w14:paraId="5CAF8147" w14:textId="77777777" w:rsidR="00D20124" w:rsidRPr="00A50215" w:rsidRDefault="00D20124" w:rsidP="007A7C78">
      <w:pPr>
        <w:pStyle w:val="Akapitzlist"/>
        <w:numPr>
          <w:ilvl w:val="0"/>
          <w:numId w:val="226"/>
        </w:numPr>
        <w:autoSpaceDE w:val="0"/>
        <w:autoSpaceDN w:val="0"/>
        <w:adjustRightInd w:val="0"/>
        <w:spacing w:line="360" w:lineRule="auto"/>
        <w:jc w:val="both"/>
        <w:rPr>
          <w:rFonts w:ascii="Tw Cen MT" w:eastAsia="Calibri" w:hAnsi="Tw Cen MT" w:cs="Times New Roman"/>
          <w:color w:val="000000"/>
          <w:lang w:eastAsia="zh-CN"/>
        </w:rPr>
      </w:pPr>
      <w:r w:rsidRPr="00A50215">
        <w:rPr>
          <w:rFonts w:ascii="Tw Cen MT" w:eastAsia="Calibri" w:hAnsi="Tw Cen MT" w:cs="Times New Roman"/>
          <w:color w:val="000000"/>
          <w:lang w:eastAsia="zh-CN"/>
        </w:rPr>
        <w:t>Liczbę obiektów w sztukach.</w:t>
      </w:r>
    </w:p>
    <w:p w14:paraId="53FF5E4D" w14:textId="77777777" w:rsidR="00D20124" w:rsidRPr="007A4F5A"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06D1A431" w14:textId="0876C1F9" w:rsidR="00D20124" w:rsidRPr="007A4F5A"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dowolnej, nielimitowanej liczby pozycji warstw wektorowych, z</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których będą odczytywane informacje o wskazanej działce ewidencyjnej.</w:t>
      </w:r>
    </w:p>
    <w:p w14:paraId="339494B6" w14:textId="3BEC86F3" w:rsidR="00D20124" w:rsidRPr="007A4F5A" w:rsidRDefault="00D20124" w:rsidP="007A7C78">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przekazania przez Zamawiającego bazy danych Ewidencji Miejscowości, Ulic i</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Adresów (</w:t>
      </w:r>
      <w:proofErr w:type="spellStart"/>
      <w:r w:rsidRPr="007A4F5A">
        <w:rPr>
          <w:rFonts w:ascii="Tw Cen MT" w:eastAsia="Calibri" w:hAnsi="Tw Cen MT" w:cs="Times New Roman"/>
          <w:color w:val="000000"/>
          <w:lang w:eastAsia="zh-CN"/>
        </w:rPr>
        <w:t>EMUiA</w:t>
      </w:r>
      <w:proofErr w:type="spellEnd"/>
      <w:r w:rsidRPr="007A4F5A">
        <w:rPr>
          <w:rFonts w:ascii="Tw Cen MT" w:eastAsia="Calibri" w:hAnsi="Tw Cen MT" w:cs="Times New Roman"/>
          <w:color w:val="000000"/>
          <w:lang w:eastAsia="zh-CN"/>
        </w:rPr>
        <w:t>):</w:t>
      </w:r>
    </w:p>
    <w:p w14:paraId="6619EAB3" w14:textId="72505374" w:rsidR="00D20124" w:rsidRPr="007A4F5A" w:rsidRDefault="00D20124" w:rsidP="007A7C78">
      <w:pPr>
        <w:pStyle w:val="Akapitzlist"/>
        <w:numPr>
          <w:ilvl w:val="0"/>
          <w:numId w:val="227"/>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umożliwiać połączenie bazy </w:t>
      </w:r>
      <w:proofErr w:type="spellStart"/>
      <w:r w:rsidRPr="007A4F5A">
        <w:rPr>
          <w:rFonts w:ascii="Tw Cen MT" w:eastAsia="Calibri" w:hAnsi="Tw Cen MT" w:cs="Times New Roman"/>
          <w:color w:val="000000"/>
          <w:lang w:eastAsia="zh-CN"/>
        </w:rPr>
        <w:t>EMUiA</w:t>
      </w:r>
      <w:proofErr w:type="spellEnd"/>
      <w:r w:rsidRPr="007A4F5A">
        <w:rPr>
          <w:rFonts w:ascii="Tw Cen MT" w:eastAsia="Calibri" w:hAnsi="Tw Cen MT" w:cs="Times New Roman"/>
          <w:color w:val="000000"/>
          <w:lang w:eastAsia="zh-CN"/>
        </w:rPr>
        <w:t xml:space="preserve"> w celu możliwości wyszukiwania i</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odczytywania informacji o obiektach.</w:t>
      </w:r>
    </w:p>
    <w:p w14:paraId="0B4DB40A" w14:textId="73808148" w:rsidR="00D20124" w:rsidRPr="007A4F5A" w:rsidRDefault="00D20124" w:rsidP="007A7C78">
      <w:pPr>
        <w:pStyle w:val="Akapitzlist"/>
        <w:numPr>
          <w:ilvl w:val="0"/>
          <w:numId w:val="227"/>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W przypadku połączenia bazy </w:t>
      </w:r>
      <w:proofErr w:type="spellStart"/>
      <w:r w:rsidRPr="007A4F5A">
        <w:rPr>
          <w:rFonts w:ascii="Tw Cen MT" w:eastAsia="Calibri" w:hAnsi="Tw Cen MT" w:cs="Times New Roman"/>
          <w:color w:val="000000"/>
          <w:lang w:eastAsia="zh-CN"/>
        </w:rPr>
        <w:t>EMUiA</w:t>
      </w:r>
      <w:proofErr w:type="spellEnd"/>
      <w:r w:rsidRPr="007A4F5A">
        <w:rPr>
          <w:rFonts w:ascii="Tw Cen MT" w:eastAsia="Calibri" w:hAnsi="Tw Cen MT" w:cs="Times New Roman"/>
          <w:color w:val="000000"/>
          <w:lang w:eastAsia="zh-CN"/>
        </w:rPr>
        <w:t xml:space="preserve"> system musi umożliwiać wyszukiwanie adresu z</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 xml:space="preserve">uwzględnieniem opcji </w:t>
      </w:r>
      <w:proofErr w:type="spellStart"/>
      <w:r w:rsidRPr="007A4F5A">
        <w:rPr>
          <w:rFonts w:ascii="Tw Cen MT" w:eastAsia="Calibri" w:hAnsi="Tw Cen MT" w:cs="Times New Roman"/>
          <w:color w:val="000000"/>
          <w:lang w:eastAsia="zh-CN"/>
        </w:rPr>
        <w:t>autopodpowiedzi</w:t>
      </w:r>
      <w:proofErr w:type="spellEnd"/>
      <w:r w:rsidRPr="007A4F5A">
        <w:rPr>
          <w:rFonts w:ascii="Tw Cen MT" w:eastAsia="Calibri" w:hAnsi="Tw Cen MT" w:cs="Times New Roman"/>
          <w:color w:val="000000"/>
          <w:lang w:eastAsia="zh-CN"/>
        </w:rPr>
        <w:t xml:space="preserve"> przy wpisywaniu tak, aby zapewnić wyszukiwanie z podaniem jedynie części szukanego ciągu znaków bez konieczności stosowania </w:t>
      </w:r>
      <w:proofErr w:type="spellStart"/>
      <w:r w:rsidRPr="007A4F5A">
        <w:rPr>
          <w:rFonts w:ascii="Tw Cen MT" w:eastAsia="Calibri" w:hAnsi="Tw Cen MT" w:cs="Times New Roman"/>
          <w:color w:val="000000"/>
          <w:lang w:eastAsia="zh-CN"/>
        </w:rPr>
        <w:t>metaznaków</w:t>
      </w:r>
      <w:proofErr w:type="spellEnd"/>
      <w:r w:rsidRPr="007A4F5A">
        <w:rPr>
          <w:rFonts w:ascii="Tw Cen MT" w:eastAsia="Calibri" w:hAnsi="Tw Cen MT" w:cs="Times New Roman"/>
          <w:color w:val="000000"/>
          <w:lang w:eastAsia="zh-CN"/>
        </w:rPr>
        <w:t xml:space="preserve"> w postaci np. %tekst%.</w:t>
      </w:r>
    </w:p>
    <w:p w14:paraId="3F00A366" w14:textId="77777777" w:rsidR="00D20124" w:rsidRPr="007A4F5A" w:rsidRDefault="00D20124" w:rsidP="007A7C78">
      <w:pPr>
        <w:pStyle w:val="Akapitzlist"/>
        <w:numPr>
          <w:ilvl w:val="0"/>
          <w:numId w:val="227"/>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168949A3"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wyrysu z STUDIUM obowiązkowo uwzględniając:</w:t>
      </w:r>
    </w:p>
    <w:p w14:paraId="2BDAB3EE" w14:textId="5E908EA9"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generowanie wyrysu zgodnie z wzorem nr 1 (dane zaznaczone pochyłą i podkreśloną czcionką muszą uzupełniać się automatycznie na podstawie danych zapisanych w</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module).</w:t>
      </w:r>
    </w:p>
    <w:p w14:paraId="0035706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generować gotowy dokument wyrysu ze STUDIUM, niewymagający dalszej ingerencji w treść i wygląd.</w:t>
      </w:r>
    </w:p>
    <w:p w14:paraId="1D25E91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przygotowywać gotowy dokument wyrysu ze STUDIUM ze skanu oryginalnego rysunku STUDIUM, a nie z przetworzonych warstw wektorowych.  </w:t>
      </w:r>
    </w:p>
    <w:p w14:paraId="526B4695"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787FB1B2"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55D0E54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automatycznie dopasowywać orientację arkusza dokumentu wyrysu w kolejności: pionowa formatu A4, pozioma formatu A4, pionowa formatu A3, pozioma formatu A3, pionowa A2, pozioma A2, pionowa A1, pozioma A1, </w:t>
      </w:r>
      <w:proofErr w:type="spellStart"/>
      <w:r w:rsidRPr="007A4F5A">
        <w:rPr>
          <w:rFonts w:ascii="Tw Cen MT" w:eastAsia="Calibri" w:hAnsi="Tw Cen MT" w:cs="Times New Roman"/>
          <w:color w:val="000000"/>
          <w:lang w:eastAsia="zh-CN"/>
        </w:rPr>
        <w:t>wielostronnicowa</w:t>
      </w:r>
      <w:proofErr w:type="spellEnd"/>
      <w:r w:rsidRPr="007A4F5A">
        <w:rPr>
          <w:rFonts w:ascii="Tw Cen MT" w:eastAsia="Calibri" w:hAnsi="Tw Cen MT" w:cs="Times New Roman"/>
          <w:color w:val="000000"/>
          <w:lang w:eastAsia="zh-CN"/>
        </w:rPr>
        <w:t xml:space="preserve"> formatu A4.</w:t>
      </w:r>
    </w:p>
    <w:p w14:paraId="49F80EE2"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samodzielne decydowanie o włączeniu poszczególnych formatów wydruków dokumentu wyrysu w dowolnych kombinacjach.</w:t>
      </w:r>
    </w:p>
    <w:p w14:paraId="4C5FE23F"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wyłączenia jakichkolwiek formatów wydruków uwzględniać wymienioną w punkcie 3.2.5.6 kolejność wyboru formatu pomijając wyłączone formaty.</w:t>
      </w:r>
    </w:p>
    <w:p w14:paraId="1577652E"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automatyczne nadawać nagłówek dokumentu wyrysu, składający się z: znaku sprawy, miejsca i daty wydania dokumentu wyrysu, tytułu wyrysu („WYRYS ZE STUDIUM UWARUNKOWAŃ I KIERUNKÓW ZAGOSPODAROWANIA PRZESTRZENNEGO”), nazwy STUDIUM, numeru uchwały STUDIUM, daty uchwalenia STUDIUM.</w:t>
      </w:r>
    </w:p>
    <w:p w14:paraId="2071447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powyższe dane do nagłówka dokumentu wyrysu generować automatyczne na podstawie danych zapisanych w tabelach atrybutów, z wyjątkiem znaku sprawy i daty wydania dokumentu wyrysu.</w:t>
      </w:r>
    </w:p>
    <w:p w14:paraId="345C7042"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594B647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W przypadku nadawania daty wydania dokumentu wyrysu data bieżąca nadawana musi być przez system automatycznie oraz musi istnieć możliwość zmiany jej na dowolną, również wstecz.</w:t>
      </w:r>
    </w:p>
    <w:p w14:paraId="3C596CC4"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do wygenerowanego dokumentu wyrysu numer działki/działek ewidencyjnych wraz z nazwą i numerem obrębu ewidencyjnego z możliwością wyłączenia dodawania tej informacji do wydruku.</w:t>
      </w:r>
    </w:p>
    <w:p w14:paraId="4DAE5EA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kilku działek jednocześnie.</w:t>
      </w:r>
    </w:p>
    <w:p w14:paraId="35717F56"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wygenerowania wyrysu kilku działek na jednym, wspólnym arkuszu lub osobno na oddzielnych arkuszach.</w:t>
      </w:r>
    </w:p>
    <w:p w14:paraId="5E2EE43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zmiany sposobu wyświetlania danych dotyczących obrębu ewidencyjnego w generowanym dokumencie wyrysu z możliwością wyświetlania numeru i nazwy obrębu ewidencyjnego lub tylko nazwy obrębu ewidencyjnego.</w:t>
      </w:r>
    </w:p>
    <w:p w14:paraId="47F57030"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wyrysu wszystkie symbole i opisy kierunków STUDIUM, dotyczące wybranej działki/działek ewidencyjnych, z możliwością wyłączenia dodawania tych informacji do dokumentu wyrysu.</w:t>
      </w:r>
    </w:p>
    <w:p w14:paraId="2DDDBE5A"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wyrysu wszystkie opisy dodatkowych ustaleń STUDIUM, dotyczących wybranej działki/działek ewidencyjnych, takie jak: strefa zalewowa, linie zabudowy, zabytek ewidencyjny, z możliwością wyłączenia dodawania tych informacji do dokumentu wyrysu.</w:t>
      </w:r>
    </w:p>
    <w:p w14:paraId="2EDC3F2A"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nadawać skalę rysunku wyrysu zgodną z oryginalnym rysunkiem danej uchwały, na podstawie danych zapisanych w tabelach atrybutów, z możliwością zmiany skali rysunku wyrysu na inną w szczególnych przypadkach.</w:t>
      </w:r>
    </w:p>
    <w:p w14:paraId="526FF82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zmiany wielkości oryginalnej skali rysunku podać zarówno wielkość wybranej skali jak i informację o oryginalnej wielkości skali rysunku.</w:t>
      </w:r>
    </w:p>
    <w:p w14:paraId="2C8F344D"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zaznaczenia obrysu tylko wybranej działki/działek ewidencyjnych bez sąsiednich granic działek ewidencyjnych, niebędących przedmiotem wydawanego dokumentu wyrysu.</w:t>
      </w:r>
    </w:p>
    <w:p w14:paraId="0CD642CC"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koloru obrysu działki ewidencyjnej dodawanego do dokumentu wyrysu poprzez wybór koloru: czerwonego (0,255,0), zielonego (255,0,0), niebieskiego (0,0,255), żółtego (255,255,0) oraz włączenie/wyłączenie przezroczystości obrysu działki.</w:t>
      </w:r>
    </w:p>
    <w:p w14:paraId="12CD30E7"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stylu linii obrysu działki ewidencyjnej dodawanego do dokumentu wyrysu poprzez wybór linii ciągłej lub przerywanej.</w:t>
      </w:r>
    </w:p>
    <w:p w14:paraId="64D9C883"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grubości linii obrysu działki ewidencyjnej dodawanego do dokumentu wyrysu poprzez wpisanie dowolnej wartości.</w:t>
      </w:r>
    </w:p>
    <w:p w14:paraId="11EE2515"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do dokumentu wyrysu nr działki ewidencyjnej z możliwością wyłączenia dodawania w dowolnym momencie.</w:t>
      </w:r>
    </w:p>
    <w:p w14:paraId="781141C9"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na podstawie wybranej działki/działek ewidencyjnych automatycznie dodawać do dokumentu wyrysu oryginalną legendę rysunku STUDIUM, z możliwością wyłączenia opcji dodawania legendy.</w:t>
      </w:r>
    </w:p>
    <w:p w14:paraId="4915ADD6"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eksportować gotowy dokument wyrysu do formatu .pdf.</w:t>
      </w:r>
    </w:p>
    <w:p w14:paraId="5FBAC14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Moduł musi umożliwiać zapisanie dokumentu wyrysu bezpośrednio z poziomu modułu, za pomocą dedykowanego narzędzia, z możliwością zapisu ścieżki folderu i jej zmiany w dowolnym momencie.</w:t>
      </w:r>
    </w:p>
    <w:p w14:paraId="1A95DF7E"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przed wygenerowaniem gotowego dokumentu wyrysu podać informację o wysokości opłaty jaką klient musi ponieść w związku z otrzymaniem generowanego dokumentu wyrysu.</w:t>
      </w:r>
    </w:p>
    <w:p w14:paraId="02ABB3AD"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podać wyliczoną stawkę opłaty bez konieczności jakichkolwiek obliczeń ze strony użytkownika.</w:t>
      </w:r>
    </w:p>
    <w:p w14:paraId="1018B198"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1E61BB1C"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decydowanie o włączeniu lub wyłączeniu opłaty za dołączaną do wyrysu legendę STUDIUM.</w:t>
      </w:r>
    </w:p>
    <w:p w14:paraId="2653F611"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wybranie działek ewidencyjnych do dokumentu wyrysu poprzez:</w:t>
      </w:r>
    </w:p>
    <w:p w14:paraId="7E13BC4B" w14:textId="77777777" w:rsidR="00D20124" w:rsidRPr="007A4F5A" w:rsidRDefault="00D20124" w:rsidP="007A7C78">
      <w:pPr>
        <w:pStyle w:val="Akapitzlist"/>
        <w:numPr>
          <w:ilvl w:val="0"/>
          <w:numId w:val="229"/>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Wybór z listy - możliwość wyboru działek ewidencyjnych poprzez wybranie obrębu ewidencyjnego, a następnie wpisanie numeru działki - system musi posiadać opcję </w:t>
      </w:r>
      <w:proofErr w:type="spellStart"/>
      <w:r w:rsidRPr="007A4F5A">
        <w:rPr>
          <w:rFonts w:ascii="Tw Cen MT" w:eastAsia="Calibri" w:hAnsi="Tw Cen MT" w:cs="Times New Roman"/>
          <w:color w:val="000000"/>
          <w:lang w:eastAsia="zh-CN"/>
        </w:rPr>
        <w:t>autopodpowiedzi</w:t>
      </w:r>
      <w:proofErr w:type="spellEnd"/>
      <w:r w:rsidRPr="007A4F5A">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7A4F5A">
        <w:rPr>
          <w:rFonts w:ascii="Tw Cen MT" w:eastAsia="Calibri" w:hAnsi="Tw Cen MT" w:cs="Times New Roman"/>
          <w:color w:val="000000"/>
          <w:lang w:eastAsia="zh-CN"/>
        </w:rPr>
        <w:t>metaznaków</w:t>
      </w:r>
      <w:proofErr w:type="spellEnd"/>
      <w:r w:rsidRPr="007A4F5A">
        <w:rPr>
          <w:rFonts w:ascii="Tw Cen MT" w:eastAsia="Calibri" w:hAnsi="Tw Cen MT" w:cs="Times New Roman"/>
          <w:color w:val="000000"/>
          <w:lang w:eastAsia="zh-CN"/>
        </w:rPr>
        <w:t xml:space="preserve"> w postaci np. %tekst%.</w:t>
      </w:r>
    </w:p>
    <w:p w14:paraId="562B8C72" w14:textId="77777777" w:rsidR="00D20124" w:rsidRPr="007A4F5A" w:rsidRDefault="00D20124" w:rsidP="007A7C78">
      <w:pPr>
        <w:pStyle w:val="Akapitzlist"/>
        <w:numPr>
          <w:ilvl w:val="0"/>
          <w:numId w:val="229"/>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okna mapy - możliwość wyboru działek ewidencyjnych poprzez bezpośrednie zaznaczenie jednej lub więcej działek ewidencyjnych na mapie.</w:t>
      </w:r>
    </w:p>
    <w:p w14:paraId="5FB7CD59" w14:textId="77777777" w:rsidR="00D20124" w:rsidRPr="007A4F5A" w:rsidRDefault="00D20124" w:rsidP="007A7C78">
      <w:pPr>
        <w:pStyle w:val="Akapitzlist"/>
        <w:numPr>
          <w:ilvl w:val="0"/>
          <w:numId w:val="229"/>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Wybór poprzez zapytanie przestrzenne - możliwość wyboru działek ewidencyjnych poprzez uwzględnienie przestrzennych relacji pomiędzy obiektami, co najmniej typu: </w:t>
      </w:r>
      <w:proofErr w:type="spellStart"/>
      <w:r w:rsidRPr="007A4F5A">
        <w:rPr>
          <w:rFonts w:ascii="Tw Cen MT" w:eastAsia="Calibri" w:hAnsi="Tw Cen MT" w:cs="Times New Roman"/>
          <w:color w:val="000000"/>
          <w:lang w:eastAsia="zh-CN"/>
        </w:rPr>
        <w:t>intersects</w:t>
      </w:r>
      <w:proofErr w:type="spellEnd"/>
      <w:r w:rsidRPr="007A4F5A">
        <w:rPr>
          <w:rFonts w:ascii="Tw Cen MT" w:eastAsia="Calibri" w:hAnsi="Tw Cen MT" w:cs="Times New Roman"/>
          <w:color w:val="000000"/>
          <w:lang w:eastAsia="zh-CN"/>
        </w:rPr>
        <w:t xml:space="preserve">, </w:t>
      </w:r>
      <w:proofErr w:type="spellStart"/>
      <w:r w:rsidRPr="007A4F5A">
        <w:rPr>
          <w:rFonts w:ascii="Tw Cen MT" w:eastAsia="Calibri" w:hAnsi="Tw Cen MT" w:cs="Times New Roman"/>
          <w:color w:val="000000"/>
          <w:lang w:eastAsia="zh-CN"/>
        </w:rPr>
        <w:t>overlaps</w:t>
      </w:r>
      <w:proofErr w:type="spellEnd"/>
      <w:r w:rsidRPr="007A4F5A">
        <w:rPr>
          <w:rFonts w:ascii="Tw Cen MT" w:eastAsia="Calibri" w:hAnsi="Tw Cen MT" w:cs="Times New Roman"/>
          <w:color w:val="000000"/>
          <w:lang w:eastAsia="zh-CN"/>
        </w:rPr>
        <w:t xml:space="preserve">, </w:t>
      </w:r>
      <w:proofErr w:type="spellStart"/>
      <w:r w:rsidRPr="007A4F5A">
        <w:rPr>
          <w:rFonts w:ascii="Tw Cen MT" w:eastAsia="Calibri" w:hAnsi="Tw Cen MT" w:cs="Times New Roman"/>
          <w:color w:val="000000"/>
          <w:lang w:eastAsia="zh-CN"/>
        </w:rPr>
        <w:t>disjoint</w:t>
      </w:r>
      <w:proofErr w:type="spellEnd"/>
      <w:r w:rsidRPr="007A4F5A">
        <w:rPr>
          <w:rFonts w:ascii="Tw Cen MT" w:eastAsia="Calibri" w:hAnsi="Tw Cen MT" w:cs="Times New Roman"/>
          <w:color w:val="000000"/>
          <w:lang w:eastAsia="zh-CN"/>
        </w:rPr>
        <w:t>.</w:t>
      </w:r>
    </w:p>
    <w:p w14:paraId="294DCAAA"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wyboru działki/działek ewidencyjnych uwzględniać położenie działki w stosunku do granicy STUDIUM oraz w stosunku do granic zmian STUDIUM.</w:t>
      </w:r>
    </w:p>
    <w:p w14:paraId="2864B4D9"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kiedy zmiana STUDIUM stanowi oddzielny rysunek system musi automatycznie odczytywać informację o położeniu wybranych działek ewidencyjnych w stosunku do granic zmian STUDIUM i generować z nich oddzielne dokumenty wyrysu, oddzielnie dla każdego rysunku.</w:t>
      </w:r>
    </w:p>
    <w:p w14:paraId="3A7AC18C" w14:textId="77777777" w:rsidR="00D20124" w:rsidRPr="007A4F5A" w:rsidRDefault="00D20124" w:rsidP="007A7C78">
      <w:pPr>
        <w:pStyle w:val="Akapitzlist"/>
        <w:numPr>
          <w:ilvl w:val="0"/>
          <w:numId w:val="228"/>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 Moduł musi w przypadku położenia wybranych działek ewidencyjnych również w granicy zmiany STUDIUM automatycznie grupować działki leżące w tej samej granicy i generować dla nich jeden wspólny dokument wyrysu tak, aby ograniczyć do minimum liczbę stron dokumentu wyrysu i zminimalizować koszty obsługi administracyjnej oraz zmniejszyć negatywny wpływ na środowisko.</w:t>
      </w:r>
    </w:p>
    <w:p w14:paraId="125FF419"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wypisu ze STUDIUM obowiązkowo uwzględniając:</w:t>
      </w:r>
    </w:p>
    <w:p w14:paraId="06242D91" w14:textId="69DF929A"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generowanie wypisu zgodnie z wzorem nr 1 (dane zaznaczone pochyłą i podkreśloną czcionką muszą uzupełniać się automatycznie na podstawie danych zapisanych w</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module).</w:t>
      </w:r>
    </w:p>
    <w:p w14:paraId="34F4B5EB"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Moduł musi generować gotowy dokument wypisu ze STUDIUM, niewymagający dalszej ingerencji w treść i wygląd.</w:t>
      </w:r>
    </w:p>
    <w:p w14:paraId="2AF3D296"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Zamawiający przekaże Wykonawcy jedynie pełne, ujednolicone teksty uchwał w edytowalnym formacie, niepodzielone na poszczególne obszary wyznaczone w STUDIUM.</w:t>
      </w:r>
    </w:p>
    <w:p w14:paraId="66E292A4"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automatyczne nadawać nagłówek dokumentu wypisu, składający się z: znaku sprawy, miejsca i daty wydania dokumentu wypisu, tytułu wypisu („WYPIS ZE STUDIUM UWARUNKOWAŃ I KIERUNKÓW ZAGOSPODAROWANIA PRZESTRZENNEGO"), nazwy STUDIUM, numeru uchwały STUDIUM, daty uchwalenia STUDIUM.</w:t>
      </w:r>
    </w:p>
    <w:p w14:paraId="1D2088BA"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042A17AC"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5DDADBA1"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daty wydania dokumentu wypisu data bieżąca nadawana musi być przez system automatycznie oraz musi istnieć możliwość zmiany jej na dowolną, również wstecz.</w:t>
      </w:r>
    </w:p>
    <w:p w14:paraId="30288788"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daty wpłynięcia wniosku o wydanie wypisu i umieszczenia jej w wygenerowanym dokumencie wypisu z lewej strony pisma, bezpośrednio pod znakiem sprawy.</w:t>
      </w:r>
    </w:p>
    <w:p w14:paraId="1DE4304B" w14:textId="75B6DEF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danych dotyczących wnioskodawcy i umieszczenia ich w</w:t>
      </w:r>
      <w:r w:rsidR="006F401D">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wygenerowanym dokumencie wypisu z lewej strony pisma, bezpośrednio pod miejscem i datą wydania dokumentu wypisu.</w:t>
      </w:r>
    </w:p>
    <w:p w14:paraId="561D7673"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do wygenerowanego dokumentu wypisu numer działki/działek ewidencyjnych wraz z nazwą i numerem obrębu ewidencyjnego z możliwością wyłączenia dodawania tej informacji do dokumentu.</w:t>
      </w:r>
    </w:p>
    <w:p w14:paraId="43560560"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kilku działek jednocześnie.</w:t>
      </w:r>
    </w:p>
    <w:p w14:paraId="5619076B"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zmiany sposobu wyświetlania danych dotyczących obrębu ewidencyjnego w generowanym dokumencie wypisu z możliwością wyświetlania numeru i nazwy obrębu ewidencyjnego lub tylko nazwy obrębu ewidencyjnego.</w:t>
      </w:r>
    </w:p>
    <w:p w14:paraId="193E8205" w14:textId="43326FEF"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wypisu wszystkie symbole, opisy kierunków STUDIUM oraz opisy dodatkowych ustaleń STUDIUM powierzchniowych/liniowych/punktów dotyczących wybranej dzia</w:t>
      </w:r>
      <w:r w:rsidR="006F401D">
        <w:rPr>
          <w:rFonts w:ascii="Tw Cen MT" w:eastAsia="Calibri" w:hAnsi="Tw Cen MT" w:cs="Times New Roman"/>
          <w:color w:val="000000"/>
          <w:lang w:eastAsia="zh-CN"/>
        </w:rPr>
        <w:t>łki/działek ewidencyjnych  z </w:t>
      </w:r>
      <w:r w:rsidRPr="007A4F5A">
        <w:rPr>
          <w:rFonts w:ascii="Tw Cen MT" w:eastAsia="Calibri" w:hAnsi="Tw Cen MT" w:cs="Times New Roman"/>
          <w:color w:val="000000"/>
          <w:lang w:eastAsia="zh-CN"/>
        </w:rPr>
        <w:t>możliwością wyłączenia opcji dodawania powyższych informacji do dokumentu wypisu.</w:t>
      </w:r>
    </w:p>
    <w:p w14:paraId="0E0EADBF"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automatyczne obliczanie i dodawanie do generowanego dokumentu wypisu informacji o powierzchni/długości/sztukach lub procentowym udziale kierunków oraz dodatkowych ustaleń STUDIUM powierzchniowych/liniowych/ punktowych w wybranej działce/działkach ewidencyjnych z możliwością wyłączenia dodawania powyższych informacji do dokumentu wypisu.</w:t>
      </w:r>
    </w:p>
    <w:p w14:paraId="642C2724"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Moduł musi powyższe ustalenia STUDIUM odczytywać automatycznie na podstawie danych zapisanych w tabeli atrybutów.</w:t>
      </w:r>
    </w:p>
    <w:p w14:paraId="0CE6771C"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Pod pojęciem "dodatkowych ustaleń STUDIUM powierzchniowych/liniowych/ punktowych" Zamawiający ma na myśli pozostałe ustalenia STUDIUM (nakazy, zakazy, ograniczenia, dopuszczenia), poza przeznaczeniami STUDIUM, takie jak: strefa zalewowa, linie zabudowy, zabytek ewidencyjny itp..</w:t>
      </w:r>
    </w:p>
    <w:p w14:paraId="00741749"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generować gotowy dokument wypisu składający się z ustaleń ogólnych, ustaleń szczegółowych oraz końcowych uchwały STUDIUM. </w:t>
      </w:r>
    </w:p>
    <w:p w14:paraId="00AE0225"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2E9508E1"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na końcu dokumentu wypisu ustaloną przez Zamawiającego informację o uiszczenia opłaty skarbowej lub o zwolnieniu z opłaty skarbowej, z możliwością zmiany jej treści w dowolnym momencie.</w:t>
      </w:r>
    </w:p>
    <w:p w14:paraId="268270FF"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na początku dokumentu wypisu ustaloną przez Zamawiającego treści wstępu wypisu, z możliwością zmiany tej treści w dowolnym momencie.</w:t>
      </w:r>
    </w:p>
    <w:p w14:paraId="7535BC3D"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wielkości czcionki wygenerowanego dokumentu wypisu bezpośrednio z poziomu modułu.</w:t>
      </w:r>
    </w:p>
    <w:p w14:paraId="2983714D"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eksportować gotowy dokument wypisu do formatu .pdf oraz HTML.</w:t>
      </w:r>
    </w:p>
    <w:p w14:paraId="329E5FE1"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zapisanie dokumentu wypisu bezpośrednio z poziomu modułu, za pomocą dedykowanego narzędzia, z możliwością zapisu ścieżki folderu i jej zmiany w dowolnym momencie.</w:t>
      </w:r>
    </w:p>
    <w:p w14:paraId="00D10A77"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przed wygenerowaniem gotowego dokumentu wypisu podać informację o wysokości opłaty jaką klient musi ponieść w związku z otrzymaniem generowanego dokumentu wypisu.</w:t>
      </w:r>
    </w:p>
    <w:p w14:paraId="6E8B34E5"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podać wyliczoną stawkę opłaty bez konieczności jakichkolwiek obliczeń ze strony użytkownika.</w:t>
      </w:r>
    </w:p>
    <w:p w14:paraId="6D7921D6"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obliczać wysokość opłaty na podstawie opłat określonych w Ustawie z dnia 16 listopada 2006 r. o opłacie skarbowej.</w:t>
      </w:r>
    </w:p>
    <w:p w14:paraId="5B1402A8"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Moduł musi umożliwiać wybranie działek ewidencyjnych do dokumentu wypisu poprzez: </w:t>
      </w:r>
    </w:p>
    <w:p w14:paraId="29B6C0DF" w14:textId="77777777" w:rsidR="00D20124" w:rsidRPr="007A4F5A" w:rsidRDefault="00D20124" w:rsidP="007A7C78">
      <w:pPr>
        <w:pStyle w:val="Akapitzlist"/>
        <w:numPr>
          <w:ilvl w:val="0"/>
          <w:numId w:val="231"/>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Wybór z listy - możliwość wybory działek ewidencyjnych poprzez wybranie obrębu ewidencyjnego, a następnie wpisanie numeru działki - system musi posiadać opcję </w:t>
      </w:r>
      <w:proofErr w:type="spellStart"/>
      <w:r w:rsidRPr="007A4F5A">
        <w:rPr>
          <w:rFonts w:ascii="Tw Cen MT" w:eastAsia="Calibri" w:hAnsi="Tw Cen MT" w:cs="Times New Roman"/>
          <w:color w:val="000000"/>
          <w:lang w:eastAsia="zh-CN"/>
        </w:rPr>
        <w:t>autopodpowiedzi</w:t>
      </w:r>
      <w:proofErr w:type="spellEnd"/>
      <w:r w:rsidRPr="007A4F5A">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7A4F5A">
        <w:rPr>
          <w:rFonts w:ascii="Tw Cen MT" w:eastAsia="Calibri" w:hAnsi="Tw Cen MT" w:cs="Times New Roman"/>
          <w:color w:val="000000"/>
          <w:lang w:eastAsia="zh-CN"/>
        </w:rPr>
        <w:t>metaznaków</w:t>
      </w:r>
      <w:proofErr w:type="spellEnd"/>
      <w:r w:rsidRPr="007A4F5A">
        <w:rPr>
          <w:rFonts w:ascii="Tw Cen MT" w:eastAsia="Calibri" w:hAnsi="Tw Cen MT" w:cs="Times New Roman"/>
          <w:color w:val="000000"/>
          <w:lang w:eastAsia="zh-CN"/>
        </w:rPr>
        <w:t xml:space="preserve"> w postaci np. %tekst%.</w:t>
      </w:r>
    </w:p>
    <w:p w14:paraId="6311FCAF" w14:textId="77777777" w:rsidR="00D20124" w:rsidRPr="007A4F5A" w:rsidRDefault="00D20124" w:rsidP="007A7C78">
      <w:pPr>
        <w:pStyle w:val="Akapitzlist"/>
        <w:numPr>
          <w:ilvl w:val="0"/>
          <w:numId w:val="231"/>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44179EF7" w14:textId="77777777" w:rsidR="00D20124" w:rsidRPr="007A4F5A" w:rsidRDefault="00D20124" w:rsidP="007A7C78">
      <w:pPr>
        <w:pStyle w:val="Akapitzlist"/>
        <w:numPr>
          <w:ilvl w:val="0"/>
          <w:numId w:val="231"/>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 xml:space="preserve">Wybór poprzez zapytanie przestrzenne - możliwość wyboru działek ewidencyjnych poprzez uwzględnienie przestrzennych relacji pomiędzy obiektami, co najmniej typu: </w:t>
      </w:r>
      <w:proofErr w:type="spellStart"/>
      <w:r w:rsidRPr="007A4F5A">
        <w:rPr>
          <w:rFonts w:ascii="Tw Cen MT" w:eastAsia="Calibri" w:hAnsi="Tw Cen MT" w:cs="Times New Roman"/>
          <w:color w:val="000000"/>
          <w:lang w:eastAsia="zh-CN"/>
        </w:rPr>
        <w:t>intersects</w:t>
      </w:r>
      <w:proofErr w:type="spellEnd"/>
      <w:r w:rsidRPr="007A4F5A">
        <w:rPr>
          <w:rFonts w:ascii="Tw Cen MT" w:eastAsia="Calibri" w:hAnsi="Tw Cen MT" w:cs="Times New Roman"/>
          <w:color w:val="000000"/>
          <w:lang w:eastAsia="zh-CN"/>
        </w:rPr>
        <w:t xml:space="preserve">, </w:t>
      </w:r>
      <w:proofErr w:type="spellStart"/>
      <w:r w:rsidRPr="007A4F5A">
        <w:rPr>
          <w:rFonts w:ascii="Tw Cen MT" w:eastAsia="Calibri" w:hAnsi="Tw Cen MT" w:cs="Times New Roman"/>
          <w:color w:val="000000"/>
          <w:lang w:eastAsia="zh-CN"/>
        </w:rPr>
        <w:t>overlaps</w:t>
      </w:r>
      <w:proofErr w:type="spellEnd"/>
      <w:r w:rsidRPr="007A4F5A">
        <w:rPr>
          <w:rFonts w:ascii="Tw Cen MT" w:eastAsia="Calibri" w:hAnsi="Tw Cen MT" w:cs="Times New Roman"/>
          <w:color w:val="000000"/>
          <w:lang w:eastAsia="zh-CN"/>
        </w:rPr>
        <w:t xml:space="preserve">, </w:t>
      </w:r>
      <w:proofErr w:type="spellStart"/>
      <w:r w:rsidRPr="007A4F5A">
        <w:rPr>
          <w:rFonts w:ascii="Tw Cen MT" w:eastAsia="Calibri" w:hAnsi="Tw Cen MT" w:cs="Times New Roman"/>
          <w:color w:val="000000"/>
          <w:lang w:eastAsia="zh-CN"/>
        </w:rPr>
        <w:t>disjoint</w:t>
      </w:r>
      <w:proofErr w:type="spellEnd"/>
      <w:r w:rsidRPr="007A4F5A">
        <w:rPr>
          <w:rFonts w:ascii="Tw Cen MT" w:eastAsia="Calibri" w:hAnsi="Tw Cen MT" w:cs="Times New Roman"/>
          <w:color w:val="000000"/>
          <w:lang w:eastAsia="zh-CN"/>
        </w:rPr>
        <w:t>.</w:t>
      </w:r>
    </w:p>
    <w:p w14:paraId="593A37F4"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wyboru działki/działek ewidencyjnych uwzględniać położenie działki w stosunku do granicy STUDIUM oraz w stosunku do granic zmian STUDIUM.</w:t>
      </w:r>
    </w:p>
    <w:p w14:paraId="29817DC2" w14:textId="77777777" w:rsidR="00D20124" w:rsidRPr="007A4F5A" w:rsidRDefault="00D20124" w:rsidP="007A7C78">
      <w:pPr>
        <w:pStyle w:val="Akapitzlist"/>
        <w:numPr>
          <w:ilvl w:val="0"/>
          <w:numId w:val="230"/>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położenia wybranych działek ewidencyjnych również w granicy zmiany STUDIUM automatycznie dodawać do dokumentu wypisu informację o zmianie STUDIUM.</w:t>
      </w:r>
    </w:p>
    <w:p w14:paraId="67C24774" w14:textId="77777777" w:rsidR="00D20124" w:rsidRP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Moduł musi umożliwiać automatyzację zaświadczenia ze STUDIUM obowiązkowo uwzględniając:</w:t>
      </w:r>
    </w:p>
    <w:p w14:paraId="233C0E06" w14:textId="6386AEAD"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generowanie zaświadczenia zgodnie z wzorem z nr 1 (dane zaznaczone pochyłą i podkreśloną czcionką muszą uzupełniać się automatycznie na podstawie danych zapisanych w module).</w:t>
      </w:r>
    </w:p>
    <w:p w14:paraId="51F2D0B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generować gotowy dokument zaświadczenia ze STUDIUM, niewymagający dalszej ingerencji w treść i wygląd.</w:t>
      </w:r>
    </w:p>
    <w:p w14:paraId="6B3D38AB"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do dokumentu zaświadczenia ustaloną przez Zamawiającego treść wstępu zaświadczenia.</w:t>
      </w:r>
    </w:p>
    <w:p w14:paraId="26B3E990"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automatyczne nadawać nagłówek dokumentu zaświadczenia, składający się z: znaku sprawy, miejsca i daty wydania dokumentu zaświadczenia, tytułu zaświadczenia („ZAŚWIADCZENIE"), numeru uchwały STUDIUM, której dotyczy wybrana działka/działki ewidencyjne, daty uchwalenia STUDIUM – dane muszą być generowane automatycznie na podstawie danych zapisanych w tabelach atrybutów, z wyjątkiem znaku sprawy, daty wydania dokumentu zaświadczenia, daty wpłynięcia wniosku o wydanie zaświadczenia oraz danych wnioskodawcy.</w:t>
      </w:r>
    </w:p>
    <w:p w14:paraId="5F14137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203B105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 przypadku nadawania daty wydania dokumentu zaświadczenia data bieżąca nadawana musi być przez system automatycznie oraz musi istnieć możliwość zmiany jej na dowolną, również wstecz.</w:t>
      </w:r>
    </w:p>
    <w:p w14:paraId="14EE090F" w14:textId="23258BF3"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daty wpłynięcia wniosku o wydanie zaświadczenia i</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umieszczenia jej w wygenerowanym dokumencie zaświadczenia z lewej strony pisma, bezpośrednio pod znakiem sprawy.</w:t>
      </w:r>
    </w:p>
    <w:p w14:paraId="0ADE542D" w14:textId="4FA6F8E6"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mieć możliwość wpisania danych dotyczących wnioskodawcy i umieszczenia ich w</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wygenerowanym dokumencie wypisu z lewej strony pisma, bezpośrednio pod miejscem i datą wydania dokumentu zaświadczenia.</w:t>
      </w:r>
    </w:p>
    <w:p w14:paraId="0E500004"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do wygenerowanego dokumentu zaświadczenia numer działki/działek ewidencyjnych wraz z nazwą i numerem obrębu ewidencyjnego.</w:t>
      </w:r>
    </w:p>
    <w:p w14:paraId="2E1D5FB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wybór kilku działek jednocześnie.</w:t>
      </w:r>
    </w:p>
    <w:p w14:paraId="37EE97AC"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Moduł musi mieć możliwość zmiany sposobu wyświetlania danych dotyczących obrębu ewidencyjnego w generowanym dokumencie zaświadczenia z możliwością wyświetlania numeru i nazwy obrębu ewidencyjnego lub tylko nazwy obrębu ewidencyjnego.</w:t>
      </w:r>
    </w:p>
    <w:p w14:paraId="573D7C4C"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zaświadczenia wszystkie symbole i opisy kierunków STUDIUM, dotyczące wybranej działki/działek ewidencyjnych, z możliwością dodania powierzchni/długości/ sztuk lub procentowego udziału tych kierunków w wybranej działce ewidencyjnej oraz z możliwością wyłączenia dodawania tych informacji do dokumentu zaświadczenia.</w:t>
      </w:r>
    </w:p>
    <w:p w14:paraId="6CD64F24"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odczytać z tabeli atrybutów i wypisać w generowanym dokumencie zaświadczenia wszystkie opisy dodatkowych ustaleń powierzchniowych/ liniowych/punktowych STUDIUM,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74A7089E" w14:textId="5AB68004"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Pod pojęciem "dodatkowych ustaleń powierzchniowy</w:t>
      </w:r>
      <w:r w:rsidR="007A4F5A">
        <w:rPr>
          <w:rFonts w:ascii="Tw Cen MT" w:eastAsia="Calibri" w:hAnsi="Tw Cen MT" w:cs="Times New Roman"/>
          <w:color w:val="000000"/>
          <w:lang w:eastAsia="zh-CN"/>
        </w:rPr>
        <w:t>ch/liniowych/punktowych STUDIUM</w:t>
      </w:r>
      <w:r w:rsidRPr="007A4F5A">
        <w:rPr>
          <w:rFonts w:ascii="Tw Cen MT" w:eastAsia="Calibri" w:hAnsi="Tw Cen MT" w:cs="Times New Roman"/>
          <w:color w:val="000000"/>
          <w:lang w:eastAsia="zh-CN"/>
        </w:rPr>
        <w:t>" Zamawiający ma na myśli pozostałe ustalenia STUDIUM (nakazy, zakazy, ograniczenia, dopuszczenia), poza kierunkami STUDIUM, takie jak: strefa zalewowa, linie zabudowy, zabytek ewidencyjny itp..</w:t>
      </w:r>
    </w:p>
    <w:p w14:paraId="47028F02" w14:textId="63759A50"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dodanie informacji o celu, na jaki zostaje wydane zaświadczenie poprzez wybór gotowych wyrażeń wskazanych przez Zamawiającego z możliwością ich edycji oraz z</w:t>
      </w:r>
      <w:r w:rsidR="007A4F5A">
        <w:rPr>
          <w:rFonts w:ascii="Tw Cen MT" w:eastAsia="Calibri" w:hAnsi="Tw Cen MT" w:cs="Times New Roman"/>
          <w:color w:val="000000"/>
          <w:lang w:eastAsia="zh-CN"/>
        </w:rPr>
        <w:t> </w:t>
      </w:r>
      <w:r w:rsidRPr="007A4F5A">
        <w:rPr>
          <w:rFonts w:ascii="Tw Cen MT" w:eastAsia="Calibri" w:hAnsi="Tw Cen MT" w:cs="Times New Roman"/>
          <w:color w:val="000000"/>
          <w:lang w:eastAsia="zh-CN"/>
        </w:rPr>
        <w:t>możliwością wpisania celu zaświadczenia ręcznie przez użytkownika.</w:t>
      </w:r>
    </w:p>
    <w:p w14:paraId="4835121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na końcu dokumentu zaświadczenia ustaloną przez Zamawiającego informację o uiszczenia opłaty skarbowej lub o zwolnieniu z opłaty skarbowej, z możliwością zmiany jej treści w dowolnym momencie.</w:t>
      </w:r>
    </w:p>
    <w:p w14:paraId="37032E48"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10134FA9"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zmianę wielkości czcionki wygenerowanego dokumentu zaświadczenia bezpośrednio z poziomu modułu.</w:t>
      </w:r>
    </w:p>
    <w:p w14:paraId="4FE3AF28"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eksportować gotowy dokument zaświadczenia do formatu .pdf oraz HTML.</w:t>
      </w:r>
    </w:p>
    <w:p w14:paraId="6CC3642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zapisanie dokumentu zaświadczenia bezpośrednio z poziomu modułu, za pomocą dedykowanego narzędzia, z możliwością zapisu ścieżki folderu i jej zmiany w dowolnym momencie.</w:t>
      </w:r>
    </w:p>
    <w:p w14:paraId="1EE6F99A"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przed wygenerowaniem gotowego dokumentu zaświadczenia podać informację o wysokości opłaty jaką klient musi ponieść w związku z otrzymaniem generowanego dokumentu zaświadczenia.</w:t>
      </w:r>
    </w:p>
    <w:p w14:paraId="1E02481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automatycznie podać wyliczoną stawkę opłaty bez konieczności jakichkolwiek obliczeń ze strony użytkownika.</w:t>
      </w:r>
    </w:p>
    <w:p w14:paraId="589538BB"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lastRenderedPageBreak/>
        <w:t>Moduł musi automatycznie obliczać wysokość opłaty na podstawie opłat określonych w Ustawie z dnia 16 listopada 2006 r. o opłacie skarbowej.</w:t>
      </w:r>
    </w:p>
    <w:p w14:paraId="6FAE409D"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umożliwiać wybranie działek ewidencyjnych do dokumentu zaświadczenia poprzez:</w:t>
      </w:r>
    </w:p>
    <w:p w14:paraId="0AF1A958" w14:textId="77777777" w:rsidR="00D20124" w:rsidRPr="007A4F5A" w:rsidRDefault="00D20124" w:rsidP="007A7C78">
      <w:pPr>
        <w:pStyle w:val="Akapitzlist"/>
        <w:numPr>
          <w:ilvl w:val="0"/>
          <w:numId w:val="233"/>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Wybór z listy - możliwość wybory działek ewidencyjnych poprzez wybranie obrębu ewidencyjnego, a następnie wpisanie numeru działki - system musi posiadać opcję </w:t>
      </w:r>
      <w:proofErr w:type="spellStart"/>
      <w:r w:rsidRPr="007A4F5A">
        <w:rPr>
          <w:rFonts w:ascii="Tw Cen MT" w:eastAsia="Calibri" w:hAnsi="Tw Cen MT" w:cs="Times New Roman"/>
          <w:color w:val="000000"/>
          <w:lang w:eastAsia="zh-CN"/>
        </w:rPr>
        <w:t>autopodpowiedzi</w:t>
      </w:r>
      <w:proofErr w:type="spellEnd"/>
      <w:r w:rsidRPr="007A4F5A">
        <w:rPr>
          <w:rFonts w:ascii="Tw Cen MT" w:eastAsia="Calibri" w:hAnsi="Tw Cen MT" w:cs="Times New Roman"/>
          <w:color w:val="000000"/>
          <w:lang w:eastAsia="zh-CN"/>
        </w:rPr>
        <w:t xml:space="preserve"> przy wpisywaniu numerów działek ewidencyjnych tak, aby zapewnić wyszukiwanie z podaniem jedynie części szukanego ciągu znaków bez konieczności stosowania </w:t>
      </w:r>
      <w:proofErr w:type="spellStart"/>
      <w:r w:rsidRPr="007A4F5A">
        <w:rPr>
          <w:rFonts w:ascii="Tw Cen MT" w:eastAsia="Calibri" w:hAnsi="Tw Cen MT" w:cs="Times New Roman"/>
          <w:color w:val="000000"/>
          <w:lang w:eastAsia="zh-CN"/>
        </w:rPr>
        <w:t>metaznaków</w:t>
      </w:r>
      <w:proofErr w:type="spellEnd"/>
      <w:r w:rsidRPr="007A4F5A">
        <w:rPr>
          <w:rFonts w:ascii="Tw Cen MT" w:eastAsia="Calibri" w:hAnsi="Tw Cen MT" w:cs="Times New Roman"/>
          <w:color w:val="000000"/>
          <w:lang w:eastAsia="zh-CN"/>
        </w:rPr>
        <w:t xml:space="preserve"> w postaci np. %tekst%.</w:t>
      </w:r>
    </w:p>
    <w:p w14:paraId="73FA546E" w14:textId="77777777" w:rsidR="00D20124" w:rsidRPr="007A4F5A" w:rsidRDefault="00D20124" w:rsidP="007A7C78">
      <w:pPr>
        <w:pStyle w:val="Akapitzlist"/>
        <w:numPr>
          <w:ilvl w:val="0"/>
          <w:numId w:val="233"/>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Wybór z okna mapy - możliwość wybory działek ewidencyjnych poprzez bezpośrednie zaznaczenie jednej lub więcej działek ewidencyjnych na mapie.</w:t>
      </w:r>
    </w:p>
    <w:p w14:paraId="6585FA64" w14:textId="77777777" w:rsidR="00D20124" w:rsidRPr="007A4F5A" w:rsidRDefault="00D20124" w:rsidP="007A7C78">
      <w:pPr>
        <w:pStyle w:val="Akapitzlist"/>
        <w:numPr>
          <w:ilvl w:val="0"/>
          <w:numId w:val="233"/>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 xml:space="preserve">Wybór poprzez zapytanie przestrzenne - możliwość wyboru działek ewidencyjnych poprzez uwzględnienie przestrzennych relacji pomiędzy obiektami, co najmniej typu: </w:t>
      </w:r>
      <w:proofErr w:type="spellStart"/>
      <w:r w:rsidRPr="007A4F5A">
        <w:rPr>
          <w:rFonts w:ascii="Tw Cen MT" w:eastAsia="Calibri" w:hAnsi="Tw Cen MT" w:cs="Times New Roman"/>
          <w:color w:val="000000"/>
          <w:lang w:eastAsia="zh-CN"/>
        </w:rPr>
        <w:t>intersects</w:t>
      </w:r>
      <w:proofErr w:type="spellEnd"/>
      <w:r w:rsidRPr="007A4F5A">
        <w:rPr>
          <w:rFonts w:ascii="Tw Cen MT" w:eastAsia="Calibri" w:hAnsi="Tw Cen MT" w:cs="Times New Roman"/>
          <w:color w:val="000000"/>
          <w:lang w:eastAsia="zh-CN"/>
        </w:rPr>
        <w:t xml:space="preserve">, </w:t>
      </w:r>
      <w:proofErr w:type="spellStart"/>
      <w:r w:rsidRPr="007A4F5A">
        <w:rPr>
          <w:rFonts w:ascii="Tw Cen MT" w:eastAsia="Calibri" w:hAnsi="Tw Cen MT" w:cs="Times New Roman"/>
          <w:color w:val="000000"/>
          <w:lang w:eastAsia="zh-CN"/>
        </w:rPr>
        <w:t>overlaps</w:t>
      </w:r>
      <w:proofErr w:type="spellEnd"/>
      <w:r w:rsidRPr="007A4F5A">
        <w:rPr>
          <w:rFonts w:ascii="Tw Cen MT" w:eastAsia="Calibri" w:hAnsi="Tw Cen MT" w:cs="Times New Roman"/>
          <w:color w:val="000000"/>
          <w:lang w:eastAsia="zh-CN"/>
        </w:rPr>
        <w:t xml:space="preserve">, </w:t>
      </w:r>
      <w:proofErr w:type="spellStart"/>
      <w:r w:rsidRPr="007A4F5A">
        <w:rPr>
          <w:rFonts w:ascii="Tw Cen MT" w:eastAsia="Calibri" w:hAnsi="Tw Cen MT" w:cs="Times New Roman"/>
          <w:color w:val="000000"/>
          <w:lang w:eastAsia="zh-CN"/>
        </w:rPr>
        <w:t>disjoint</w:t>
      </w:r>
      <w:proofErr w:type="spellEnd"/>
      <w:r w:rsidRPr="007A4F5A">
        <w:rPr>
          <w:rFonts w:ascii="Tw Cen MT" w:eastAsia="Calibri" w:hAnsi="Tw Cen MT" w:cs="Times New Roman"/>
          <w:color w:val="000000"/>
          <w:lang w:eastAsia="zh-CN"/>
        </w:rPr>
        <w:t>.</w:t>
      </w:r>
    </w:p>
    <w:p w14:paraId="5FE3C709"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wyboru działki/działek ewidencyjnych uwzględniać położenie działki w stosunku do granicy STUDIUM oraz w stosunku do granic zmian STUDIUM.</w:t>
      </w:r>
    </w:p>
    <w:p w14:paraId="40579603" w14:textId="77777777" w:rsidR="00D20124" w:rsidRPr="007A4F5A" w:rsidRDefault="00D20124" w:rsidP="007A7C78">
      <w:pPr>
        <w:pStyle w:val="Akapitzlist"/>
        <w:numPr>
          <w:ilvl w:val="0"/>
          <w:numId w:val="232"/>
        </w:numPr>
        <w:autoSpaceDE w:val="0"/>
        <w:autoSpaceDN w:val="0"/>
        <w:adjustRightInd w:val="0"/>
        <w:spacing w:line="360" w:lineRule="auto"/>
        <w:jc w:val="both"/>
        <w:rPr>
          <w:rFonts w:ascii="Tw Cen MT" w:eastAsia="Calibri" w:hAnsi="Tw Cen MT" w:cs="Times New Roman"/>
          <w:color w:val="000000"/>
          <w:lang w:eastAsia="zh-CN"/>
        </w:rPr>
      </w:pPr>
      <w:r w:rsidRPr="007A4F5A">
        <w:rPr>
          <w:rFonts w:ascii="Tw Cen MT" w:eastAsia="Calibri" w:hAnsi="Tw Cen MT" w:cs="Times New Roman"/>
          <w:color w:val="000000"/>
          <w:lang w:eastAsia="zh-CN"/>
        </w:rPr>
        <w:t>Moduł musi w przypadku położenia wybranych działek ewidencyjnych również w granicy zmiany STUDIUM automatycznie dodawać do dokumentu wypisu informację o zmianie STUDIUM.</w:t>
      </w:r>
    </w:p>
    <w:p w14:paraId="2FE6BEB0" w14:textId="05D0A79A" w:rsidR="00D20124" w:rsidRDefault="00D20124" w:rsidP="007A7C78">
      <w:pPr>
        <w:pStyle w:val="Akapitzlist"/>
        <w:numPr>
          <w:ilvl w:val="0"/>
          <w:numId w:val="222"/>
        </w:numPr>
        <w:spacing w:line="360" w:lineRule="auto"/>
        <w:jc w:val="both"/>
        <w:rPr>
          <w:rFonts w:ascii="Tw Cen MT" w:hAnsi="Tw Cen MT" w:cs="Times New Roman"/>
        </w:rPr>
      </w:pPr>
      <w:r w:rsidRPr="00D20124">
        <w:rPr>
          <w:rFonts w:ascii="Tw Cen MT" w:hAnsi="Tw Cen MT" w:cs="Times New Roman"/>
        </w:rPr>
        <w:t xml:space="preserve">Moduł musi w przypadku posiadania przez Zamawiającego MPZP w wersji wektorowej umożliwiać również generowanie wspólnego zaświadczenia o informacji ze STUDIUM oraz MPZP według wzoru </w:t>
      </w:r>
      <w:r w:rsidR="007A4F5A">
        <w:rPr>
          <w:rFonts w:ascii="Tw Cen MT" w:hAnsi="Tw Cen MT" w:cs="Times New Roman"/>
        </w:rPr>
        <w:t>nr</w:t>
      </w:r>
      <w:r w:rsidRPr="007A4F5A">
        <w:rPr>
          <w:rFonts w:ascii="Tw Cen MT" w:hAnsi="Tw Cen MT" w:cs="Times New Roman"/>
        </w:rPr>
        <w:t xml:space="preserve"> 1 (dane zaznaczone pochyłą i podkreśloną czcionką muszą uzupełniać się automatycznie na podstawie danych zapisanych w module)</w:t>
      </w:r>
      <w:r w:rsidRPr="00D20124">
        <w:rPr>
          <w:rFonts w:ascii="Tw Cen MT" w:hAnsi="Tw Cen MT" w:cs="Times New Roman"/>
        </w:rPr>
        <w:t>.</w:t>
      </w:r>
    </w:p>
    <w:p w14:paraId="3B5FCDCD" w14:textId="1674D254" w:rsidR="007A4F5A" w:rsidRDefault="007A4F5A">
      <w:pPr>
        <w:rPr>
          <w:rFonts w:ascii="Tw Cen MT" w:hAnsi="Tw Cen MT" w:cs="Times New Roman"/>
        </w:rPr>
      </w:pPr>
      <w:r>
        <w:rPr>
          <w:rFonts w:ascii="Tw Cen MT" w:hAnsi="Tw Cen MT" w:cs="Times New Roman"/>
        </w:rPr>
        <w:br w:type="page"/>
      </w:r>
    </w:p>
    <w:p w14:paraId="1AB5A5FA" w14:textId="1F2D8B11" w:rsidR="00F12A19" w:rsidRDefault="007A4F5A" w:rsidP="00F12A19">
      <w:pPr>
        <w:spacing w:line="360" w:lineRule="auto"/>
        <w:jc w:val="both"/>
        <w:rPr>
          <w:rFonts w:ascii="Tw Cen MT" w:hAnsi="Tw Cen MT" w:cs="Times New Roman"/>
        </w:rPr>
      </w:pPr>
      <w:r>
        <w:rPr>
          <w:rFonts w:ascii="Tw Cen MT" w:hAnsi="Tw Cen MT" w:cs="Times New Roman"/>
        </w:rPr>
        <w:lastRenderedPageBreak/>
        <w:t>WZÓR NR 1</w:t>
      </w:r>
    </w:p>
    <w:tbl>
      <w:tblPr>
        <w:tblW w:w="5022" w:type="pct"/>
        <w:tblLook w:val="04A0" w:firstRow="1" w:lastRow="0" w:firstColumn="1" w:lastColumn="0" w:noHBand="0" w:noVBand="1"/>
      </w:tblPr>
      <w:tblGrid>
        <w:gridCol w:w="3825"/>
        <w:gridCol w:w="5287"/>
      </w:tblGrid>
      <w:tr w:rsidR="007A4F5A" w:rsidRPr="00384A13" w14:paraId="64A738B2" w14:textId="77777777" w:rsidTr="006F401D">
        <w:trPr>
          <w:trHeight w:val="331"/>
        </w:trPr>
        <w:tc>
          <w:tcPr>
            <w:tcW w:w="0" w:type="auto"/>
            <w:tcMar>
              <w:top w:w="30" w:type="dxa"/>
              <w:left w:w="30" w:type="dxa"/>
              <w:bottom w:w="30" w:type="dxa"/>
              <w:right w:w="30" w:type="dxa"/>
            </w:tcMar>
            <w:vAlign w:val="center"/>
            <w:hideMark/>
          </w:tcPr>
          <w:p w14:paraId="313CC03A" w14:textId="77777777" w:rsidR="007A4F5A" w:rsidRPr="00384A13" w:rsidRDefault="007A4F5A" w:rsidP="006F401D">
            <w:pPr>
              <w:spacing w:after="0"/>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Znak: </w:t>
            </w:r>
            <w:r w:rsidRPr="00384A13">
              <w:rPr>
                <w:rFonts w:ascii="Times New Roman" w:eastAsia="Times New Roman" w:hAnsi="Times New Roman" w:cs="Times New Roman"/>
                <w:i/>
                <w:sz w:val="20"/>
                <w:szCs w:val="20"/>
                <w:u w:val="single"/>
              </w:rPr>
              <w:t>ZNAK SPRAWY</w:t>
            </w:r>
          </w:p>
        </w:tc>
        <w:tc>
          <w:tcPr>
            <w:tcW w:w="0" w:type="auto"/>
            <w:tcMar>
              <w:top w:w="30" w:type="dxa"/>
              <w:left w:w="30" w:type="dxa"/>
              <w:bottom w:w="30" w:type="dxa"/>
              <w:right w:w="30" w:type="dxa"/>
            </w:tcMar>
            <w:vAlign w:val="center"/>
            <w:hideMark/>
          </w:tcPr>
          <w:p w14:paraId="02A73BA1" w14:textId="77777777" w:rsidR="007A4F5A" w:rsidRPr="00384A13" w:rsidRDefault="007A4F5A" w:rsidP="006F401D">
            <w:pPr>
              <w:jc w:val="right"/>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MIEJSCOWOŚĆ</w:t>
            </w:r>
            <w:r w:rsidRPr="00384A13">
              <w:rPr>
                <w:rFonts w:ascii="Times New Roman" w:eastAsia="Times New Roman" w:hAnsi="Times New Roman" w:cs="Times New Roman"/>
                <w:sz w:val="20"/>
                <w:szCs w:val="20"/>
              </w:rPr>
              <w:t xml:space="preserve">,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tc>
      </w:tr>
    </w:tbl>
    <w:p w14:paraId="7E37011E" w14:textId="77777777" w:rsidR="007A4F5A" w:rsidRPr="00384A13" w:rsidRDefault="007A4F5A" w:rsidP="007A4F5A">
      <w:pPr>
        <w:pStyle w:val="NormalnyWeb"/>
        <w:spacing w:before="0" w:beforeAutospacing="0" w:after="0"/>
        <w:jc w:val="both"/>
        <w:rPr>
          <w:sz w:val="20"/>
          <w:szCs w:val="20"/>
        </w:rPr>
      </w:pPr>
      <w:r w:rsidRPr="00384A13">
        <w:rPr>
          <w:sz w:val="20"/>
          <w:szCs w:val="20"/>
        </w:rPr>
        <w:t xml:space="preserve">Na wniosek z dnia: </w:t>
      </w:r>
      <w:r w:rsidRPr="00384A13">
        <w:rPr>
          <w:i/>
          <w:sz w:val="20"/>
          <w:szCs w:val="20"/>
          <w:u w:val="single"/>
        </w:rPr>
        <w:t>DATA</w:t>
      </w:r>
      <w:r w:rsidRPr="00384A13">
        <w:rPr>
          <w:sz w:val="20"/>
          <w:szCs w:val="20"/>
        </w:rPr>
        <w:t xml:space="preserve"> r.</w:t>
      </w:r>
    </w:p>
    <w:p w14:paraId="1F32E7CB" w14:textId="77777777" w:rsidR="007A4F5A" w:rsidRPr="00384A13" w:rsidRDefault="007A4F5A" w:rsidP="007A4F5A">
      <w:pPr>
        <w:pStyle w:val="NormalnyWeb"/>
        <w:spacing w:before="0" w:beforeAutospacing="0"/>
        <w:jc w:val="right"/>
        <w:rPr>
          <w:b/>
          <w:bCs/>
          <w:i/>
          <w:sz w:val="20"/>
          <w:szCs w:val="20"/>
          <w:u w:val="single"/>
        </w:rPr>
      </w:pPr>
      <w:r w:rsidRPr="00384A13">
        <w:rPr>
          <w:b/>
          <w:bCs/>
          <w:i/>
          <w:sz w:val="20"/>
          <w:szCs w:val="20"/>
          <w:u w:val="single"/>
        </w:rPr>
        <w:t>DANE WNIOSKODAWCY</w:t>
      </w:r>
    </w:p>
    <w:p w14:paraId="7EF30F04" w14:textId="77777777" w:rsidR="007A4F5A" w:rsidRPr="00384A13" w:rsidRDefault="007A4F5A" w:rsidP="007A4F5A">
      <w:pPr>
        <w:pStyle w:val="NormalnyWeb"/>
        <w:spacing w:before="0" w:beforeAutospacing="0"/>
        <w:rPr>
          <w:b/>
          <w:bCs/>
          <w:i/>
          <w:sz w:val="20"/>
          <w:szCs w:val="20"/>
          <w:u w:val="single"/>
        </w:rPr>
      </w:pPr>
      <w:r w:rsidRPr="00384A13">
        <w:rPr>
          <w:i/>
          <w:sz w:val="20"/>
          <w:szCs w:val="20"/>
          <w:u w:val="single"/>
        </w:rPr>
        <w:t>STAŁA TREŚĆ WSTĘPU WYPISU MPZP</w:t>
      </w:r>
    </w:p>
    <w:p w14:paraId="4D93F61A" w14:textId="77777777" w:rsidR="007A4F5A" w:rsidRPr="00384A13" w:rsidRDefault="007A4F5A" w:rsidP="007A4F5A">
      <w:pPr>
        <w:spacing w:after="0"/>
        <w:jc w:val="both"/>
        <w:rPr>
          <w:rFonts w:ascii="Times New Roman" w:eastAsia="Times New Roman" w:hAnsi="Times New Roman" w:cs="Times New Roman"/>
          <w:b/>
          <w:bCs/>
          <w:sz w:val="20"/>
          <w:szCs w:val="20"/>
        </w:rPr>
      </w:pPr>
    </w:p>
    <w:p w14:paraId="405521C8" w14:textId="77777777" w:rsidR="007A4F5A" w:rsidRPr="00384A13" w:rsidRDefault="007A4F5A" w:rsidP="007A4F5A">
      <w:pPr>
        <w:spacing w:after="0"/>
        <w:jc w:val="center"/>
        <w:rPr>
          <w:rFonts w:ascii="Times New Roman" w:eastAsia="Times New Roman" w:hAnsi="Times New Roman" w:cs="Times New Roman"/>
          <w:b/>
          <w:bCs/>
          <w:sz w:val="20"/>
          <w:szCs w:val="20"/>
        </w:rPr>
      </w:pPr>
      <w:r w:rsidRPr="00384A13">
        <w:rPr>
          <w:rFonts w:ascii="Times New Roman" w:eastAsia="Times New Roman" w:hAnsi="Times New Roman" w:cs="Times New Roman"/>
          <w:b/>
          <w:bCs/>
          <w:sz w:val="20"/>
          <w:szCs w:val="20"/>
        </w:rPr>
        <w:t>WYPIS Z MIEJSCOWEGO PLANU ZAGOSPODAROWANIA PRZESTRZENNEGO</w:t>
      </w:r>
    </w:p>
    <w:p w14:paraId="1CFDC36F" w14:textId="77777777" w:rsidR="007A4F5A" w:rsidRPr="00384A13" w:rsidRDefault="007A4F5A" w:rsidP="007A4F5A">
      <w:pPr>
        <w:spacing w:after="0"/>
        <w:jc w:val="center"/>
        <w:rPr>
          <w:rFonts w:ascii="Times New Roman" w:eastAsia="Times New Roman" w:hAnsi="Times New Roman" w:cs="Times New Roman"/>
          <w:i/>
          <w:sz w:val="20"/>
          <w:szCs w:val="20"/>
          <w:u w:val="single"/>
        </w:rPr>
      </w:pPr>
      <w:r w:rsidRPr="00384A13">
        <w:rPr>
          <w:rFonts w:ascii="Times New Roman" w:eastAsia="Times New Roman" w:hAnsi="Times New Roman" w:cs="Times New Roman"/>
          <w:b/>
          <w:bCs/>
          <w:i/>
          <w:sz w:val="20"/>
          <w:szCs w:val="20"/>
          <w:u w:val="single"/>
        </w:rPr>
        <w:t>NAZWA PLANU</w:t>
      </w:r>
      <w:r w:rsidRPr="00384A13">
        <w:rPr>
          <w:rFonts w:ascii="Times New Roman" w:eastAsia="Times New Roman" w:hAnsi="Times New Roman" w:cs="Times New Roman"/>
          <w:sz w:val="20"/>
          <w:szCs w:val="20"/>
        </w:rPr>
        <w:br/>
        <w:t xml:space="preserve">Uchwała Nr </w:t>
      </w:r>
      <w:proofErr w:type="spellStart"/>
      <w:r w:rsidRPr="00384A13">
        <w:rPr>
          <w:rFonts w:ascii="Times New Roman" w:eastAsia="Times New Roman" w:hAnsi="Times New Roman" w:cs="Times New Roman"/>
          <w:i/>
          <w:sz w:val="20"/>
          <w:szCs w:val="20"/>
          <w:u w:val="single"/>
        </w:rPr>
        <w:t>NR</w:t>
      </w:r>
      <w:proofErr w:type="spellEnd"/>
      <w:r w:rsidRPr="00384A13">
        <w:rPr>
          <w:rFonts w:ascii="Times New Roman" w:eastAsia="Times New Roman" w:hAnsi="Times New Roman" w:cs="Times New Roman"/>
          <w:i/>
          <w:sz w:val="20"/>
          <w:szCs w:val="20"/>
          <w:u w:val="single"/>
        </w:rPr>
        <w:t xml:space="preserve"> UCHWAŁY</w:t>
      </w:r>
      <w:r w:rsidRPr="00384A13">
        <w:rPr>
          <w:rFonts w:ascii="Times New Roman" w:eastAsia="Times New Roman" w:hAnsi="Times New Roman" w:cs="Times New Roman"/>
          <w:sz w:val="20"/>
          <w:szCs w:val="20"/>
        </w:rPr>
        <w:t xml:space="preserve"> Rady </w:t>
      </w:r>
      <w:r w:rsidRPr="00384A13">
        <w:rPr>
          <w:rFonts w:ascii="Times New Roman" w:eastAsia="Times New Roman" w:hAnsi="Times New Roman" w:cs="Times New Roman"/>
          <w:i/>
          <w:sz w:val="20"/>
          <w:szCs w:val="20"/>
          <w:u w:val="single"/>
        </w:rPr>
        <w:t>NAZWA RADY</w:t>
      </w:r>
      <w:r w:rsidRPr="00384A13">
        <w:rPr>
          <w:rFonts w:ascii="Times New Roman" w:eastAsia="Times New Roman" w:hAnsi="Times New Roman" w:cs="Times New Roman"/>
          <w:sz w:val="20"/>
          <w:szCs w:val="20"/>
        </w:rPr>
        <w:t xml:space="preserve"> z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 </w:t>
      </w:r>
      <w:r w:rsidRPr="00384A13">
        <w:rPr>
          <w:rFonts w:ascii="Times New Roman" w:eastAsia="Times New Roman" w:hAnsi="Times New Roman" w:cs="Times New Roman"/>
          <w:i/>
          <w:sz w:val="20"/>
          <w:szCs w:val="20"/>
          <w:u w:val="single"/>
        </w:rPr>
        <w:t xml:space="preserve">(NR DZIENNIK) </w:t>
      </w:r>
    </w:p>
    <w:p w14:paraId="4E3F41A1" w14:textId="77777777" w:rsidR="007A4F5A" w:rsidRPr="00384A13" w:rsidRDefault="007A4F5A" w:rsidP="007A4F5A">
      <w:pPr>
        <w:spacing w:after="0"/>
        <w:jc w:val="center"/>
        <w:rPr>
          <w:rFonts w:ascii="Times New Roman" w:hAnsi="Times New Roman" w:cs="Times New Roman"/>
          <w:i/>
          <w:sz w:val="20"/>
          <w:szCs w:val="20"/>
          <w:u w:val="single"/>
        </w:rPr>
      </w:pPr>
      <w:r w:rsidRPr="00384A13">
        <w:rPr>
          <w:rFonts w:ascii="Times New Roman" w:hAnsi="Times New Roman" w:cs="Times New Roman"/>
          <w:i/>
          <w:sz w:val="20"/>
          <w:szCs w:val="20"/>
          <w:u w:val="single"/>
        </w:rPr>
        <w:t>W SPRAWIE</w:t>
      </w:r>
    </w:p>
    <w:p w14:paraId="6BC5A231" w14:textId="77777777" w:rsidR="007A4F5A" w:rsidRPr="00384A13" w:rsidRDefault="007A4F5A" w:rsidP="007A4F5A">
      <w:pPr>
        <w:pStyle w:val="NormalnyWeb"/>
        <w:spacing w:after="0"/>
        <w:jc w:val="both"/>
        <w:rPr>
          <w:sz w:val="20"/>
          <w:szCs w:val="20"/>
        </w:rPr>
      </w:pPr>
      <w:r w:rsidRPr="00384A13">
        <w:rPr>
          <w:sz w:val="20"/>
          <w:szCs w:val="20"/>
        </w:rPr>
        <w:t xml:space="preserve">Działka nr </w:t>
      </w:r>
      <w:proofErr w:type="spellStart"/>
      <w:r w:rsidRPr="00384A13">
        <w:rPr>
          <w:sz w:val="20"/>
          <w:szCs w:val="20"/>
        </w:rPr>
        <w:t>ewid</w:t>
      </w:r>
      <w:proofErr w:type="spellEnd"/>
      <w:r w:rsidRPr="00384A13">
        <w:rPr>
          <w:sz w:val="20"/>
          <w:szCs w:val="20"/>
        </w:rPr>
        <w:t xml:space="preserve">. </w:t>
      </w:r>
      <w:r w:rsidRPr="00384A13">
        <w:rPr>
          <w:i/>
          <w:sz w:val="20"/>
          <w:szCs w:val="20"/>
          <w:u w:val="single"/>
        </w:rPr>
        <w:t>NR DZIAŁKI</w:t>
      </w:r>
      <w:r w:rsidRPr="00384A13">
        <w:rPr>
          <w:sz w:val="20"/>
          <w:szCs w:val="20"/>
        </w:rPr>
        <w:t xml:space="preserve">, obręb nr </w:t>
      </w:r>
      <w:proofErr w:type="spellStart"/>
      <w:r w:rsidRPr="00384A13">
        <w:rPr>
          <w:i/>
          <w:sz w:val="20"/>
          <w:szCs w:val="20"/>
          <w:u w:val="single"/>
        </w:rPr>
        <w:t>NR</w:t>
      </w:r>
      <w:proofErr w:type="spellEnd"/>
      <w:r w:rsidRPr="00384A13">
        <w:rPr>
          <w:i/>
          <w:sz w:val="20"/>
          <w:szCs w:val="20"/>
          <w:u w:val="single"/>
        </w:rPr>
        <w:t xml:space="preserve"> OBRĘBU</w:t>
      </w:r>
      <w:r w:rsidRPr="00384A13">
        <w:rPr>
          <w:sz w:val="20"/>
          <w:szCs w:val="20"/>
        </w:rPr>
        <w:t>-</w:t>
      </w:r>
      <w:r w:rsidRPr="00384A13">
        <w:rPr>
          <w:i/>
          <w:sz w:val="20"/>
          <w:szCs w:val="20"/>
          <w:u w:val="single"/>
        </w:rPr>
        <w:t>NAZWA OBRĘBU</w:t>
      </w:r>
      <w:r w:rsidRPr="00384A13">
        <w:rPr>
          <w:sz w:val="20"/>
          <w:szCs w:val="20"/>
        </w:rPr>
        <w:t xml:space="preserve">, położona jest w terenie o symbolu: </w:t>
      </w:r>
      <w:r w:rsidRPr="00384A13">
        <w:rPr>
          <w:i/>
          <w:sz w:val="20"/>
          <w:szCs w:val="20"/>
          <w:u w:val="single"/>
        </w:rPr>
        <w:t>SYMBOL PRZEZNACZENIA</w:t>
      </w:r>
      <w:r w:rsidRPr="00384A13">
        <w:rPr>
          <w:sz w:val="20"/>
          <w:szCs w:val="20"/>
        </w:rPr>
        <w:t xml:space="preserve"> – </w:t>
      </w:r>
      <w:r w:rsidRPr="00384A13">
        <w:rPr>
          <w:i/>
          <w:sz w:val="20"/>
          <w:szCs w:val="20"/>
          <w:u w:val="single"/>
        </w:rPr>
        <w:t>OPIS PRZEZNACZENIA</w:t>
      </w:r>
      <w:r w:rsidRPr="00384A13">
        <w:rPr>
          <w:sz w:val="20"/>
          <w:szCs w:val="20"/>
        </w:rPr>
        <w:t xml:space="preserve"> (</w:t>
      </w:r>
      <w:r w:rsidRPr="00384A13">
        <w:rPr>
          <w:i/>
          <w:sz w:val="20"/>
          <w:szCs w:val="20"/>
          <w:u w:val="single"/>
        </w:rPr>
        <w:t>DODATKOWE USTALENIA PLANU POWIERZCHNIOWE, LINIOWE, PUNKTOWE</w:t>
      </w:r>
      <w:r w:rsidRPr="00384A13">
        <w:rPr>
          <w:sz w:val="20"/>
          <w:szCs w:val="20"/>
        </w:rPr>
        <w:t>).</w:t>
      </w:r>
    </w:p>
    <w:p w14:paraId="17EC1070" w14:textId="77777777" w:rsidR="007A4F5A" w:rsidRPr="00384A13" w:rsidRDefault="007A4F5A" w:rsidP="007A4F5A">
      <w:pPr>
        <w:pStyle w:val="NormalnyWeb"/>
        <w:jc w:val="both"/>
        <w:rPr>
          <w:sz w:val="20"/>
          <w:szCs w:val="20"/>
        </w:rPr>
      </w:pPr>
      <w:r w:rsidRPr="00384A13">
        <w:rPr>
          <w:sz w:val="20"/>
          <w:szCs w:val="20"/>
        </w:rPr>
        <w:t xml:space="preserve">Działka nr </w:t>
      </w:r>
      <w:proofErr w:type="spellStart"/>
      <w:r w:rsidRPr="00384A13">
        <w:rPr>
          <w:sz w:val="20"/>
          <w:szCs w:val="20"/>
        </w:rPr>
        <w:t>ewid</w:t>
      </w:r>
      <w:proofErr w:type="spellEnd"/>
      <w:r w:rsidRPr="00384A13">
        <w:rPr>
          <w:sz w:val="20"/>
          <w:szCs w:val="20"/>
        </w:rPr>
        <w:t xml:space="preserve">. </w:t>
      </w:r>
      <w:r w:rsidRPr="00384A13">
        <w:rPr>
          <w:i/>
          <w:sz w:val="20"/>
          <w:szCs w:val="20"/>
          <w:u w:val="single"/>
        </w:rPr>
        <w:t>NR DZIAŁKI</w:t>
      </w:r>
      <w:r w:rsidRPr="00384A13">
        <w:rPr>
          <w:sz w:val="20"/>
          <w:szCs w:val="20"/>
        </w:rPr>
        <w:t xml:space="preserve">, obręb nr </w:t>
      </w:r>
      <w:proofErr w:type="spellStart"/>
      <w:r w:rsidRPr="00384A13">
        <w:rPr>
          <w:i/>
          <w:sz w:val="20"/>
          <w:szCs w:val="20"/>
          <w:u w:val="single"/>
        </w:rPr>
        <w:t>NR</w:t>
      </w:r>
      <w:proofErr w:type="spellEnd"/>
      <w:r w:rsidRPr="00384A13">
        <w:rPr>
          <w:i/>
          <w:sz w:val="20"/>
          <w:szCs w:val="20"/>
          <w:u w:val="single"/>
        </w:rPr>
        <w:t xml:space="preserve"> OBRĘBU</w:t>
      </w:r>
      <w:r w:rsidRPr="00384A13">
        <w:rPr>
          <w:sz w:val="20"/>
          <w:szCs w:val="20"/>
        </w:rPr>
        <w:t>-</w:t>
      </w:r>
      <w:r w:rsidRPr="00384A13">
        <w:rPr>
          <w:i/>
          <w:sz w:val="20"/>
          <w:szCs w:val="20"/>
          <w:u w:val="single"/>
        </w:rPr>
        <w:t>NAZWA OBRĘBU</w:t>
      </w:r>
      <w:r w:rsidRPr="00384A13">
        <w:rPr>
          <w:sz w:val="20"/>
          <w:szCs w:val="20"/>
        </w:rPr>
        <w:t xml:space="preserve">, położona jest w terenie o symbolu: </w:t>
      </w:r>
      <w:r w:rsidRPr="00384A13">
        <w:rPr>
          <w:i/>
          <w:sz w:val="20"/>
          <w:szCs w:val="20"/>
          <w:u w:val="single"/>
        </w:rPr>
        <w:t>SYMBOL PRZEZNACZENIA</w:t>
      </w:r>
      <w:r w:rsidRPr="00384A13">
        <w:rPr>
          <w:sz w:val="20"/>
          <w:szCs w:val="20"/>
        </w:rPr>
        <w:t xml:space="preserve"> – </w:t>
      </w:r>
      <w:r w:rsidRPr="00384A13">
        <w:rPr>
          <w:i/>
          <w:sz w:val="20"/>
          <w:szCs w:val="20"/>
          <w:u w:val="single"/>
        </w:rPr>
        <w:t>OPIS PRZEZNACZENIA</w:t>
      </w:r>
      <w:r w:rsidRPr="00384A13">
        <w:rPr>
          <w:sz w:val="20"/>
          <w:szCs w:val="20"/>
        </w:rPr>
        <w:t xml:space="preserve"> (</w:t>
      </w:r>
      <w:r w:rsidRPr="00384A13">
        <w:rPr>
          <w:i/>
          <w:sz w:val="20"/>
          <w:szCs w:val="20"/>
          <w:u w:val="single"/>
        </w:rPr>
        <w:t>DODATKOWE USTALENIA PLANU POWIERZCHNIOWE, LINIOWE, PUNKTOWE</w:t>
      </w:r>
      <w:r w:rsidRPr="00384A13">
        <w:rPr>
          <w:sz w:val="20"/>
          <w:szCs w:val="20"/>
        </w:rPr>
        <w:t xml:space="preserve">). </w:t>
      </w:r>
      <w:r w:rsidRPr="00384A13">
        <w:rPr>
          <w:i/>
          <w:sz w:val="20"/>
          <w:szCs w:val="20"/>
          <w:u w:val="single"/>
        </w:rPr>
        <w:t>SYMBOL PRZEZNACZENIA</w:t>
      </w:r>
      <w:r w:rsidRPr="00384A13">
        <w:rPr>
          <w:sz w:val="20"/>
          <w:szCs w:val="20"/>
        </w:rPr>
        <w:t xml:space="preserve"> – </w:t>
      </w:r>
      <w:r w:rsidRPr="00384A13">
        <w:rPr>
          <w:i/>
          <w:sz w:val="20"/>
          <w:szCs w:val="20"/>
          <w:u w:val="single"/>
        </w:rPr>
        <w:t>OPIS PRZEZNACZENIA</w:t>
      </w:r>
      <w:r w:rsidRPr="00384A13">
        <w:rPr>
          <w:sz w:val="20"/>
          <w:szCs w:val="20"/>
        </w:rPr>
        <w:t xml:space="preserve"> (</w:t>
      </w:r>
      <w:r w:rsidRPr="00384A13">
        <w:rPr>
          <w:i/>
          <w:sz w:val="20"/>
          <w:szCs w:val="20"/>
          <w:u w:val="single"/>
        </w:rPr>
        <w:t>DODATKOWE USTALENIA PLANU POWIERZCHNIOWE, LINIOWE, PUNKTOWE).</w:t>
      </w:r>
    </w:p>
    <w:p w14:paraId="563F5C0C" w14:textId="77777777" w:rsidR="007A4F5A" w:rsidRPr="00384A13" w:rsidRDefault="007A4F5A" w:rsidP="007A4F5A">
      <w:pPr>
        <w:pStyle w:val="NormalnyWeb"/>
        <w:spacing w:before="0" w:beforeAutospacing="0" w:after="0"/>
        <w:jc w:val="both"/>
        <w:rPr>
          <w:color w:val="333333"/>
          <w:sz w:val="20"/>
          <w:szCs w:val="20"/>
          <w:shd w:val="clear" w:color="auto" w:fill="FFFFFF"/>
        </w:rPr>
      </w:pPr>
      <w:r w:rsidRPr="00384A13">
        <w:rPr>
          <w:color w:val="333333"/>
          <w:sz w:val="20"/>
          <w:szCs w:val="20"/>
          <w:shd w:val="clear" w:color="auto" w:fill="FFFFFF"/>
        </w:rPr>
        <w:t>Ponadto zaświadcza się, iż:</w:t>
      </w:r>
    </w:p>
    <w:p w14:paraId="57BB1D83" w14:textId="77777777" w:rsidR="007A4F5A" w:rsidRPr="00384A13" w:rsidRDefault="007A4F5A" w:rsidP="007A4F5A">
      <w:pPr>
        <w:pStyle w:val="NormalnyWeb"/>
        <w:spacing w:before="0" w:beforeAutospacing="0" w:after="0"/>
        <w:jc w:val="both"/>
        <w:rPr>
          <w:color w:val="333333"/>
          <w:sz w:val="20"/>
          <w:szCs w:val="20"/>
          <w:shd w:val="clear" w:color="auto" w:fill="FFFFFF"/>
        </w:rPr>
      </w:pPr>
      <w:r w:rsidRPr="00384A13">
        <w:rPr>
          <w:color w:val="333333"/>
          <w:sz w:val="20"/>
          <w:szCs w:val="20"/>
          <w:shd w:val="clear" w:color="auto" w:fill="FFFFFF"/>
        </w:rPr>
        <w:t xml:space="preserve">działka ewidencyjna numer: </w:t>
      </w:r>
      <w:r w:rsidRPr="00384A13">
        <w:rPr>
          <w:i/>
          <w:color w:val="333333"/>
          <w:sz w:val="20"/>
          <w:szCs w:val="20"/>
          <w:u w:val="single"/>
          <w:shd w:val="clear" w:color="auto" w:fill="FFFFFF"/>
        </w:rPr>
        <w:t>NR DZIAŁKI</w:t>
      </w:r>
      <w:r w:rsidRPr="00384A13">
        <w:rPr>
          <w:color w:val="333333"/>
          <w:sz w:val="20"/>
          <w:szCs w:val="20"/>
          <w:shd w:val="clear" w:color="auto" w:fill="FFFFFF"/>
        </w:rPr>
        <w:t xml:space="preserve">, obręb nr </w:t>
      </w:r>
      <w:proofErr w:type="spellStart"/>
      <w:r w:rsidRPr="00384A13">
        <w:rPr>
          <w:i/>
          <w:color w:val="333333"/>
          <w:sz w:val="20"/>
          <w:szCs w:val="20"/>
          <w:u w:val="single"/>
          <w:shd w:val="clear" w:color="auto" w:fill="FFFFFF"/>
        </w:rPr>
        <w:t>NR</w:t>
      </w:r>
      <w:proofErr w:type="spellEnd"/>
      <w:r w:rsidRPr="00384A13">
        <w:rPr>
          <w:i/>
          <w:color w:val="333333"/>
          <w:sz w:val="20"/>
          <w:szCs w:val="20"/>
          <w:u w:val="single"/>
          <w:shd w:val="clear" w:color="auto" w:fill="FFFFFF"/>
        </w:rPr>
        <w:t xml:space="preserve"> OBRĘBU-NAZWA OBRĘBU</w:t>
      </w:r>
      <w:r w:rsidRPr="00384A13">
        <w:rPr>
          <w:color w:val="333333"/>
          <w:sz w:val="20"/>
          <w:szCs w:val="20"/>
          <w:shd w:val="clear" w:color="auto" w:fill="FFFFFF"/>
        </w:rPr>
        <w:t xml:space="preserve">; </w:t>
      </w:r>
      <w:r w:rsidRPr="00384A13">
        <w:rPr>
          <w:i/>
          <w:color w:val="333333"/>
          <w:sz w:val="20"/>
          <w:szCs w:val="20"/>
          <w:u w:val="single"/>
          <w:shd w:val="clear" w:color="auto" w:fill="FFFFFF"/>
        </w:rPr>
        <w:t>NR DZIAŁKI</w:t>
      </w:r>
      <w:r w:rsidRPr="00384A13">
        <w:rPr>
          <w:color w:val="333333"/>
          <w:sz w:val="20"/>
          <w:szCs w:val="20"/>
          <w:shd w:val="clear" w:color="auto" w:fill="FFFFFF"/>
        </w:rPr>
        <w:t xml:space="preserve">, obręb </w:t>
      </w:r>
      <w:r w:rsidRPr="00384A13">
        <w:rPr>
          <w:i/>
          <w:color w:val="333333"/>
          <w:sz w:val="20"/>
          <w:szCs w:val="20"/>
          <w:u w:val="single"/>
          <w:shd w:val="clear" w:color="auto" w:fill="FFFFFF"/>
        </w:rPr>
        <w:t xml:space="preserve">nr </w:t>
      </w:r>
      <w:proofErr w:type="spellStart"/>
      <w:r w:rsidRPr="00384A13">
        <w:rPr>
          <w:i/>
          <w:color w:val="333333"/>
          <w:sz w:val="20"/>
          <w:szCs w:val="20"/>
          <w:u w:val="single"/>
          <w:shd w:val="clear" w:color="auto" w:fill="FFFFFF"/>
        </w:rPr>
        <w:t>NR</w:t>
      </w:r>
      <w:proofErr w:type="spellEnd"/>
      <w:r w:rsidRPr="00384A13">
        <w:rPr>
          <w:i/>
          <w:color w:val="333333"/>
          <w:sz w:val="20"/>
          <w:szCs w:val="20"/>
          <w:u w:val="single"/>
          <w:shd w:val="clear" w:color="auto" w:fill="FFFFFF"/>
        </w:rPr>
        <w:t xml:space="preserve"> OBRĘBU-NAZWA OBRĘBU</w:t>
      </w:r>
      <w:r w:rsidRPr="00384A13">
        <w:rPr>
          <w:color w:val="333333"/>
          <w:sz w:val="20"/>
          <w:szCs w:val="20"/>
          <w:shd w:val="clear" w:color="auto" w:fill="FFFFFF"/>
        </w:rPr>
        <w:t xml:space="preserve"> leży w granicy obszaru, dla którego podjęto Uchwałę Nr </w:t>
      </w:r>
      <w:r w:rsidRPr="00384A13">
        <w:rPr>
          <w:i/>
          <w:color w:val="333333"/>
          <w:sz w:val="20"/>
          <w:szCs w:val="20"/>
          <w:u w:val="single"/>
          <w:shd w:val="clear" w:color="auto" w:fill="FFFFFF"/>
        </w:rPr>
        <w:t>UCHWALA_PR RADA</w:t>
      </w:r>
      <w:r w:rsidRPr="00384A13">
        <w:rPr>
          <w:color w:val="333333"/>
          <w:sz w:val="20"/>
          <w:szCs w:val="20"/>
          <w:shd w:val="clear" w:color="auto" w:fill="FFFFFF"/>
        </w:rPr>
        <w:t xml:space="preserve"> z dnia </w:t>
      </w:r>
      <w:r w:rsidRPr="00384A13">
        <w:rPr>
          <w:i/>
          <w:color w:val="333333"/>
          <w:sz w:val="20"/>
          <w:szCs w:val="20"/>
          <w:u w:val="single"/>
          <w:shd w:val="clear" w:color="auto" w:fill="FFFFFF"/>
        </w:rPr>
        <w:t>Z_DNIA_PR</w:t>
      </w:r>
      <w:r w:rsidRPr="00384A13">
        <w:rPr>
          <w:color w:val="333333"/>
          <w:sz w:val="20"/>
          <w:szCs w:val="20"/>
          <w:shd w:val="clear" w:color="auto" w:fill="FFFFFF"/>
        </w:rPr>
        <w:t xml:space="preserve"> r. </w:t>
      </w:r>
      <w:r w:rsidRPr="00384A13">
        <w:rPr>
          <w:i/>
          <w:color w:val="333333"/>
          <w:sz w:val="20"/>
          <w:szCs w:val="20"/>
          <w:u w:val="single"/>
          <w:shd w:val="clear" w:color="auto" w:fill="FFFFFF"/>
        </w:rPr>
        <w:t>W_SPR_PR</w:t>
      </w:r>
      <w:r w:rsidRPr="00384A13">
        <w:rPr>
          <w:color w:val="333333"/>
          <w:sz w:val="20"/>
          <w:szCs w:val="20"/>
          <w:shd w:val="clear" w:color="auto" w:fill="FFFFFF"/>
        </w:rPr>
        <w:t>;</w:t>
      </w:r>
      <w:r w:rsidRPr="00384A13">
        <w:rPr>
          <w:color w:val="333333"/>
          <w:sz w:val="20"/>
          <w:szCs w:val="20"/>
        </w:rPr>
        <w:t xml:space="preserve"> </w:t>
      </w:r>
      <w:r w:rsidRPr="00384A13">
        <w:rPr>
          <w:color w:val="333333"/>
          <w:sz w:val="20"/>
          <w:szCs w:val="20"/>
          <w:shd w:val="clear" w:color="auto" w:fill="FFFFFF"/>
        </w:rPr>
        <w:t>działka ewidencyjna numer</w:t>
      </w:r>
      <w:r w:rsidRPr="00384A13">
        <w:rPr>
          <w:i/>
          <w:color w:val="333333"/>
          <w:sz w:val="20"/>
          <w:szCs w:val="20"/>
          <w:u w:val="single"/>
          <w:shd w:val="clear" w:color="auto" w:fill="FFFFFF"/>
        </w:rPr>
        <w:t>: NR DZIAŁKI</w:t>
      </w:r>
      <w:r w:rsidRPr="00384A13">
        <w:rPr>
          <w:color w:val="333333"/>
          <w:sz w:val="20"/>
          <w:szCs w:val="20"/>
          <w:shd w:val="clear" w:color="auto" w:fill="FFFFFF"/>
        </w:rPr>
        <w:t xml:space="preserve">, obręb </w:t>
      </w:r>
      <w:r w:rsidRPr="00384A13">
        <w:rPr>
          <w:i/>
          <w:color w:val="333333"/>
          <w:sz w:val="20"/>
          <w:szCs w:val="20"/>
          <w:u w:val="single"/>
          <w:shd w:val="clear" w:color="auto" w:fill="FFFFFF"/>
        </w:rPr>
        <w:t xml:space="preserve">nr </w:t>
      </w:r>
      <w:proofErr w:type="spellStart"/>
      <w:r w:rsidRPr="00384A13">
        <w:rPr>
          <w:i/>
          <w:color w:val="333333"/>
          <w:sz w:val="20"/>
          <w:szCs w:val="20"/>
          <w:u w:val="single"/>
          <w:shd w:val="clear" w:color="auto" w:fill="FFFFFF"/>
        </w:rPr>
        <w:t>NR</w:t>
      </w:r>
      <w:proofErr w:type="spellEnd"/>
      <w:r w:rsidRPr="00384A13">
        <w:rPr>
          <w:i/>
          <w:color w:val="333333"/>
          <w:sz w:val="20"/>
          <w:szCs w:val="20"/>
          <w:u w:val="single"/>
          <w:shd w:val="clear" w:color="auto" w:fill="FFFFFF"/>
        </w:rPr>
        <w:t xml:space="preserve"> OBRĘBU-NAZWA OBRĘBU</w:t>
      </w:r>
      <w:r w:rsidRPr="00384A13">
        <w:rPr>
          <w:color w:val="333333"/>
          <w:sz w:val="20"/>
          <w:szCs w:val="20"/>
          <w:shd w:val="clear" w:color="auto" w:fill="FFFFFF"/>
        </w:rPr>
        <w:t xml:space="preserve">; </w:t>
      </w:r>
      <w:r w:rsidRPr="00384A13">
        <w:rPr>
          <w:i/>
          <w:color w:val="333333"/>
          <w:sz w:val="20"/>
          <w:szCs w:val="20"/>
          <w:u w:val="single"/>
          <w:shd w:val="clear" w:color="auto" w:fill="FFFFFF"/>
        </w:rPr>
        <w:t>NR DZIAŁKI</w:t>
      </w:r>
      <w:r w:rsidRPr="00384A13">
        <w:rPr>
          <w:color w:val="333333"/>
          <w:sz w:val="20"/>
          <w:szCs w:val="20"/>
          <w:shd w:val="clear" w:color="auto" w:fill="FFFFFF"/>
        </w:rPr>
        <w:t xml:space="preserve">, obręb nr </w:t>
      </w:r>
      <w:proofErr w:type="spellStart"/>
      <w:r w:rsidRPr="00384A13">
        <w:rPr>
          <w:i/>
          <w:color w:val="333333"/>
          <w:sz w:val="20"/>
          <w:szCs w:val="20"/>
          <w:u w:val="single"/>
          <w:shd w:val="clear" w:color="auto" w:fill="FFFFFF"/>
        </w:rPr>
        <w:t>NR</w:t>
      </w:r>
      <w:proofErr w:type="spellEnd"/>
      <w:r w:rsidRPr="00384A13">
        <w:rPr>
          <w:i/>
          <w:color w:val="333333"/>
          <w:sz w:val="20"/>
          <w:szCs w:val="20"/>
          <w:u w:val="single"/>
          <w:shd w:val="clear" w:color="auto" w:fill="FFFFFF"/>
        </w:rPr>
        <w:t xml:space="preserve"> OBRĘBU-NAZWA</w:t>
      </w:r>
      <w:r w:rsidRPr="00384A13">
        <w:rPr>
          <w:color w:val="333333"/>
          <w:sz w:val="20"/>
          <w:szCs w:val="20"/>
          <w:shd w:val="clear" w:color="auto" w:fill="FFFFFF"/>
        </w:rPr>
        <w:t xml:space="preserve"> </w:t>
      </w:r>
      <w:r w:rsidRPr="00384A13">
        <w:rPr>
          <w:i/>
          <w:color w:val="333333"/>
          <w:sz w:val="20"/>
          <w:szCs w:val="20"/>
          <w:u w:val="single"/>
          <w:shd w:val="clear" w:color="auto" w:fill="FFFFFF"/>
        </w:rPr>
        <w:t>OBRĘBU</w:t>
      </w:r>
      <w:r w:rsidRPr="00384A13">
        <w:rPr>
          <w:color w:val="333333"/>
          <w:sz w:val="20"/>
          <w:szCs w:val="20"/>
          <w:shd w:val="clear" w:color="auto" w:fill="FFFFFF"/>
        </w:rPr>
        <w:t xml:space="preserve"> leży w granicy obszaru, dla którego podjęto Uchwałę Nr </w:t>
      </w:r>
      <w:r w:rsidRPr="00384A13">
        <w:rPr>
          <w:i/>
          <w:color w:val="333333"/>
          <w:sz w:val="20"/>
          <w:szCs w:val="20"/>
          <w:u w:val="single"/>
          <w:shd w:val="clear" w:color="auto" w:fill="FFFFFF"/>
        </w:rPr>
        <w:t>UCHWALA_PR RADA</w:t>
      </w:r>
      <w:r w:rsidRPr="00384A13">
        <w:rPr>
          <w:color w:val="333333"/>
          <w:sz w:val="20"/>
          <w:szCs w:val="20"/>
          <w:shd w:val="clear" w:color="auto" w:fill="FFFFFF"/>
        </w:rPr>
        <w:t xml:space="preserve"> z dnia </w:t>
      </w:r>
      <w:r w:rsidRPr="00384A13">
        <w:rPr>
          <w:i/>
          <w:color w:val="333333"/>
          <w:sz w:val="20"/>
          <w:szCs w:val="20"/>
          <w:u w:val="single"/>
          <w:shd w:val="clear" w:color="auto" w:fill="FFFFFF"/>
        </w:rPr>
        <w:t>Z_DNIA_PR</w:t>
      </w:r>
      <w:r w:rsidRPr="00384A13">
        <w:rPr>
          <w:color w:val="333333"/>
          <w:sz w:val="20"/>
          <w:szCs w:val="20"/>
          <w:u w:val="single"/>
          <w:shd w:val="clear" w:color="auto" w:fill="FFFFFF"/>
        </w:rPr>
        <w:t xml:space="preserve"> </w:t>
      </w:r>
      <w:r w:rsidRPr="00384A13">
        <w:rPr>
          <w:color w:val="333333"/>
          <w:sz w:val="20"/>
          <w:szCs w:val="20"/>
          <w:shd w:val="clear" w:color="auto" w:fill="FFFFFF"/>
        </w:rPr>
        <w:t xml:space="preserve">r. </w:t>
      </w:r>
      <w:r w:rsidRPr="00384A13">
        <w:rPr>
          <w:i/>
          <w:color w:val="333333"/>
          <w:sz w:val="20"/>
          <w:szCs w:val="20"/>
          <w:u w:val="single"/>
          <w:shd w:val="clear" w:color="auto" w:fill="FFFFFF"/>
        </w:rPr>
        <w:t>W_SPR_PR.</w:t>
      </w:r>
    </w:p>
    <w:p w14:paraId="40680CAC" w14:textId="77777777" w:rsidR="007A4F5A" w:rsidRPr="00384A13" w:rsidRDefault="007A4F5A" w:rsidP="007A4F5A">
      <w:pPr>
        <w:pStyle w:val="NormalnyWeb"/>
        <w:spacing w:before="0" w:beforeAutospacing="0" w:after="0"/>
        <w:jc w:val="both"/>
        <w:rPr>
          <w:i/>
          <w:sz w:val="20"/>
          <w:szCs w:val="20"/>
          <w:u w:val="single"/>
        </w:rPr>
      </w:pPr>
    </w:p>
    <w:p w14:paraId="72BAF367" w14:textId="77777777" w:rsidR="007A4F5A" w:rsidRPr="00384A13" w:rsidRDefault="007A4F5A" w:rsidP="007A4F5A">
      <w:pPr>
        <w:pStyle w:val="NormalnyWeb"/>
        <w:spacing w:before="0" w:beforeAutospacing="0" w:after="0"/>
        <w:jc w:val="both"/>
        <w:rPr>
          <w:i/>
          <w:sz w:val="20"/>
          <w:szCs w:val="20"/>
          <w:u w:val="single"/>
        </w:rPr>
      </w:pPr>
      <w:r w:rsidRPr="00384A13">
        <w:rPr>
          <w:i/>
          <w:sz w:val="20"/>
          <w:szCs w:val="20"/>
          <w:u w:val="single"/>
        </w:rPr>
        <w:t>PODSTAWA PRAWNA UCHWAŁY</w:t>
      </w:r>
    </w:p>
    <w:p w14:paraId="0918BD38" w14:textId="77777777" w:rsidR="007A4F5A" w:rsidRPr="00384A13" w:rsidRDefault="007A4F5A" w:rsidP="007A4F5A">
      <w:pPr>
        <w:pStyle w:val="NormalnyWeb"/>
        <w:spacing w:before="0" w:beforeAutospacing="0" w:after="0"/>
        <w:jc w:val="both"/>
        <w:rPr>
          <w:i/>
          <w:sz w:val="20"/>
          <w:szCs w:val="20"/>
          <w:u w:val="single"/>
        </w:rPr>
      </w:pPr>
      <w:r w:rsidRPr="00384A13">
        <w:rPr>
          <w:i/>
          <w:sz w:val="20"/>
          <w:szCs w:val="20"/>
          <w:u w:val="single"/>
        </w:rPr>
        <w:t>USTALENIA OGÓLNE</w:t>
      </w:r>
    </w:p>
    <w:p w14:paraId="151FB821" w14:textId="77777777" w:rsidR="007A4F5A" w:rsidRPr="00384A13" w:rsidRDefault="007A4F5A" w:rsidP="007A4F5A">
      <w:pPr>
        <w:pStyle w:val="NormalnyWeb"/>
        <w:spacing w:before="0" w:beforeAutospacing="0" w:after="0"/>
        <w:jc w:val="both"/>
        <w:rPr>
          <w:sz w:val="20"/>
          <w:szCs w:val="20"/>
        </w:rPr>
      </w:pPr>
      <w:r w:rsidRPr="00384A13">
        <w:rPr>
          <w:sz w:val="20"/>
          <w:szCs w:val="20"/>
        </w:rPr>
        <w:t>[…]</w:t>
      </w:r>
    </w:p>
    <w:p w14:paraId="7CE798F6" w14:textId="77777777" w:rsidR="007A4F5A" w:rsidRPr="00384A13" w:rsidRDefault="007A4F5A" w:rsidP="007A4F5A">
      <w:pPr>
        <w:pStyle w:val="NormalnyWeb"/>
        <w:spacing w:before="0" w:beforeAutospacing="0" w:after="0"/>
        <w:jc w:val="both"/>
        <w:rPr>
          <w:b/>
          <w:bCs/>
          <w:sz w:val="20"/>
          <w:szCs w:val="20"/>
        </w:rPr>
      </w:pPr>
      <w:r w:rsidRPr="00384A13">
        <w:rPr>
          <w:b/>
          <w:bCs/>
          <w:sz w:val="20"/>
          <w:szCs w:val="20"/>
        </w:rPr>
        <w:t xml:space="preserve">Dotyczy przeznaczenia o symbolu  </w:t>
      </w:r>
      <w:r w:rsidRPr="00384A13">
        <w:rPr>
          <w:b/>
          <w:bCs/>
          <w:i/>
          <w:sz w:val="20"/>
          <w:szCs w:val="20"/>
          <w:u w:val="single"/>
        </w:rPr>
        <w:t>SYMBOL PRZEZNACZENIA</w:t>
      </w:r>
      <w:r w:rsidRPr="00384A13">
        <w:rPr>
          <w:b/>
          <w:bCs/>
          <w:sz w:val="20"/>
          <w:szCs w:val="20"/>
        </w:rPr>
        <w:t xml:space="preserve"> –</w:t>
      </w:r>
    </w:p>
    <w:p w14:paraId="5BE40070" w14:textId="77777777" w:rsidR="007A4F5A" w:rsidRPr="00384A13" w:rsidRDefault="007A4F5A" w:rsidP="007A4F5A">
      <w:pPr>
        <w:pStyle w:val="NormalnyWeb"/>
        <w:spacing w:before="0" w:beforeAutospacing="0" w:after="0"/>
        <w:jc w:val="both"/>
        <w:rPr>
          <w:i/>
          <w:sz w:val="20"/>
          <w:szCs w:val="20"/>
          <w:u w:val="single"/>
        </w:rPr>
      </w:pPr>
      <w:r w:rsidRPr="00384A13">
        <w:rPr>
          <w:bCs/>
          <w:i/>
          <w:sz w:val="20"/>
          <w:szCs w:val="20"/>
          <w:u w:val="single"/>
        </w:rPr>
        <w:t>USTALENIA SZCZEGÓŁOWE DLA POWYŻSZEGO SYMBOLU PRZEZNCZENIA</w:t>
      </w:r>
    </w:p>
    <w:p w14:paraId="54F1B841" w14:textId="77777777" w:rsidR="007A4F5A" w:rsidRPr="00384A13" w:rsidRDefault="007A4F5A" w:rsidP="007A4F5A">
      <w:pPr>
        <w:pStyle w:val="NormalnyWeb"/>
        <w:spacing w:before="0" w:beforeAutospacing="0" w:after="0"/>
        <w:jc w:val="both"/>
        <w:rPr>
          <w:sz w:val="20"/>
          <w:szCs w:val="20"/>
        </w:rPr>
      </w:pPr>
      <w:r w:rsidRPr="00384A13">
        <w:rPr>
          <w:sz w:val="20"/>
          <w:szCs w:val="20"/>
        </w:rPr>
        <w:t>[...]</w:t>
      </w:r>
    </w:p>
    <w:p w14:paraId="58368136" w14:textId="77777777" w:rsidR="007A4F5A" w:rsidRPr="00384A13" w:rsidRDefault="007A4F5A" w:rsidP="007A4F5A">
      <w:pPr>
        <w:pStyle w:val="NormalnyWeb"/>
        <w:spacing w:before="0" w:beforeAutospacing="0" w:after="0"/>
        <w:jc w:val="both"/>
        <w:rPr>
          <w:b/>
          <w:bCs/>
          <w:sz w:val="20"/>
          <w:szCs w:val="20"/>
        </w:rPr>
      </w:pPr>
      <w:r w:rsidRPr="00384A13">
        <w:rPr>
          <w:b/>
          <w:bCs/>
          <w:sz w:val="20"/>
          <w:szCs w:val="20"/>
        </w:rPr>
        <w:t xml:space="preserve">Dotyczy przeznaczenia o symbolu  </w:t>
      </w:r>
      <w:r w:rsidRPr="00384A13">
        <w:rPr>
          <w:b/>
          <w:bCs/>
          <w:i/>
          <w:sz w:val="20"/>
          <w:szCs w:val="20"/>
          <w:u w:val="single"/>
        </w:rPr>
        <w:t>SYMBOL PRZEZNACZENIA</w:t>
      </w:r>
      <w:r w:rsidRPr="00384A13">
        <w:rPr>
          <w:b/>
          <w:bCs/>
          <w:sz w:val="20"/>
          <w:szCs w:val="20"/>
        </w:rPr>
        <w:t xml:space="preserve"> –</w:t>
      </w:r>
    </w:p>
    <w:p w14:paraId="3E07C82A" w14:textId="77777777" w:rsidR="007A4F5A" w:rsidRPr="00384A13" w:rsidRDefault="007A4F5A" w:rsidP="007A4F5A">
      <w:pPr>
        <w:pStyle w:val="NormalnyWeb"/>
        <w:spacing w:before="0" w:beforeAutospacing="0" w:after="0"/>
        <w:jc w:val="both"/>
        <w:rPr>
          <w:i/>
          <w:sz w:val="20"/>
          <w:szCs w:val="20"/>
          <w:u w:val="single"/>
        </w:rPr>
      </w:pPr>
      <w:r w:rsidRPr="00384A13">
        <w:rPr>
          <w:bCs/>
          <w:i/>
          <w:sz w:val="20"/>
          <w:szCs w:val="20"/>
          <w:u w:val="single"/>
        </w:rPr>
        <w:t>USTALENIA SZCZEGÓŁOWE DLA POWYŻSZEGO SYMBOLU PRZEZNCZENIA</w:t>
      </w:r>
    </w:p>
    <w:p w14:paraId="4B96BB0A" w14:textId="77777777" w:rsidR="007A4F5A" w:rsidRPr="00384A13" w:rsidRDefault="007A4F5A" w:rsidP="007A4F5A">
      <w:pPr>
        <w:pStyle w:val="NormalnyWeb"/>
        <w:spacing w:before="0" w:beforeAutospacing="0" w:after="0"/>
        <w:jc w:val="both"/>
        <w:rPr>
          <w:sz w:val="20"/>
          <w:szCs w:val="20"/>
        </w:rPr>
      </w:pPr>
      <w:r w:rsidRPr="00384A13">
        <w:rPr>
          <w:sz w:val="20"/>
          <w:szCs w:val="20"/>
        </w:rPr>
        <w:t>[...]</w:t>
      </w:r>
    </w:p>
    <w:p w14:paraId="709248EB" w14:textId="77777777" w:rsidR="007A4F5A" w:rsidRPr="00384A13" w:rsidRDefault="007A4F5A" w:rsidP="007A4F5A">
      <w:pPr>
        <w:spacing w:after="0"/>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USTALENIA KOŃCOWE</w:t>
      </w:r>
      <w:r w:rsidRPr="00384A13">
        <w:rPr>
          <w:rFonts w:ascii="Times New Roman" w:eastAsia="Times New Roman" w:hAnsi="Times New Roman" w:cs="Times New Roman"/>
          <w:i/>
          <w:sz w:val="20"/>
          <w:szCs w:val="20"/>
          <w:u w:val="single"/>
        </w:rPr>
        <w:br/>
      </w:r>
    </w:p>
    <w:p w14:paraId="37045ADB" w14:textId="77777777" w:rsidR="007A4F5A" w:rsidRPr="00384A13" w:rsidRDefault="007A4F5A" w:rsidP="007A4F5A">
      <w:pPr>
        <w:spacing w:after="240"/>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DODATKOWA INFORMACJA DO WYPISU NP. O REWITALIZACJI.</w:t>
      </w:r>
    </w:p>
    <w:p w14:paraId="3D1E4439" w14:textId="77777777" w:rsidR="007A4F5A" w:rsidRPr="00384A13" w:rsidRDefault="007A4F5A" w:rsidP="007A4F5A">
      <w:pPr>
        <w:spacing w:after="240"/>
        <w:rPr>
          <w:rFonts w:ascii="Times New Roman" w:eastAsia="Times New Roman" w:hAnsi="Times New Roman" w:cs="Times New Roman"/>
          <w:i/>
          <w:sz w:val="20"/>
          <w:szCs w:val="20"/>
          <w:u w:val="single"/>
        </w:rPr>
      </w:pPr>
      <w:r w:rsidRPr="00384A13">
        <w:rPr>
          <w:rFonts w:ascii="Times New Roman" w:eastAsia="Times New Roman" w:hAnsi="Times New Roman" w:cs="Times New Roman"/>
          <w:sz w:val="20"/>
          <w:szCs w:val="20"/>
        </w:rPr>
        <w:lastRenderedPageBreak/>
        <w:t xml:space="preserve">Zaświadczenie wydaje się celem </w:t>
      </w:r>
      <w:r w:rsidRPr="00384A13">
        <w:rPr>
          <w:rFonts w:ascii="Times New Roman" w:eastAsia="Times New Roman" w:hAnsi="Times New Roman" w:cs="Times New Roman"/>
          <w:i/>
          <w:sz w:val="20"/>
          <w:szCs w:val="20"/>
          <w:u w:val="single"/>
        </w:rPr>
        <w:t>CEL WYDANIA ZAŚWIADCZENIA</w:t>
      </w:r>
      <w:r w:rsidRPr="00384A13">
        <w:rPr>
          <w:rFonts w:ascii="Times New Roman" w:eastAsia="Times New Roman" w:hAnsi="Times New Roman" w:cs="Times New Roman"/>
          <w:sz w:val="20"/>
          <w:szCs w:val="20"/>
        </w:rPr>
        <w:t>.</w:t>
      </w:r>
    </w:p>
    <w:p w14:paraId="4D2C0F2E" w14:textId="77777777" w:rsidR="007A4F5A" w:rsidRPr="00F952AD" w:rsidRDefault="007A4F5A" w:rsidP="007A4F5A">
      <w:pPr>
        <w:pStyle w:val="NormalnyWeb"/>
        <w:jc w:val="right"/>
        <w:rPr>
          <w:sz w:val="20"/>
          <w:szCs w:val="20"/>
        </w:rPr>
      </w:pPr>
      <w:r w:rsidRPr="00F952AD">
        <w:rPr>
          <w:sz w:val="20"/>
          <w:szCs w:val="20"/>
        </w:rPr>
        <w:t>......................................................</w:t>
      </w:r>
      <w:r w:rsidRPr="00F952AD">
        <w:rPr>
          <w:sz w:val="20"/>
          <w:szCs w:val="20"/>
        </w:rPr>
        <w:br/>
        <w:t>(podpis i pieczęć)            </w:t>
      </w:r>
    </w:p>
    <w:p w14:paraId="2E4F34B3" w14:textId="77777777" w:rsidR="007A4F5A" w:rsidRPr="00F952AD" w:rsidRDefault="007A4F5A" w:rsidP="007A4F5A">
      <w:pPr>
        <w:pStyle w:val="NormalnyWeb"/>
        <w:rPr>
          <w:sz w:val="20"/>
          <w:szCs w:val="20"/>
        </w:rPr>
      </w:pPr>
      <w:r w:rsidRPr="00F952AD">
        <w:rPr>
          <w:sz w:val="20"/>
          <w:szCs w:val="20"/>
        </w:rPr>
        <w:t>Otrzymują:</w:t>
      </w:r>
      <w:r w:rsidRPr="00F952AD">
        <w:rPr>
          <w:sz w:val="20"/>
          <w:szCs w:val="20"/>
        </w:rPr>
        <w:br/>
        <w:t>1. Adresat ........................................</w:t>
      </w:r>
      <w:r w:rsidRPr="00F952AD">
        <w:rPr>
          <w:sz w:val="20"/>
          <w:szCs w:val="20"/>
        </w:rPr>
        <w:br/>
        <w:t>                         (data i podpis)</w:t>
      </w:r>
      <w:r w:rsidRPr="00F952AD">
        <w:rPr>
          <w:sz w:val="20"/>
          <w:szCs w:val="20"/>
        </w:rPr>
        <w:br/>
        <w:t>2. a/a</w:t>
      </w:r>
    </w:p>
    <w:p w14:paraId="2FA57A77" w14:textId="77777777" w:rsidR="007A4F5A" w:rsidRPr="00F952AD" w:rsidRDefault="007A4F5A" w:rsidP="007A4F5A">
      <w:pPr>
        <w:jc w:val="both"/>
        <w:rPr>
          <w:rFonts w:ascii="Times New Roman" w:eastAsia="Times New Roman" w:hAnsi="Times New Roman" w:cs="Times New Roman"/>
          <w:sz w:val="20"/>
          <w:szCs w:val="20"/>
        </w:rPr>
      </w:pPr>
      <w:r w:rsidRPr="00F952AD">
        <w:rPr>
          <w:rFonts w:ascii="Times New Roman" w:eastAsia="Times New Roman" w:hAnsi="Times New Roman" w:cs="Times New Roman"/>
          <w:i/>
          <w:sz w:val="20"/>
          <w:szCs w:val="20"/>
          <w:u w:val="single"/>
        </w:rPr>
        <w:t>TREŚĆ OPŁATY SKARBOWEJ</w:t>
      </w:r>
      <w:r w:rsidRPr="00F952AD">
        <w:rPr>
          <w:rFonts w:ascii="Times New Roman" w:eastAsia="Times New Roman" w:hAnsi="Times New Roman" w:cs="Times New Roman"/>
          <w:sz w:val="20"/>
          <w:szCs w:val="20"/>
        </w:rPr>
        <w:t xml:space="preserve"> lub </w:t>
      </w:r>
      <w:r w:rsidRPr="00F952AD">
        <w:rPr>
          <w:rFonts w:ascii="Times New Roman" w:eastAsia="Times New Roman" w:hAnsi="Times New Roman" w:cs="Times New Roman"/>
          <w:i/>
          <w:sz w:val="20"/>
          <w:szCs w:val="20"/>
          <w:u w:val="single"/>
        </w:rPr>
        <w:t>TREŚĆ ZWOLENIENIA Z OPŁATY SKARBOWEJ</w:t>
      </w:r>
    </w:p>
    <w:p w14:paraId="7A57ECFC" w14:textId="77777777" w:rsidR="007A4F5A" w:rsidRDefault="007A4F5A" w:rsidP="007A4F5A">
      <w:pPr>
        <w:jc w:val="center"/>
      </w:pPr>
      <w:r w:rsidRPr="00F952AD">
        <w:rPr>
          <w:rFonts w:ascii="Times New Roman" w:hAnsi="Times New Roman" w:cs="Times New Roman"/>
          <w:sz w:val="20"/>
          <w:szCs w:val="20"/>
        </w:rPr>
        <w:t>Strona 1/X</w:t>
      </w:r>
      <w:r>
        <w:br w:type="page"/>
      </w:r>
    </w:p>
    <w:p w14:paraId="1A2B83DF" w14:textId="77777777" w:rsidR="007A4F5A" w:rsidRPr="00384A13" w:rsidRDefault="007A4F5A" w:rsidP="007A4F5A">
      <w:pPr>
        <w:rPr>
          <w:rFonts w:ascii="Times New Roman" w:hAnsi="Times New Roman" w:cs="Times New Roman"/>
          <w:sz w:val="20"/>
          <w:szCs w:val="20"/>
        </w:rPr>
      </w:pPr>
      <w:r w:rsidRPr="00384A13">
        <w:rPr>
          <w:rFonts w:ascii="Times New Roman" w:hAnsi="Times New Roman" w:cs="Times New Roman"/>
          <w:sz w:val="20"/>
          <w:szCs w:val="20"/>
        </w:rPr>
        <w:lastRenderedPageBreak/>
        <w:t xml:space="preserve">Znak: </w:t>
      </w:r>
      <w:r w:rsidRPr="00384A13">
        <w:rPr>
          <w:rFonts w:ascii="Times New Roman" w:hAnsi="Times New Roman" w:cs="Times New Roman"/>
          <w:i/>
          <w:sz w:val="20"/>
          <w:szCs w:val="20"/>
          <w:u w:val="single"/>
        </w:rPr>
        <w:t>ZNAK SPRAWY</w:t>
      </w:r>
      <w:r w:rsidRPr="00384A13">
        <w:rPr>
          <w:rFonts w:ascii="Times New Roman" w:hAnsi="Times New Roman" w:cs="Times New Roman"/>
          <w:sz w:val="20"/>
          <w:szCs w:val="20"/>
        </w:rPr>
        <w:tab/>
      </w:r>
      <w:r w:rsidRPr="00384A13">
        <w:rPr>
          <w:rFonts w:ascii="Times New Roman" w:hAnsi="Times New Roman" w:cs="Times New Roman"/>
          <w:sz w:val="20"/>
          <w:szCs w:val="20"/>
        </w:rPr>
        <w:tab/>
      </w:r>
      <w:r w:rsidRPr="00384A13">
        <w:rPr>
          <w:rFonts w:ascii="Times New Roman" w:hAnsi="Times New Roman" w:cs="Times New Roman"/>
          <w:sz w:val="20"/>
          <w:szCs w:val="20"/>
        </w:rPr>
        <w:tab/>
      </w:r>
      <w:r w:rsidRPr="00384A13">
        <w:rPr>
          <w:rFonts w:ascii="Times New Roman" w:hAnsi="Times New Roman" w:cs="Times New Roman"/>
          <w:sz w:val="20"/>
          <w:szCs w:val="20"/>
        </w:rPr>
        <w:tab/>
      </w:r>
      <w:r w:rsidRPr="00384A13">
        <w:rPr>
          <w:rFonts w:ascii="Times New Roman" w:hAnsi="Times New Roman" w:cs="Times New Roman"/>
          <w:sz w:val="20"/>
          <w:szCs w:val="20"/>
        </w:rPr>
        <w:tab/>
        <w:t xml:space="preserve">                               </w:t>
      </w:r>
      <w:r w:rsidRPr="00384A13">
        <w:rPr>
          <w:rFonts w:ascii="Times New Roman" w:hAnsi="Times New Roman" w:cs="Times New Roman"/>
          <w:i/>
          <w:sz w:val="20"/>
          <w:szCs w:val="20"/>
          <w:u w:val="single"/>
        </w:rPr>
        <w:t>MIEJSCOWOŚĆ</w:t>
      </w:r>
      <w:r w:rsidRPr="00384A13">
        <w:rPr>
          <w:rFonts w:ascii="Times New Roman" w:hAnsi="Times New Roman" w:cs="Times New Roman"/>
          <w:sz w:val="20"/>
          <w:szCs w:val="20"/>
        </w:rPr>
        <w:t xml:space="preserve">, dnia </w:t>
      </w:r>
      <w:r w:rsidRPr="00384A13">
        <w:rPr>
          <w:rFonts w:ascii="Times New Roman" w:hAnsi="Times New Roman" w:cs="Times New Roman"/>
          <w:i/>
          <w:sz w:val="20"/>
          <w:szCs w:val="20"/>
          <w:u w:val="single"/>
        </w:rPr>
        <w:t>DATA</w:t>
      </w:r>
      <w:r w:rsidRPr="00384A13">
        <w:rPr>
          <w:rFonts w:ascii="Times New Roman" w:hAnsi="Times New Roman" w:cs="Times New Roman"/>
          <w:sz w:val="20"/>
          <w:szCs w:val="20"/>
        </w:rPr>
        <w:t xml:space="preserve"> r.</w:t>
      </w:r>
    </w:p>
    <w:p w14:paraId="126ED376" w14:textId="77777777" w:rsidR="007A4F5A" w:rsidRPr="00384A13" w:rsidRDefault="007A4F5A" w:rsidP="007A4F5A">
      <w:pPr>
        <w:spacing w:after="0"/>
        <w:jc w:val="center"/>
        <w:rPr>
          <w:rFonts w:ascii="Times New Roman" w:hAnsi="Times New Roman" w:cs="Times New Roman"/>
          <w:b/>
          <w:sz w:val="20"/>
          <w:szCs w:val="20"/>
        </w:rPr>
      </w:pPr>
      <w:r w:rsidRPr="00384A13">
        <w:rPr>
          <w:rFonts w:ascii="Times New Roman" w:hAnsi="Times New Roman" w:cs="Times New Roman"/>
          <w:b/>
          <w:sz w:val="20"/>
          <w:szCs w:val="20"/>
        </w:rPr>
        <w:t>WYRYS Z MIEJSCOWEGO PLANU ZAGOSPODAROWANIA PRZESTRZENNEGO</w:t>
      </w:r>
    </w:p>
    <w:p w14:paraId="40B31A5A" w14:textId="77777777" w:rsidR="007A4F5A" w:rsidRPr="00384A13" w:rsidRDefault="007A4F5A" w:rsidP="007A4F5A">
      <w:pPr>
        <w:spacing w:after="0"/>
        <w:jc w:val="center"/>
        <w:rPr>
          <w:rFonts w:ascii="Times New Roman" w:hAnsi="Times New Roman" w:cs="Times New Roman"/>
          <w:b/>
          <w:i/>
          <w:sz w:val="20"/>
          <w:szCs w:val="20"/>
          <w:u w:val="single"/>
        </w:rPr>
      </w:pPr>
      <w:r>
        <w:rPr>
          <w:rFonts w:ascii="Times New Roman" w:hAnsi="Times New Roman" w:cs="Times New Roman"/>
          <w:b/>
          <w:i/>
          <w:sz w:val="20"/>
          <w:szCs w:val="20"/>
          <w:u w:val="single"/>
        </w:rPr>
        <w:t>NAZWA MPZP/SUIKZP</w:t>
      </w:r>
    </w:p>
    <w:p w14:paraId="3206C949" w14:textId="77777777" w:rsidR="007A4F5A" w:rsidRPr="00384A13" w:rsidRDefault="007A4F5A" w:rsidP="007A4F5A">
      <w:pPr>
        <w:spacing w:after="0"/>
        <w:jc w:val="center"/>
        <w:rPr>
          <w:rFonts w:ascii="Times New Roman" w:hAnsi="Times New Roman" w:cs="Times New Roman"/>
          <w:sz w:val="20"/>
          <w:szCs w:val="20"/>
        </w:rPr>
      </w:pPr>
      <w:r w:rsidRPr="00384A13">
        <w:rPr>
          <w:rFonts w:ascii="Times New Roman" w:hAnsi="Times New Roman" w:cs="Times New Roman"/>
          <w:sz w:val="20"/>
          <w:szCs w:val="20"/>
        </w:rPr>
        <w:t xml:space="preserve">Uchwała Nr </w:t>
      </w:r>
      <w:r w:rsidRPr="00384A13">
        <w:rPr>
          <w:rFonts w:ascii="Times New Roman" w:hAnsi="Times New Roman" w:cs="Times New Roman"/>
          <w:i/>
          <w:sz w:val="20"/>
          <w:szCs w:val="20"/>
          <w:u w:val="single"/>
        </w:rPr>
        <w:t>NUMER UCHWAŁY</w:t>
      </w:r>
      <w:r w:rsidRPr="00384A13">
        <w:rPr>
          <w:rFonts w:ascii="Times New Roman" w:hAnsi="Times New Roman" w:cs="Times New Roman"/>
          <w:sz w:val="20"/>
          <w:szCs w:val="20"/>
        </w:rPr>
        <w:t xml:space="preserve"> Rady </w:t>
      </w:r>
      <w:r w:rsidRPr="00384A13">
        <w:rPr>
          <w:rFonts w:ascii="Times New Roman" w:hAnsi="Times New Roman" w:cs="Times New Roman"/>
          <w:i/>
          <w:sz w:val="20"/>
          <w:szCs w:val="20"/>
          <w:u w:val="single"/>
        </w:rPr>
        <w:t>NAZWA RADY</w:t>
      </w:r>
      <w:r w:rsidRPr="00384A13">
        <w:rPr>
          <w:rFonts w:ascii="Times New Roman" w:hAnsi="Times New Roman" w:cs="Times New Roman"/>
          <w:sz w:val="20"/>
          <w:szCs w:val="20"/>
        </w:rPr>
        <w:t xml:space="preserve"> z dnia </w:t>
      </w:r>
      <w:r w:rsidRPr="00384A13">
        <w:rPr>
          <w:rFonts w:ascii="Times New Roman" w:hAnsi="Times New Roman" w:cs="Times New Roman"/>
          <w:i/>
          <w:sz w:val="20"/>
          <w:szCs w:val="20"/>
          <w:u w:val="single"/>
        </w:rPr>
        <w:t>DATA</w:t>
      </w:r>
      <w:r w:rsidRPr="00384A13">
        <w:rPr>
          <w:rFonts w:ascii="Times New Roman" w:hAnsi="Times New Roman" w:cs="Times New Roman"/>
          <w:sz w:val="20"/>
          <w:szCs w:val="20"/>
        </w:rPr>
        <w:t xml:space="preserve"> r </w:t>
      </w:r>
      <w:r w:rsidRPr="00384A13">
        <w:rPr>
          <w:rFonts w:ascii="Times New Roman" w:hAnsi="Times New Roman" w:cs="Times New Roman"/>
          <w:i/>
          <w:sz w:val="20"/>
          <w:szCs w:val="20"/>
          <w:u w:val="single"/>
        </w:rPr>
        <w:t>(DZIENNIK URZĘDOWY)</w:t>
      </w:r>
    </w:p>
    <w:p w14:paraId="4964C026" w14:textId="77777777" w:rsidR="007A4F5A" w:rsidRPr="00384A13" w:rsidRDefault="007A4F5A" w:rsidP="007A4F5A">
      <w:pPr>
        <w:spacing w:after="0"/>
        <w:jc w:val="center"/>
        <w:rPr>
          <w:rFonts w:ascii="Times New Roman" w:hAnsi="Times New Roman" w:cs="Times New Roman"/>
          <w:i/>
          <w:sz w:val="20"/>
          <w:szCs w:val="20"/>
          <w:u w:val="single"/>
        </w:rPr>
      </w:pPr>
      <w:r w:rsidRPr="00384A13">
        <w:rPr>
          <w:rFonts w:ascii="Times New Roman" w:hAnsi="Times New Roman" w:cs="Times New Roman"/>
          <w:i/>
          <w:sz w:val="20"/>
          <w:szCs w:val="20"/>
          <w:u w:val="single"/>
        </w:rPr>
        <w:t>W SPRAWIE</w:t>
      </w:r>
    </w:p>
    <w:p w14:paraId="392C4859" w14:textId="77777777" w:rsidR="007A4F5A" w:rsidRPr="00384A13" w:rsidRDefault="007A4F5A" w:rsidP="007A4F5A">
      <w:pPr>
        <w:jc w:val="both"/>
        <w:rPr>
          <w:rFonts w:ascii="Times New Roman" w:hAnsi="Times New Roman" w:cs="Times New Roman"/>
          <w:sz w:val="20"/>
          <w:szCs w:val="20"/>
        </w:rPr>
      </w:pPr>
      <w:r w:rsidRPr="00384A13">
        <w:rPr>
          <w:rFonts w:ascii="Times New Roman" w:hAnsi="Times New Roman" w:cs="Times New Roman"/>
          <w:sz w:val="20"/>
          <w:szCs w:val="20"/>
        </w:rPr>
        <w:t xml:space="preserve">Działki: </w:t>
      </w:r>
      <w:r w:rsidRPr="00384A13">
        <w:rPr>
          <w:rFonts w:ascii="Times New Roman" w:hAnsi="Times New Roman" w:cs="Times New Roman"/>
          <w:i/>
          <w:sz w:val="20"/>
          <w:szCs w:val="20"/>
          <w:u w:val="single"/>
        </w:rPr>
        <w:t>NUMER DZIAŁKI</w:t>
      </w:r>
      <w:r w:rsidRPr="00384A13">
        <w:rPr>
          <w:rFonts w:ascii="Times New Roman" w:hAnsi="Times New Roman" w:cs="Times New Roman"/>
          <w:sz w:val="20"/>
          <w:szCs w:val="20"/>
        </w:rPr>
        <w:t xml:space="preserve">, obręb nr </w:t>
      </w:r>
      <w:r w:rsidRPr="00384A13">
        <w:rPr>
          <w:rFonts w:ascii="Times New Roman" w:hAnsi="Times New Roman" w:cs="Times New Roman"/>
          <w:i/>
          <w:sz w:val="20"/>
          <w:szCs w:val="20"/>
          <w:u w:val="single"/>
        </w:rPr>
        <w:t>NUMER OBRĘBU</w:t>
      </w:r>
      <w:r w:rsidRPr="00384A13">
        <w:rPr>
          <w:rFonts w:ascii="Times New Roman" w:hAnsi="Times New Roman" w:cs="Times New Roman"/>
          <w:sz w:val="20"/>
          <w:szCs w:val="20"/>
        </w:rPr>
        <w:t xml:space="preserve"> – </w:t>
      </w:r>
      <w:r w:rsidRPr="00384A13">
        <w:rPr>
          <w:rFonts w:ascii="Times New Roman" w:hAnsi="Times New Roman" w:cs="Times New Roman"/>
          <w:i/>
          <w:sz w:val="20"/>
          <w:szCs w:val="20"/>
          <w:u w:val="single"/>
        </w:rPr>
        <w:t>NAZWA OBRĘBU</w:t>
      </w:r>
      <w:r w:rsidRPr="00384A13">
        <w:rPr>
          <w:rFonts w:ascii="Times New Roman" w:hAnsi="Times New Roman" w:cs="Times New Roman"/>
          <w:sz w:val="20"/>
          <w:szCs w:val="20"/>
        </w:rPr>
        <w:t xml:space="preserve"> (</w:t>
      </w:r>
      <w:r w:rsidRPr="00384A13">
        <w:rPr>
          <w:rFonts w:ascii="Times New Roman" w:hAnsi="Times New Roman" w:cs="Times New Roman"/>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 xml:space="preserve">. </w:t>
      </w:r>
      <w:r w:rsidRPr="00384A13">
        <w:rPr>
          <w:rFonts w:ascii="Times New Roman" w:hAnsi="Times New Roman" w:cs="Times New Roman"/>
          <w:i/>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 xml:space="preserve">), </w:t>
      </w:r>
      <w:r w:rsidRPr="00384A13">
        <w:rPr>
          <w:rFonts w:ascii="Times New Roman" w:hAnsi="Times New Roman" w:cs="Times New Roman"/>
          <w:i/>
          <w:sz w:val="20"/>
          <w:szCs w:val="20"/>
          <w:u w:val="single"/>
        </w:rPr>
        <w:t>NUMER DZIAŁKI</w:t>
      </w:r>
      <w:r w:rsidRPr="00384A13">
        <w:rPr>
          <w:rFonts w:ascii="Times New Roman" w:hAnsi="Times New Roman" w:cs="Times New Roman"/>
          <w:sz w:val="20"/>
          <w:szCs w:val="20"/>
        </w:rPr>
        <w:t xml:space="preserve">, obręb nr </w:t>
      </w:r>
      <w:r w:rsidRPr="00384A13">
        <w:rPr>
          <w:rFonts w:ascii="Times New Roman" w:hAnsi="Times New Roman" w:cs="Times New Roman"/>
          <w:i/>
          <w:sz w:val="20"/>
          <w:szCs w:val="20"/>
          <w:u w:val="single"/>
        </w:rPr>
        <w:t>NUMER OBRĘBU</w:t>
      </w:r>
      <w:r w:rsidRPr="00384A13">
        <w:rPr>
          <w:rFonts w:ascii="Times New Roman" w:hAnsi="Times New Roman" w:cs="Times New Roman"/>
          <w:sz w:val="20"/>
          <w:szCs w:val="20"/>
        </w:rPr>
        <w:t xml:space="preserve"> – </w:t>
      </w:r>
      <w:r w:rsidRPr="00384A13">
        <w:rPr>
          <w:rFonts w:ascii="Times New Roman" w:hAnsi="Times New Roman" w:cs="Times New Roman"/>
          <w:i/>
          <w:sz w:val="20"/>
          <w:szCs w:val="20"/>
          <w:u w:val="single"/>
        </w:rPr>
        <w:t>NAZWA OBRĘBU</w:t>
      </w:r>
      <w:r w:rsidRPr="00384A13">
        <w:rPr>
          <w:rFonts w:ascii="Times New Roman" w:hAnsi="Times New Roman" w:cs="Times New Roman"/>
          <w:sz w:val="20"/>
          <w:szCs w:val="20"/>
        </w:rPr>
        <w:t xml:space="preserve"> (</w:t>
      </w:r>
      <w:r w:rsidRPr="00384A13">
        <w:rPr>
          <w:rFonts w:ascii="Times New Roman" w:hAnsi="Times New Roman" w:cs="Times New Roman"/>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 xml:space="preserve">. </w:t>
      </w:r>
      <w:r w:rsidRPr="00384A13">
        <w:rPr>
          <w:rFonts w:ascii="Times New Roman" w:hAnsi="Times New Roman" w:cs="Times New Roman"/>
          <w:i/>
          <w:sz w:val="20"/>
          <w:szCs w:val="20"/>
          <w:u w:val="single"/>
        </w:rPr>
        <w:t>SYMBOL PRZEZNACZENIA</w:t>
      </w:r>
      <w:r>
        <w:rPr>
          <w:rFonts w:ascii="Times New Roman" w:hAnsi="Times New Roman" w:cs="Times New Roman"/>
          <w:sz w:val="20"/>
          <w:szCs w:val="20"/>
          <w:u w:val="single"/>
        </w:rPr>
        <w:t>/KIERUNKU</w:t>
      </w:r>
      <w:r w:rsidRPr="00384A13">
        <w:rPr>
          <w:rFonts w:ascii="Times New Roman" w:hAnsi="Times New Roman" w:cs="Times New Roman"/>
          <w:sz w:val="20"/>
          <w:szCs w:val="20"/>
        </w:rPr>
        <w:t>).</w:t>
      </w:r>
    </w:p>
    <w:p w14:paraId="72E0504D" w14:textId="77777777" w:rsidR="007A4F5A" w:rsidRPr="00384A13" w:rsidRDefault="007A4F5A" w:rsidP="007A4F5A">
      <w:pPr>
        <w:spacing w:after="0"/>
        <w:jc w:val="right"/>
        <w:rPr>
          <w:rFonts w:ascii="Times New Roman" w:hAnsi="Times New Roman" w:cs="Times New Roman"/>
          <w:i/>
          <w:sz w:val="20"/>
          <w:szCs w:val="20"/>
          <w:u w:val="single"/>
        </w:rPr>
      </w:pPr>
      <w:r w:rsidRPr="00384A13">
        <w:rPr>
          <w:rFonts w:ascii="Times New Roman" w:hAnsi="Times New Roman" w:cs="Times New Roman"/>
          <w:sz w:val="20"/>
          <w:szCs w:val="20"/>
        </w:rPr>
        <w:t xml:space="preserve">SKALA: </w:t>
      </w:r>
      <w:r w:rsidRPr="00384A13">
        <w:rPr>
          <w:rFonts w:ascii="Times New Roman" w:hAnsi="Times New Roman" w:cs="Times New Roman"/>
          <w:i/>
          <w:sz w:val="20"/>
          <w:szCs w:val="20"/>
          <w:u w:val="single"/>
        </w:rPr>
        <w:t>WIELKOŚĆ SKALI</w:t>
      </w:r>
      <w:r w:rsidRPr="00384A13">
        <w:rPr>
          <w:rFonts w:ascii="Times New Roman" w:hAnsi="Times New Roman" w:cs="Times New Roman"/>
          <w:sz w:val="20"/>
          <w:szCs w:val="20"/>
        </w:rPr>
        <w:t xml:space="preserve"> (ORYGINALNA SKALA: </w:t>
      </w:r>
      <w:r w:rsidRPr="00384A13">
        <w:rPr>
          <w:rFonts w:ascii="Times New Roman" w:hAnsi="Times New Roman" w:cs="Times New Roman"/>
          <w:i/>
          <w:sz w:val="20"/>
          <w:szCs w:val="20"/>
          <w:u w:val="single"/>
        </w:rPr>
        <w:t>WIELKOŚĆ SKALI</w:t>
      </w:r>
      <w:r w:rsidRPr="00384A13">
        <w:rPr>
          <w:rFonts w:ascii="Times New Roman" w:hAnsi="Times New Roman" w:cs="Times New Roman"/>
          <w:sz w:val="20"/>
          <w:szCs w:val="20"/>
        </w:rPr>
        <w:t>)</w:t>
      </w:r>
    </w:p>
    <w:tbl>
      <w:tblPr>
        <w:tblStyle w:val="Tabela-Siatka"/>
        <w:tblpPr w:leftFromText="141" w:rightFromText="141" w:vertAnchor="text" w:horzAnchor="margin" w:tblpY="178"/>
        <w:tblW w:w="0" w:type="auto"/>
        <w:tblLook w:val="04A0" w:firstRow="1" w:lastRow="0" w:firstColumn="1" w:lastColumn="0" w:noHBand="0" w:noVBand="1"/>
      </w:tblPr>
      <w:tblGrid>
        <w:gridCol w:w="9062"/>
      </w:tblGrid>
      <w:tr w:rsidR="007A4F5A" w:rsidRPr="00384A13" w14:paraId="1304D4FB" w14:textId="77777777" w:rsidTr="006F401D">
        <w:trPr>
          <w:trHeight w:val="9762"/>
        </w:trPr>
        <w:tc>
          <w:tcPr>
            <w:tcW w:w="9138" w:type="dxa"/>
            <w:vAlign w:val="center"/>
          </w:tcPr>
          <w:p w14:paraId="22758F3D" w14:textId="77777777" w:rsidR="007A4F5A" w:rsidRPr="00384A13" w:rsidRDefault="007A4F5A" w:rsidP="006F401D">
            <w:pPr>
              <w:tabs>
                <w:tab w:val="left" w:pos="3894"/>
              </w:tabs>
              <w:jc w:val="center"/>
              <w:rPr>
                <w:rFonts w:ascii="Times New Roman" w:hAnsi="Times New Roman"/>
              </w:rPr>
            </w:pPr>
            <w:r w:rsidRPr="00384A13">
              <w:rPr>
                <w:rFonts w:ascii="Times New Roman" w:hAnsi="Times New Roman"/>
              </w:rPr>
              <w:t>RYSUNEK MPZP</w:t>
            </w:r>
            <w:r>
              <w:rPr>
                <w:rFonts w:ascii="Times New Roman" w:hAnsi="Times New Roman"/>
              </w:rPr>
              <w:t>/SUIKZP</w:t>
            </w:r>
            <w:r w:rsidRPr="00384A13">
              <w:rPr>
                <w:rFonts w:ascii="Times New Roman" w:hAnsi="Times New Roman"/>
              </w:rPr>
              <w:t xml:space="preserve"> </w:t>
            </w:r>
          </w:p>
        </w:tc>
      </w:tr>
    </w:tbl>
    <w:p w14:paraId="3B6B4F0A" w14:textId="77777777" w:rsidR="007A4F5A" w:rsidRPr="00384A13" w:rsidRDefault="007A4F5A" w:rsidP="007A4F5A">
      <w:pPr>
        <w:tabs>
          <w:tab w:val="left" w:pos="3894"/>
        </w:tabs>
        <w:jc w:val="center"/>
        <w:rPr>
          <w:rFonts w:ascii="Times New Roman" w:hAnsi="Times New Roman" w:cs="Times New Roman"/>
          <w:sz w:val="20"/>
          <w:szCs w:val="20"/>
        </w:rPr>
      </w:pPr>
      <w:r w:rsidRPr="00384A13">
        <w:rPr>
          <w:rFonts w:ascii="Times New Roman" w:hAnsi="Times New Roman" w:cs="Times New Roman"/>
          <w:sz w:val="20"/>
          <w:szCs w:val="20"/>
        </w:rPr>
        <w:t>Strona 1/X</w:t>
      </w:r>
    </w:p>
    <w:p w14:paraId="1EC412C5" w14:textId="77777777" w:rsidR="007A4F5A" w:rsidRPr="00384A13" w:rsidRDefault="007A4F5A" w:rsidP="007A4F5A">
      <w:pPr>
        <w:jc w:val="center"/>
        <w:rPr>
          <w:rFonts w:ascii="Times New Roman" w:hAnsi="Times New Roman" w:cs="Times New Roman"/>
          <w:sz w:val="20"/>
          <w:szCs w:val="20"/>
        </w:rPr>
      </w:pPr>
    </w:p>
    <w:p w14:paraId="6310C4C4" w14:textId="77777777" w:rsidR="007A4F5A" w:rsidRPr="00384A13" w:rsidRDefault="007A4F5A" w:rsidP="007A4F5A">
      <w:pPr>
        <w:jc w:val="center"/>
        <w:rPr>
          <w:rFonts w:ascii="Times New Roman" w:hAnsi="Times New Roman" w:cs="Times New Roman"/>
          <w:sz w:val="20"/>
          <w:szCs w:val="20"/>
        </w:rPr>
      </w:pPr>
    </w:p>
    <w:p w14:paraId="15596BB2" w14:textId="77777777" w:rsidR="007A4F5A" w:rsidRPr="00384A13" w:rsidRDefault="007A4F5A" w:rsidP="007A4F5A">
      <w:pPr>
        <w:jc w:val="center"/>
        <w:rPr>
          <w:rFonts w:ascii="Times New Roman" w:hAnsi="Times New Roman" w:cs="Times New Roman"/>
          <w:sz w:val="20"/>
          <w:szCs w:val="20"/>
        </w:rPr>
      </w:pPr>
    </w:p>
    <w:p w14:paraId="228552FF" w14:textId="77777777" w:rsidR="007A4F5A" w:rsidRPr="00384A13" w:rsidRDefault="007A4F5A" w:rsidP="007A4F5A">
      <w:pPr>
        <w:jc w:val="center"/>
        <w:rPr>
          <w:rFonts w:ascii="Times New Roman" w:hAnsi="Times New Roman" w:cs="Times New Roman"/>
          <w:sz w:val="20"/>
          <w:szCs w:val="20"/>
        </w:rPr>
      </w:pPr>
    </w:p>
    <w:p w14:paraId="6FCDD77A" w14:textId="77777777" w:rsidR="007A4F5A" w:rsidRPr="00384A13" w:rsidRDefault="007A4F5A" w:rsidP="007A4F5A">
      <w:pPr>
        <w:jc w:val="center"/>
        <w:rPr>
          <w:rFonts w:ascii="Times New Roman" w:hAnsi="Times New Roman" w:cs="Times New Roman"/>
          <w:sz w:val="20"/>
          <w:szCs w:val="20"/>
        </w:rPr>
      </w:pPr>
    </w:p>
    <w:p w14:paraId="46D0512A" w14:textId="77777777" w:rsidR="007A4F5A" w:rsidRPr="00384A13" w:rsidRDefault="007A4F5A" w:rsidP="007A4F5A">
      <w:pPr>
        <w:jc w:val="center"/>
        <w:rPr>
          <w:rFonts w:ascii="Times New Roman" w:hAnsi="Times New Roman" w:cs="Times New Roman"/>
          <w:sz w:val="20"/>
          <w:szCs w:val="20"/>
        </w:rPr>
      </w:pPr>
    </w:p>
    <w:p w14:paraId="40C69D30" w14:textId="77777777" w:rsidR="007A4F5A" w:rsidRPr="00384A13" w:rsidRDefault="007A4F5A" w:rsidP="007A4F5A">
      <w:pPr>
        <w:jc w:val="center"/>
        <w:rPr>
          <w:rFonts w:ascii="Times New Roman" w:hAnsi="Times New Roman" w:cs="Times New Roman"/>
          <w:sz w:val="20"/>
          <w:szCs w:val="20"/>
        </w:rPr>
      </w:pPr>
    </w:p>
    <w:p w14:paraId="1E89079E" w14:textId="77777777" w:rsidR="007A4F5A" w:rsidRPr="00384A13" w:rsidRDefault="007A4F5A" w:rsidP="007A4F5A">
      <w:pPr>
        <w:jc w:val="center"/>
        <w:rPr>
          <w:rFonts w:ascii="Times New Roman" w:hAnsi="Times New Roman" w:cs="Times New Roman"/>
          <w:sz w:val="20"/>
          <w:szCs w:val="20"/>
        </w:rPr>
      </w:pPr>
    </w:p>
    <w:p w14:paraId="09F5EF53" w14:textId="77777777" w:rsidR="007A4F5A" w:rsidRPr="00384A13" w:rsidRDefault="007A4F5A" w:rsidP="007A4F5A">
      <w:pPr>
        <w:jc w:val="center"/>
        <w:rPr>
          <w:rFonts w:ascii="Times New Roman" w:hAnsi="Times New Roman" w:cs="Times New Roman"/>
          <w:sz w:val="20"/>
          <w:szCs w:val="20"/>
        </w:rPr>
      </w:pPr>
    </w:p>
    <w:p w14:paraId="3AEAFC19" w14:textId="77777777" w:rsidR="007A4F5A" w:rsidRPr="00384A13" w:rsidRDefault="007A4F5A" w:rsidP="007A4F5A">
      <w:pPr>
        <w:jc w:val="center"/>
        <w:rPr>
          <w:rFonts w:ascii="Times New Roman" w:hAnsi="Times New Roman" w:cs="Times New Roman"/>
          <w:sz w:val="20"/>
          <w:szCs w:val="20"/>
        </w:rPr>
      </w:pPr>
      <w:r w:rsidRPr="00384A13">
        <w:rPr>
          <w:rFonts w:ascii="Times New Roman" w:hAnsi="Times New Roman" w:cs="Times New Roman"/>
          <w:sz w:val="20"/>
          <w:szCs w:val="20"/>
        </w:rPr>
        <w:t>LEGENDA RYSUNKU MPZP</w:t>
      </w:r>
      <w:r>
        <w:rPr>
          <w:rFonts w:ascii="Times New Roman" w:hAnsi="Times New Roman" w:cs="Times New Roman"/>
          <w:sz w:val="20"/>
          <w:szCs w:val="20"/>
        </w:rPr>
        <w:t>/SUIKZP</w:t>
      </w:r>
    </w:p>
    <w:p w14:paraId="63D626B8" w14:textId="77777777" w:rsidR="007A4F5A" w:rsidRPr="00384A13" w:rsidRDefault="007A4F5A" w:rsidP="007A4F5A">
      <w:pPr>
        <w:rPr>
          <w:rFonts w:ascii="Times New Roman" w:hAnsi="Times New Roman" w:cs="Times New Roman"/>
          <w:sz w:val="20"/>
          <w:szCs w:val="20"/>
        </w:rPr>
      </w:pPr>
    </w:p>
    <w:p w14:paraId="2998404E" w14:textId="77777777" w:rsidR="007A4F5A" w:rsidRPr="00384A13" w:rsidRDefault="007A4F5A" w:rsidP="007A4F5A">
      <w:pPr>
        <w:rPr>
          <w:rFonts w:ascii="Times New Roman" w:hAnsi="Times New Roman" w:cs="Times New Roman"/>
          <w:sz w:val="20"/>
          <w:szCs w:val="20"/>
        </w:rPr>
      </w:pPr>
    </w:p>
    <w:p w14:paraId="50E7B38C" w14:textId="77777777" w:rsidR="007A4F5A" w:rsidRPr="00384A13" w:rsidRDefault="007A4F5A" w:rsidP="007A4F5A">
      <w:pPr>
        <w:rPr>
          <w:rFonts w:ascii="Times New Roman" w:hAnsi="Times New Roman" w:cs="Times New Roman"/>
          <w:sz w:val="20"/>
          <w:szCs w:val="20"/>
        </w:rPr>
      </w:pPr>
    </w:p>
    <w:p w14:paraId="63DFD913" w14:textId="77777777" w:rsidR="007A4F5A" w:rsidRPr="00384A13" w:rsidRDefault="007A4F5A" w:rsidP="007A4F5A">
      <w:pPr>
        <w:rPr>
          <w:rFonts w:ascii="Times New Roman" w:hAnsi="Times New Roman" w:cs="Times New Roman"/>
          <w:sz w:val="20"/>
          <w:szCs w:val="20"/>
        </w:rPr>
      </w:pPr>
    </w:p>
    <w:p w14:paraId="1D97983A" w14:textId="77777777" w:rsidR="007A4F5A" w:rsidRPr="00384A13" w:rsidRDefault="007A4F5A" w:rsidP="007A4F5A">
      <w:pPr>
        <w:rPr>
          <w:rFonts w:ascii="Times New Roman" w:hAnsi="Times New Roman" w:cs="Times New Roman"/>
          <w:sz w:val="20"/>
          <w:szCs w:val="20"/>
        </w:rPr>
      </w:pPr>
    </w:p>
    <w:p w14:paraId="5BB7B93E" w14:textId="77777777" w:rsidR="007A4F5A" w:rsidRPr="00384A13" w:rsidRDefault="007A4F5A" w:rsidP="007A4F5A">
      <w:pPr>
        <w:rPr>
          <w:rFonts w:ascii="Times New Roman" w:hAnsi="Times New Roman" w:cs="Times New Roman"/>
          <w:sz w:val="20"/>
          <w:szCs w:val="20"/>
        </w:rPr>
      </w:pPr>
    </w:p>
    <w:p w14:paraId="324A6700" w14:textId="77777777" w:rsidR="007A4F5A" w:rsidRPr="00384A13" w:rsidRDefault="007A4F5A" w:rsidP="007A4F5A">
      <w:pPr>
        <w:rPr>
          <w:rFonts w:ascii="Times New Roman" w:hAnsi="Times New Roman" w:cs="Times New Roman"/>
          <w:sz w:val="20"/>
          <w:szCs w:val="20"/>
        </w:rPr>
      </w:pPr>
    </w:p>
    <w:p w14:paraId="6B5E3EEB" w14:textId="77777777" w:rsidR="007A4F5A" w:rsidRPr="00384A13" w:rsidRDefault="007A4F5A" w:rsidP="007A4F5A">
      <w:pPr>
        <w:rPr>
          <w:rFonts w:ascii="Times New Roman" w:hAnsi="Times New Roman" w:cs="Times New Roman"/>
          <w:sz w:val="20"/>
          <w:szCs w:val="20"/>
        </w:rPr>
      </w:pPr>
    </w:p>
    <w:p w14:paraId="19A0A7FF" w14:textId="77777777" w:rsidR="007A4F5A" w:rsidRPr="00384A13" w:rsidRDefault="007A4F5A" w:rsidP="007A4F5A">
      <w:pPr>
        <w:rPr>
          <w:rFonts w:ascii="Times New Roman" w:hAnsi="Times New Roman" w:cs="Times New Roman"/>
          <w:sz w:val="20"/>
          <w:szCs w:val="20"/>
        </w:rPr>
      </w:pPr>
    </w:p>
    <w:p w14:paraId="4359A765" w14:textId="77777777" w:rsidR="007A4F5A" w:rsidRPr="00384A13" w:rsidRDefault="007A4F5A" w:rsidP="007A4F5A">
      <w:pPr>
        <w:rPr>
          <w:rFonts w:ascii="Times New Roman" w:hAnsi="Times New Roman" w:cs="Times New Roman"/>
          <w:sz w:val="20"/>
          <w:szCs w:val="20"/>
        </w:rPr>
      </w:pPr>
    </w:p>
    <w:p w14:paraId="6177ABA6" w14:textId="77777777" w:rsidR="007A4F5A" w:rsidRPr="00384A13" w:rsidRDefault="007A4F5A" w:rsidP="007A4F5A">
      <w:pPr>
        <w:rPr>
          <w:rFonts w:ascii="Times New Roman" w:hAnsi="Times New Roman" w:cs="Times New Roman"/>
          <w:sz w:val="20"/>
          <w:szCs w:val="20"/>
        </w:rPr>
      </w:pPr>
    </w:p>
    <w:p w14:paraId="4700F6F7" w14:textId="77777777" w:rsidR="007A4F5A" w:rsidRPr="00384A13" w:rsidRDefault="007A4F5A" w:rsidP="007A4F5A">
      <w:pPr>
        <w:rPr>
          <w:rFonts w:ascii="Times New Roman" w:hAnsi="Times New Roman" w:cs="Times New Roman"/>
          <w:sz w:val="20"/>
          <w:szCs w:val="20"/>
        </w:rPr>
      </w:pPr>
    </w:p>
    <w:p w14:paraId="0B0F3EA5" w14:textId="77777777" w:rsidR="007A4F5A" w:rsidRPr="00384A13" w:rsidRDefault="007A4F5A" w:rsidP="007A4F5A">
      <w:pPr>
        <w:rPr>
          <w:rFonts w:ascii="Times New Roman" w:hAnsi="Times New Roman" w:cs="Times New Roman"/>
          <w:sz w:val="20"/>
          <w:szCs w:val="20"/>
        </w:rPr>
      </w:pPr>
    </w:p>
    <w:p w14:paraId="62E2FC68" w14:textId="77777777" w:rsidR="007A4F5A" w:rsidRPr="00384A13" w:rsidRDefault="007A4F5A" w:rsidP="007A4F5A">
      <w:pPr>
        <w:rPr>
          <w:rFonts w:ascii="Times New Roman" w:hAnsi="Times New Roman" w:cs="Times New Roman"/>
          <w:sz w:val="20"/>
          <w:szCs w:val="20"/>
        </w:rPr>
      </w:pPr>
    </w:p>
    <w:p w14:paraId="38FA1206" w14:textId="77777777" w:rsidR="007A4F5A" w:rsidRDefault="007A4F5A" w:rsidP="007A4F5A">
      <w:pPr>
        <w:jc w:val="center"/>
        <w:rPr>
          <w:rFonts w:ascii="Times New Roman" w:hAnsi="Times New Roman" w:cs="Times New Roman"/>
          <w:sz w:val="20"/>
          <w:szCs w:val="20"/>
        </w:rPr>
      </w:pPr>
    </w:p>
    <w:p w14:paraId="6C924DC3" w14:textId="77777777" w:rsidR="007A4F5A" w:rsidRDefault="007A4F5A" w:rsidP="007A4F5A">
      <w:pPr>
        <w:jc w:val="center"/>
        <w:rPr>
          <w:rFonts w:ascii="Times New Roman" w:hAnsi="Times New Roman" w:cs="Times New Roman"/>
          <w:sz w:val="20"/>
          <w:szCs w:val="20"/>
        </w:rPr>
      </w:pPr>
    </w:p>
    <w:p w14:paraId="43BE2D06" w14:textId="77777777" w:rsidR="007A4F5A" w:rsidRDefault="007A4F5A" w:rsidP="007A4F5A">
      <w:pPr>
        <w:jc w:val="center"/>
        <w:rPr>
          <w:rFonts w:ascii="Times New Roman" w:hAnsi="Times New Roman" w:cs="Times New Roman"/>
          <w:sz w:val="20"/>
          <w:szCs w:val="20"/>
        </w:rPr>
      </w:pPr>
    </w:p>
    <w:p w14:paraId="71D20A54" w14:textId="77777777" w:rsidR="007A4F5A" w:rsidRDefault="007A4F5A" w:rsidP="007A4F5A">
      <w:pPr>
        <w:jc w:val="center"/>
        <w:rPr>
          <w:rFonts w:ascii="Times New Roman" w:hAnsi="Times New Roman" w:cs="Times New Roman"/>
          <w:sz w:val="20"/>
          <w:szCs w:val="20"/>
        </w:rPr>
      </w:pPr>
    </w:p>
    <w:p w14:paraId="21E33FD7" w14:textId="77777777" w:rsidR="007A4F5A" w:rsidRDefault="007A4F5A" w:rsidP="007A4F5A">
      <w:pPr>
        <w:jc w:val="center"/>
        <w:rPr>
          <w:rFonts w:ascii="Times New Roman" w:hAnsi="Times New Roman" w:cs="Times New Roman"/>
          <w:sz w:val="20"/>
          <w:szCs w:val="20"/>
        </w:rPr>
      </w:pPr>
    </w:p>
    <w:p w14:paraId="2614D062" w14:textId="77777777" w:rsidR="007A4F5A" w:rsidRDefault="007A4F5A" w:rsidP="007A4F5A">
      <w:pPr>
        <w:jc w:val="center"/>
        <w:rPr>
          <w:rFonts w:ascii="Times New Roman" w:hAnsi="Times New Roman" w:cs="Times New Roman"/>
          <w:sz w:val="20"/>
          <w:szCs w:val="20"/>
        </w:rPr>
      </w:pPr>
    </w:p>
    <w:p w14:paraId="078AF8B3" w14:textId="77777777" w:rsidR="007A4F5A" w:rsidRPr="00384A13" w:rsidRDefault="007A4F5A" w:rsidP="007A4F5A">
      <w:pPr>
        <w:jc w:val="center"/>
        <w:rPr>
          <w:rFonts w:ascii="Times New Roman" w:hAnsi="Times New Roman" w:cs="Times New Roman"/>
          <w:sz w:val="20"/>
          <w:szCs w:val="20"/>
        </w:rPr>
      </w:pPr>
      <w:r w:rsidRPr="00384A13">
        <w:rPr>
          <w:rFonts w:ascii="Times New Roman" w:hAnsi="Times New Roman" w:cs="Times New Roman"/>
          <w:sz w:val="20"/>
          <w:szCs w:val="20"/>
        </w:rPr>
        <w:t>Strona X/X</w:t>
      </w:r>
      <w:r w:rsidRPr="00384A13">
        <w:rPr>
          <w:rFonts w:ascii="Times New Roman" w:hAnsi="Times New Roman" w:cs="Times New Roman"/>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A4F5A" w:rsidRPr="00384A13" w14:paraId="4AA31A33" w14:textId="77777777" w:rsidTr="006F401D">
        <w:trPr>
          <w:tblCellSpacing w:w="0" w:type="dxa"/>
        </w:trPr>
        <w:tc>
          <w:tcPr>
            <w:tcW w:w="2500" w:type="pct"/>
            <w:hideMark/>
          </w:tcPr>
          <w:p w14:paraId="7973AE3C"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lastRenderedPageBreak/>
              <w:t xml:space="preserve">Znak: </w:t>
            </w:r>
            <w:r w:rsidRPr="00384A13">
              <w:rPr>
                <w:rFonts w:ascii="Times New Roman" w:eastAsia="Times New Roman" w:hAnsi="Times New Roman" w:cs="Times New Roman"/>
                <w:i/>
                <w:sz w:val="20"/>
                <w:szCs w:val="20"/>
                <w:u w:val="single"/>
              </w:rPr>
              <w:t>ZNAK SPRAWY</w:t>
            </w:r>
          </w:p>
        </w:tc>
        <w:tc>
          <w:tcPr>
            <w:tcW w:w="2500" w:type="pct"/>
            <w:hideMark/>
          </w:tcPr>
          <w:p w14:paraId="65F03160" w14:textId="77777777" w:rsidR="007A4F5A" w:rsidRPr="00384A13" w:rsidRDefault="007A4F5A" w:rsidP="006F401D">
            <w:pPr>
              <w:spacing w:before="100" w:beforeAutospacing="1" w:after="119"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                                        </w:t>
            </w:r>
            <w:r w:rsidRPr="00384A13">
              <w:rPr>
                <w:rFonts w:ascii="Times New Roman" w:eastAsia="Times New Roman" w:hAnsi="Times New Roman" w:cs="Times New Roman"/>
                <w:i/>
                <w:sz w:val="20"/>
                <w:szCs w:val="20"/>
                <w:u w:val="single"/>
              </w:rPr>
              <w:t>MIEJSCOWOŚĆ</w:t>
            </w:r>
            <w:r w:rsidRPr="00384A13">
              <w:rPr>
                <w:rFonts w:ascii="Times New Roman" w:eastAsia="Times New Roman" w:hAnsi="Times New Roman" w:cs="Times New Roman"/>
                <w:sz w:val="20"/>
                <w:szCs w:val="20"/>
              </w:rPr>
              <w:t xml:space="preserve">,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tc>
      </w:tr>
    </w:tbl>
    <w:p w14:paraId="6E30E6B3" w14:textId="77777777" w:rsidR="007A4F5A" w:rsidRPr="00384A13" w:rsidRDefault="007A4F5A" w:rsidP="007A4F5A">
      <w:pPr>
        <w:spacing w:before="100" w:beforeAutospacing="1" w:after="0" w:line="240" w:lineRule="auto"/>
        <w:ind w:firstLine="902"/>
        <w:jc w:val="right"/>
        <w:rPr>
          <w:rFonts w:ascii="Times New Roman" w:eastAsia="Times New Roman" w:hAnsi="Times New Roman" w:cs="Times New Roman"/>
          <w:b/>
          <w:bCs/>
          <w:i/>
          <w:sz w:val="20"/>
          <w:szCs w:val="20"/>
          <w:u w:val="single"/>
        </w:rPr>
      </w:pPr>
      <w:r w:rsidRPr="00384A13">
        <w:rPr>
          <w:rFonts w:ascii="Times New Roman" w:eastAsia="Times New Roman" w:hAnsi="Times New Roman" w:cs="Times New Roman"/>
          <w:b/>
          <w:bCs/>
          <w:i/>
          <w:sz w:val="20"/>
          <w:szCs w:val="20"/>
          <w:u w:val="single"/>
        </w:rPr>
        <w:t>DANE WNIOSKODAWCY</w:t>
      </w:r>
    </w:p>
    <w:p w14:paraId="650F4880" w14:textId="77777777" w:rsidR="007A4F5A" w:rsidRPr="00384A13" w:rsidRDefault="007A4F5A" w:rsidP="007A4F5A">
      <w:pPr>
        <w:spacing w:before="238" w:after="391" w:line="240" w:lineRule="auto"/>
        <w:jc w:val="center"/>
        <w:rPr>
          <w:rFonts w:ascii="Times New Roman" w:eastAsia="Times New Roman" w:hAnsi="Times New Roman" w:cs="Times New Roman"/>
          <w:sz w:val="20"/>
          <w:szCs w:val="20"/>
        </w:rPr>
      </w:pPr>
      <w:r w:rsidRPr="00384A13">
        <w:rPr>
          <w:rFonts w:ascii="Times New Roman" w:eastAsia="Times New Roman" w:hAnsi="Times New Roman" w:cs="Times New Roman"/>
          <w:b/>
          <w:bCs/>
          <w:sz w:val="20"/>
          <w:szCs w:val="20"/>
        </w:rPr>
        <w:t>ZAŚWIADCZENIE</w:t>
      </w:r>
    </w:p>
    <w:p w14:paraId="165D50DC" w14:textId="77777777" w:rsidR="007A4F5A" w:rsidRPr="00384A13" w:rsidRDefault="007A4F5A" w:rsidP="007A4F5A">
      <w:pPr>
        <w:spacing w:after="0" w:line="240" w:lineRule="auto"/>
        <w:ind w:firstLine="902"/>
        <w:jc w:val="both"/>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STAŁA TREŚĆ WSTĘPU ZAŚWIADCZENIA MPZP</w:t>
      </w:r>
    </w:p>
    <w:p w14:paraId="14F3D327" w14:textId="77777777" w:rsidR="007A4F5A" w:rsidRPr="00384A13" w:rsidRDefault="007A4F5A" w:rsidP="007A4F5A">
      <w:pPr>
        <w:spacing w:after="0"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Zgodnie z Uchwałą Nr </w:t>
      </w:r>
      <w:proofErr w:type="spellStart"/>
      <w:r w:rsidRPr="00384A13">
        <w:rPr>
          <w:rFonts w:ascii="Times New Roman" w:eastAsia="Times New Roman" w:hAnsi="Times New Roman" w:cs="Times New Roman"/>
          <w:i/>
          <w:sz w:val="20"/>
          <w:szCs w:val="20"/>
          <w:u w:val="single"/>
        </w:rPr>
        <w:t>NR</w:t>
      </w:r>
      <w:proofErr w:type="spellEnd"/>
      <w:r w:rsidRPr="00384A13">
        <w:rPr>
          <w:rFonts w:ascii="Times New Roman" w:eastAsia="Times New Roman" w:hAnsi="Times New Roman" w:cs="Times New Roman"/>
          <w:i/>
          <w:sz w:val="20"/>
          <w:szCs w:val="20"/>
          <w:u w:val="single"/>
        </w:rPr>
        <w:t xml:space="preserve"> UCHWAŁY</w:t>
      </w:r>
      <w:r w:rsidRPr="00384A13">
        <w:rPr>
          <w:rFonts w:ascii="Times New Roman" w:eastAsia="Times New Roman" w:hAnsi="Times New Roman" w:cs="Times New Roman"/>
          <w:sz w:val="20"/>
          <w:szCs w:val="20"/>
        </w:rPr>
        <w:t xml:space="preserve"> Rady </w:t>
      </w:r>
      <w:r w:rsidRPr="00384A13">
        <w:rPr>
          <w:rFonts w:ascii="Times New Roman" w:eastAsia="Times New Roman" w:hAnsi="Times New Roman" w:cs="Times New Roman"/>
          <w:i/>
          <w:sz w:val="20"/>
          <w:szCs w:val="20"/>
          <w:u w:val="single"/>
        </w:rPr>
        <w:t>NAZWA RADY</w:t>
      </w:r>
      <w:r w:rsidRPr="00384A13">
        <w:rPr>
          <w:rFonts w:ascii="Times New Roman" w:eastAsia="Times New Roman" w:hAnsi="Times New Roman" w:cs="Times New Roman"/>
          <w:sz w:val="20"/>
          <w:szCs w:val="20"/>
        </w:rPr>
        <w:t xml:space="preserve"> z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 (</w:t>
      </w:r>
      <w:r w:rsidRPr="00384A13">
        <w:rPr>
          <w:rFonts w:ascii="Times New Roman" w:eastAsia="Times New Roman" w:hAnsi="Times New Roman" w:cs="Times New Roman"/>
          <w:i/>
          <w:sz w:val="20"/>
          <w:szCs w:val="20"/>
          <w:u w:val="single"/>
        </w:rPr>
        <w:t xml:space="preserve">NR DZIENNIKA) </w:t>
      </w:r>
      <w:r w:rsidRPr="00384A13">
        <w:rPr>
          <w:rFonts w:ascii="Times New Roman" w:eastAsia="Times New Roman" w:hAnsi="Times New Roman" w:cs="Times New Roman"/>
          <w:sz w:val="20"/>
          <w:szCs w:val="20"/>
        </w:rPr>
        <w:t>w sprawie uchwalenia miejscowego planu zagospodarowania przestrzennego:</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A4F5A" w:rsidRPr="00384A13" w14:paraId="16D81D4E" w14:textId="77777777" w:rsidTr="006F401D">
        <w:trPr>
          <w:tblCellSpacing w:w="0" w:type="dxa"/>
        </w:trPr>
        <w:tc>
          <w:tcPr>
            <w:tcW w:w="5000" w:type="pct"/>
            <w:gridSpan w:val="2"/>
            <w:hideMark/>
          </w:tcPr>
          <w:p w14:paraId="68F840BA"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b/>
                <w:bCs/>
                <w:sz w:val="20"/>
                <w:szCs w:val="20"/>
              </w:rPr>
              <w:t xml:space="preserve">Działka nr </w:t>
            </w:r>
            <w:proofErr w:type="spellStart"/>
            <w:r w:rsidRPr="00384A13">
              <w:rPr>
                <w:rFonts w:ascii="Times New Roman" w:eastAsia="Times New Roman" w:hAnsi="Times New Roman" w:cs="Times New Roman"/>
                <w:b/>
                <w:bCs/>
                <w:i/>
                <w:sz w:val="20"/>
                <w:szCs w:val="20"/>
                <w:u w:val="single"/>
              </w:rPr>
              <w:t>NR</w:t>
            </w:r>
            <w:proofErr w:type="spellEnd"/>
            <w:r w:rsidRPr="00384A13">
              <w:rPr>
                <w:rFonts w:ascii="Times New Roman" w:eastAsia="Times New Roman" w:hAnsi="Times New Roman" w:cs="Times New Roman"/>
                <w:b/>
                <w:bCs/>
                <w:i/>
                <w:sz w:val="20"/>
                <w:szCs w:val="20"/>
                <w:u w:val="single"/>
              </w:rPr>
              <w:t xml:space="preserve"> DZIAŁKI</w:t>
            </w:r>
            <w:r w:rsidRPr="00384A13">
              <w:rPr>
                <w:rFonts w:ascii="Times New Roman" w:eastAsia="Times New Roman" w:hAnsi="Times New Roman" w:cs="Times New Roman"/>
                <w:b/>
                <w:bCs/>
                <w:sz w:val="20"/>
                <w:szCs w:val="20"/>
              </w:rPr>
              <w:t xml:space="preserve">, obręb nr </w:t>
            </w:r>
            <w:proofErr w:type="spellStart"/>
            <w:r w:rsidRPr="00384A13">
              <w:rPr>
                <w:rFonts w:ascii="Times New Roman" w:eastAsia="Times New Roman" w:hAnsi="Times New Roman" w:cs="Times New Roman"/>
                <w:b/>
                <w:bCs/>
                <w:i/>
                <w:sz w:val="20"/>
                <w:szCs w:val="20"/>
                <w:u w:val="single"/>
              </w:rPr>
              <w:t>NR</w:t>
            </w:r>
            <w:proofErr w:type="spellEnd"/>
            <w:r w:rsidRPr="00384A13">
              <w:rPr>
                <w:rFonts w:ascii="Times New Roman" w:eastAsia="Times New Roman" w:hAnsi="Times New Roman" w:cs="Times New Roman"/>
                <w:b/>
                <w:bCs/>
                <w:i/>
                <w:sz w:val="20"/>
                <w:szCs w:val="20"/>
                <w:u w:val="single"/>
              </w:rPr>
              <w:t xml:space="preserve"> OBRĘBU</w:t>
            </w:r>
            <w:r w:rsidRPr="00384A13">
              <w:rPr>
                <w:rFonts w:ascii="Times New Roman" w:eastAsia="Times New Roman" w:hAnsi="Times New Roman" w:cs="Times New Roman"/>
                <w:b/>
                <w:bCs/>
                <w:sz w:val="20"/>
                <w:szCs w:val="20"/>
              </w:rPr>
              <w:t>-</w:t>
            </w:r>
            <w:r w:rsidRPr="00384A13">
              <w:rPr>
                <w:rFonts w:ascii="Times New Roman" w:eastAsia="Times New Roman" w:hAnsi="Times New Roman" w:cs="Times New Roman"/>
                <w:b/>
                <w:bCs/>
                <w:i/>
                <w:sz w:val="20"/>
                <w:szCs w:val="20"/>
                <w:u w:val="single"/>
              </w:rPr>
              <w:t>NAZWA OBRĘBU</w:t>
            </w:r>
            <w:r w:rsidRPr="00384A13">
              <w:rPr>
                <w:rFonts w:ascii="Times New Roman" w:eastAsia="Times New Roman" w:hAnsi="Times New Roman" w:cs="Times New Roman"/>
                <w:b/>
                <w:bCs/>
                <w:sz w:val="20"/>
                <w:szCs w:val="20"/>
              </w:rPr>
              <w:t>, dotyczy:</w:t>
            </w:r>
          </w:p>
        </w:tc>
      </w:tr>
      <w:tr w:rsidR="007A4F5A" w:rsidRPr="00384A13" w14:paraId="2C9433C7" w14:textId="77777777" w:rsidTr="006F401D">
        <w:trPr>
          <w:tblCellSpacing w:w="0" w:type="dxa"/>
        </w:trPr>
        <w:tc>
          <w:tcPr>
            <w:tcW w:w="2500" w:type="pct"/>
            <w:hideMark/>
          </w:tcPr>
          <w:p w14:paraId="7BE8E4DE"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Przeznaczenia:</w:t>
            </w:r>
          </w:p>
        </w:tc>
        <w:tc>
          <w:tcPr>
            <w:tcW w:w="2500" w:type="pct"/>
            <w:hideMark/>
          </w:tcPr>
          <w:p w14:paraId="30A106F2" w14:textId="77777777" w:rsidR="007A4F5A" w:rsidRPr="00384A13" w:rsidRDefault="007A4F5A" w:rsidP="006F401D">
            <w:pPr>
              <w:spacing w:before="100" w:beforeAutospacing="1" w:after="119"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b/>
                <w:bCs/>
                <w:i/>
                <w:sz w:val="20"/>
                <w:szCs w:val="20"/>
                <w:u w:val="single"/>
              </w:rPr>
              <w:t>SYMBOL PRZEZNACZENIA</w:t>
            </w:r>
            <w:r w:rsidRPr="00384A13">
              <w:rPr>
                <w:rFonts w:ascii="Times New Roman" w:eastAsia="Times New Roman" w:hAnsi="Times New Roman" w:cs="Times New Roman"/>
                <w:sz w:val="20"/>
                <w:szCs w:val="20"/>
              </w:rPr>
              <w:t xml:space="preserve"> – </w:t>
            </w:r>
            <w:r w:rsidRPr="00384A13">
              <w:rPr>
                <w:rFonts w:ascii="Times New Roman" w:eastAsia="Times New Roman" w:hAnsi="Times New Roman" w:cs="Times New Roman"/>
                <w:i/>
                <w:sz w:val="20"/>
                <w:szCs w:val="20"/>
                <w:u w:val="single"/>
              </w:rPr>
              <w:t>OPIS PRZEZNACZENIA.</w:t>
            </w:r>
          </w:p>
        </w:tc>
      </w:tr>
      <w:tr w:rsidR="007A4F5A" w:rsidRPr="00384A13" w14:paraId="6CF03D7B" w14:textId="77777777" w:rsidTr="006F401D">
        <w:trPr>
          <w:tblCellSpacing w:w="0" w:type="dxa"/>
        </w:trPr>
        <w:tc>
          <w:tcPr>
            <w:tcW w:w="2500" w:type="pct"/>
            <w:hideMark/>
          </w:tcPr>
          <w:p w14:paraId="4C93262B"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Dodatkowe informacje:</w:t>
            </w:r>
          </w:p>
        </w:tc>
        <w:tc>
          <w:tcPr>
            <w:tcW w:w="2500" w:type="pct"/>
            <w:hideMark/>
          </w:tcPr>
          <w:p w14:paraId="442C2766" w14:textId="77777777" w:rsidR="007A4F5A" w:rsidRPr="00384A13" w:rsidRDefault="007A4F5A" w:rsidP="006F401D">
            <w:pPr>
              <w:spacing w:after="0"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DODATKOWE INFORMACJE POWIERZCHNIOWE, LINIOWE, PUNKTOWE</w:t>
            </w:r>
            <w:r w:rsidRPr="00384A13">
              <w:rPr>
                <w:rFonts w:ascii="Times New Roman" w:eastAsia="Times New Roman" w:hAnsi="Times New Roman" w:cs="Times New Roman"/>
                <w:sz w:val="20"/>
                <w:szCs w:val="20"/>
              </w:rPr>
              <w:t>.</w:t>
            </w:r>
          </w:p>
        </w:tc>
      </w:tr>
    </w:tbl>
    <w:p w14:paraId="5773982F" w14:textId="77777777" w:rsidR="007A4F5A" w:rsidRPr="00384A13" w:rsidRDefault="007A4F5A" w:rsidP="007A4F5A">
      <w:pPr>
        <w:spacing w:after="0"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Zgodnie z Uchwałą Nr </w:t>
      </w:r>
      <w:proofErr w:type="spellStart"/>
      <w:r w:rsidRPr="00384A13">
        <w:rPr>
          <w:rFonts w:ascii="Times New Roman" w:eastAsia="Times New Roman" w:hAnsi="Times New Roman" w:cs="Times New Roman"/>
          <w:i/>
          <w:sz w:val="20"/>
          <w:szCs w:val="20"/>
          <w:u w:val="single"/>
        </w:rPr>
        <w:t>NR</w:t>
      </w:r>
      <w:proofErr w:type="spellEnd"/>
      <w:r w:rsidRPr="00384A13">
        <w:rPr>
          <w:rFonts w:ascii="Times New Roman" w:eastAsia="Times New Roman" w:hAnsi="Times New Roman" w:cs="Times New Roman"/>
          <w:i/>
          <w:sz w:val="20"/>
          <w:szCs w:val="20"/>
          <w:u w:val="single"/>
        </w:rPr>
        <w:t xml:space="preserve"> UCHWAŁY</w:t>
      </w:r>
      <w:r w:rsidRPr="00384A13">
        <w:rPr>
          <w:rFonts w:ascii="Times New Roman" w:eastAsia="Times New Roman" w:hAnsi="Times New Roman" w:cs="Times New Roman"/>
          <w:sz w:val="20"/>
          <w:szCs w:val="20"/>
        </w:rPr>
        <w:t xml:space="preserve"> Rady </w:t>
      </w:r>
      <w:r w:rsidRPr="00384A13">
        <w:rPr>
          <w:rFonts w:ascii="Times New Roman" w:eastAsia="Times New Roman" w:hAnsi="Times New Roman" w:cs="Times New Roman"/>
          <w:i/>
          <w:sz w:val="20"/>
          <w:szCs w:val="20"/>
          <w:u w:val="single"/>
        </w:rPr>
        <w:t>NAZWA RADY</w:t>
      </w:r>
      <w:r w:rsidRPr="00384A13">
        <w:rPr>
          <w:rFonts w:ascii="Times New Roman" w:eastAsia="Times New Roman" w:hAnsi="Times New Roman" w:cs="Times New Roman"/>
          <w:sz w:val="20"/>
          <w:szCs w:val="20"/>
        </w:rPr>
        <w:t xml:space="preserve"> z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 (</w:t>
      </w:r>
      <w:r w:rsidRPr="00384A13">
        <w:rPr>
          <w:rFonts w:ascii="Times New Roman" w:eastAsia="Times New Roman" w:hAnsi="Times New Roman" w:cs="Times New Roman"/>
          <w:i/>
          <w:sz w:val="20"/>
          <w:szCs w:val="20"/>
          <w:u w:val="single"/>
        </w:rPr>
        <w:t xml:space="preserve">NR DZIENNIKA) </w:t>
      </w:r>
      <w:r w:rsidRPr="00384A13">
        <w:rPr>
          <w:rFonts w:ascii="Times New Roman" w:eastAsia="Times New Roman" w:hAnsi="Times New Roman" w:cs="Times New Roman"/>
          <w:sz w:val="20"/>
          <w:szCs w:val="20"/>
        </w:rPr>
        <w:t>w sprawie uchwalenia miejscowego planu zagospodarowania przestrzennego:</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A4F5A" w:rsidRPr="00384A13" w14:paraId="5132EC89" w14:textId="77777777" w:rsidTr="006F401D">
        <w:trPr>
          <w:tblCellSpacing w:w="0" w:type="dxa"/>
        </w:trPr>
        <w:tc>
          <w:tcPr>
            <w:tcW w:w="5000" w:type="pct"/>
            <w:gridSpan w:val="2"/>
            <w:hideMark/>
          </w:tcPr>
          <w:p w14:paraId="08A230B3"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b/>
                <w:bCs/>
                <w:sz w:val="20"/>
                <w:szCs w:val="20"/>
              </w:rPr>
              <w:t xml:space="preserve">Działka nr </w:t>
            </w:r>
            <w:proofErr w:type="spellStart"/>
            <w:r w:rsidRPr="00384A13">
              <w:rPr>
                <w:rFonts w:ascii="Times New Roman" w:eastAsia="Times New Roman" w:hAnsi="Times New Roman" w:cs="Times New Roman"/>
                <w:b/>
                <w:bCs/>
                <w:i/>
                <w:sz w:val="20"/>
                <w:szCs w:val="20"/>
                <w:u w:val="single"/>
              </w:rPr>
              <w:t>NR</w:t>
            </w:r>
            <w:proofErr w:type="spellEnd"/>
            <w:r w:rsidRPr="00384A13">
              <w:rPr>
                <w:rFonts w:ascii="Times New Roman" w:eastAsia="Times New Roman" w:hAnsi="Times New Roman" w:cs="Times New Roman"/>
                <w:b/>
                <w:bCs/>
                <w:i/>
                <w:sz w:val="20"/>
                <w:szCs w:val="20"/>
                <w:u w:val="single"/>
              </w:rPr>
              <w:t xml:space="preserve"> DZIAŁKI</w:t>
            </w:r>
            <w:r w:rsidRPr="00384A13">
              <w:rPr>
                <w:rFonts w:ascii="Times New Roman" w:eastAsia="Times New Roman" w:hAnsi="Times New Roman" w:cs="Times New Roman"/>
                <w:b/>
                <w:bCs/>
                <w:sz w:val="20"/>
                <w:szCs w:val="20"/>
              </w:rPr>
              <w:t xml:space="preserve">, obręb nr </w:t>
            </w:r>
            <w:proofErr w:type="spellStart"/>
            <w:r w:rsidRPr="00384A13">
              <w:rPr>
                <w:rFonts w:ascii="Times New Roman" w:eastAsia="Times New Roman" w:hAnsi="Times New Roman" w:cs="Times New Roman"/>
                <w:b/>
                <w:bCs/>
                <w:i/>
                <w:sz w:val="20"/>
                <w:szCs w:val="20"/>
                <w:u w:val="single"/>
              </w:rPr>
              <w:t>NR</w:t>
            </w:r>
            <w:proofErr w:type="spellEnd"/>
            <w:r w:rsidRPr="00384A13">
              <w:rPr>
                <w:rFonts w:ascii="Times New Roman" w:eastAsia="Times New Roman" w:hAnsi="Times New Roman" w:cs="Times New Roman"/>
                <w:b/>
                <w:bCs/>
                <w:i/>
                <w:sz w:val="20"/>
                <w:szCs w:val="20"/>
                <w:u w:val="single"/>
              </w:rPr>
              <w:t xml:space="preserve"> OBRĘBU</w:t>
            </w:r>
            <w:r w:rsidRPr="00384A13">
              <w:rPr>
                <w:rFonts w:ascii="Times New Roman" w:eastAsia="Times New Roman" w:hAnsi="Times New Roman" w:cs="Times New Roman"/>
                <w:b/>
                <w:bCs/>
                <w:sz w:val="20"/>
                <w:szCs w:val="20"/>
              </w:rPr>
              <w:t>-</w:t>
            </w:r>
            <w:r w:rsidRPr="00384A13">
              <w:rPr>
                <w:rFonts w:ascii="Times New Roman" w:eastAsia="Times New Roman" w:hAnsi="Times New Roman" w:cs="Times New Roman"/>
                <w:b/>
                <w:bCs/>
                <w:i/>
                <w:sz w:val="20"/>
                <w:szCs w:val="20"/>
                <w:u w:val="single"/>
              </w:rPr>
              <w:t>NAZWA OBRĘBU</w:t>
            </w:r>
            <w:r w:rsidRPr="00384A13">
              <w:rPr>
                <w:rFonts w:ascii="Times New Roman" w:eastAsia="Times New Roman" w:hAnsi="Times New Roman" w:cs="Times New Roman"/>
                <w:b/>
                <w:bCs/>
                <w:sz w:val="20"/>
                <w:szCs w:val="20"/>
              </w:rPr>
              <w:t>, dotyczy:</w:t>
            </w:r>
          </w:p>
        </w:tc>
      </w:tr>
      <w:tr w:rsidR="007A4F5A" w:rsidRPr="00384A13" w14:paraId="3E6E2927" w14:textId="77777777" w:rsidTr="006F401D">
        <w:trPr>
          <w:tblCellSpacing w:w="0" w:type="dxa"/>
        </w:trPr>
        <w:tc>
          <w:tcPr>
            <w:tcW w:w="2500" w:type="pct"/>
            <w:hideMark/>
          </w:tcPr>
          <w:p w14:paraId="29A935BD" w14:textId="77777777" w:rsidR="007A4F5A" w:rsidRPr="00384A13" w:rsidRDefault="007A4F5A" w:rsidP="006F401D">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Przeznaczenia:</w:t>
            </w:r>
          </w:p>
        </w:tc>
        <w:tc>
          <w:tcPr>
            <w:tcW w:w="2500" w:type="pct"/>
            <w:hideMark/>
          </w:tcPr>
          <w:p w14:paraId="5B7F51B3" w14:textId="77777777" w:rsidR="007A4F5A" w:rsidRPr="00384A13" w:rsidRDefault="007A4F5A" w:rsidP="006F401D">
            <w:pPr>
              <w:spacing w:before="100" w:beforeAutospacing="1" w:after="119"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b/>
                <w:bCs/>
                <w:i/>
                <w:sz w:val="20"/>
                <w:szCs w:val="20"/>
                <w:u w:val="single"/>
              </w:rPr>
              <w:t>SYMBOL PRZEZNACZENIA</w:t>
            </w:r>
            <w:r w:rsidRPr="00384A13">
              <w:rPr>
                <w:rFonts w:ascii="Times New Roman" w:eastAsia="Times New Roman" w:hAnsi="Times New Roman" w:cs="Times New Roman"/>
                <w:sz w:val="20"/>
                <w:szCs w:val="20"/>
              </w:rPr>
              <w:t xml:space="preserve"> – </w:t>
            </w:r>
            <w:r w:rsidRPr="00384A13">
              <w:rPr>
                <w:rFonts w:ascii="Times New Roman" w:eastAsia="Times New Roman" w:hAnsi="Times New Roman" w:cs="Times New Roman"/>
                <w:i/>
                <w:sz w:val="20"/>
                <w:szCs w:val="20"/>
                <w:u w:val="single"/>
              </w:rPr>
              <w:t>OPIS PRZEZNACZENIA.</w:t>
            </w:r>
          </w:p>
        </w:tc>
      </w:tr>
    </w:tbl>
    <w:p w14:paraId="232D90F1" w14:textId="77777777" w:rsidR="007A4F5A" w:rsidRPr="00384A13" w:rsidRDefault="007A4F5A" w:rsidP="007A4F5A">
      <w:pPr>
        <w:spacing w:before="100" w:beforeAutospacing="1" w:after="240" w:line="240" w:lineRule="auto"/>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DODATKOWA INFORMACJA DO ZAŚWIADCZENIA NP. O REWITALIZACJI</w:t>
      </w:r>
    </w:p>
    <w:p w14:paraId="261E23E0" w14:textId="77777777" w:rsidR="007A4F5A" w:rsidRPr="00384A13" w:rsidRDefault="007A4F5A" w:rsidP="007A4F5A">
      <w:pPr>
        <w:spacing w:before="100" w:beforeAutospacing="1" w:after="240" w:line="240" w:lineRule="auto"/>
        <w:rPr>
          <w:rFonts w:ascii="Times New Roman" w:hAnsi="Times New Roman" w:cs="Times New Roman"/>
          <w:sz w:val="20"/>
          <w:szCs w:val="20"/>
        </w:rPr>
      </w:pPr>
      <w:r w:rsidRPr="00384A13">
        <w:rPr>
          <w:rFonts w:ascii="Times New Roman" w:eastAsia="Times New Roman" w:hAnsi="Times New Roman" w:cs="Times New Roman"/>
          <w:sz w:val="20"/>
          <w:szCs w:val="20"/>
        </w:rPr>
        <w:t xml:space="preserve">Zaświadczenie wydaje się celem </w:t>
      </w:r>
      <w:r w:rsidRPr="00384A13">
        <w:rPr>
          <w:rFonts w:ascii="Times New Roman" w:eastAsia="Times New Roman" w:hAnsi="Times New Roman" w:cs="Times New Roman"/>
          <w:i/>
          <w:sz w:val="20"/>
          <w:szCs w:val="20"/>
          <w:u w:val="single"/>
        </w:rPr>
        <w:t>CEL WYDANIA ZAŚWIADCZENIA</w:t>
      </w:r>
      <w:r w:rsidRPr="00384A13">
        <w:rPr>
          <w:rFonts w:ascii="Times New Roman" w:eastAsia="Times New Roman" w:hAnsi="Times New Roman" w:cs="Times New Roman"/>
          <w:sz w:val="20"/>
          <w:szCs w:val="20"/>
        </w:rPr>
        <w:t>.</w:t>
      </w:r>
      <w:r w:rsidRPr="00384A13">
        <w:rPr>
          <w:rFonts w:ascii="Times New Roman" w:eastAsia="Times New Roman" w:hAnsi="Times New Roman" w:cs="Times New Roman"/>
          <w:sz w:val="20"/>
          <w:szCs w:val="20"/>
        </w:rPr>
        <w:br/>
      </w:r>
    </w:p>
    <w:p w14:paraId="6D53164C"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278B5E38"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28AA4085" w14:textId="77777777" w:rsidR="007A4F5A" w:rsidRDefault="007A4F5A" w:rsidP="007A4F5A">
      <w:pPr>
        <w:spacing w:before="100" w:beforeAutospacing="1" w:after="240" w:line="240" w:lineRule="auto"/>
        <w:rPr>
          <w:rFonts w:ascii="Times New Roman" w:hAnsi="Times New Roman" w:cs="Times New Roman"/>
          <w:sz w:val="20"/>
          <w:szCs w:val="20"/>
        </w:rPr>
      </w:pPr>
    </w:p>
    <w:p w14:paraId="2679EE4F"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2EB804D2" w14:textId="77777777" w:rsidR="007A4F5A" w:rsidRPr="00384A13" w:rsidRDefault="007A4F5A" w:rsidP="007A4F5A">
      <w:pPr>
        <w:spacing w:before="100" w:beforeAutospacing="1" w:after="240" w:line="240" w:lineRule="auto"/>
        <w:rPr>
          <w:rFonts w:ascii="Times New Roman" w:hAnsi="Times New Roman" w:cs="Times New Roman"/>
          <w:sz w:val="20"/>
          <w:szCs w:val="20"/>
        </w:rPr>
      </w:pPr>
    </w:p>
    <w:p w14:paraId="649DC800" w14:textId="77777777" w:rsidR="007A4F5A" w:rsidRPr="00384A13" w:rsidRDefault="007A4F5A" w:rsidP="007A4F5A">
      <w:pPr>
        <w:pStyle w:val="NormalnyWeb"/>
        <w:jc w:val="right"/>
        <w:rPr>
          <w:sz w:val="20"/>
          <w:szCs w:val="20"/>
        </w:rPr>
      </w:pPr>
      <w:r w:rsidRPr="00384A13">
        <w:rPr>
          <w:sz w:val="20"/>
          <w:szCs w:val="20"/>
        </w:rPr>
        <w:t>......................................................</w:t>
      </w:r>
      <w:r w:rsidRPr="00384A13">
        <w:rPr>
          <w:sz w:val="20"/>
          <w:szCs w:val="20"/>
        </w:rPr>
        <w:br/>
        <w:t>(podpis i pieczęć)            </w:t>
      </w:r>
    </w:p>
    <w:p w14:paraId="140E8E6E" w14:textId="77777777" w:rsidR="007A4F5A" w:rsidRPr="00384A13" w:rsidRDefault="007A4F5A" w:rsidP="007A4F5A">
      <w:pPr>
        <w:pStyle w:val="NormalnyWeb"/>
        <w:rPr>
          <w:sz w:val="20"/>
          <w:szCs w:val="20"/>
        </w:rPr>
      </w:pPr>
      <w:r w:rsidRPr="00384A13">
        <w:rPr>
          <w:sz w:val="20"/>
          <w:szCs w:val="20"/>
        </w:rPr>
        <w:t>Otrzymują:</w:t>
      </w:r>
      <w:r w:rsidRPr="00384A13">
        <w:rPr>
          <w:sz w:val="20"/>
          <w:szCs w:val="20"/>
        </w:rPr>
        <w:br/>
        <w:t>1. Adresat ........................................</w:t>
      </w:r>
      <w:r w:rsidRPr="00384A13">
        <w:rPr>
          <w:sz w:val="20"/>
          <w:szCs w:val="20"/>
        </w:rPr>
        <w:br/>
        <w:t>                         (data i podpis)</w:t>
      </w:r>
      <w:r w:rsidRPr="00384A13">
        <w:rPr>
          <w:sz w:val="20"/>
          <w:szCs w:val="20"/>
        </w:rPr>
        <w:br/>
        <w:t>2. a/a</w:t>
      </w:r>
    </w:p>
    <w:p w14:paraId="0D7AD10E" w14:textId="77777777" w:rsidR="007A4F5A" w:rsidRPr="00384A13" w:rsidRDefault="007A4F5A" w:rsidP="007A4F5A">
      <w:pPr>
        <w:jc w:val="both"/>
        <w:rPr>
          <w:rFonts w:ascii="Times New Roman" w:hAnsi="Times New Roman" w:cs="Times New Roman"/>
          <w:sz w:val="20"/>
          <w:szCs w:val="20"/>
        </w:rPr>
      </w:pPr>
    </w:p>
    <w:p w14:paraId="3BB2B750" w14:textId="77777777" w:rsidR="007A4F5A" w:rsidRPr="00384A13" w:rsidRDefault="007A4F5A" w:rsidP="007A4F5A">
      <w:pPr>
        <w:spacing w:after="0"/>
        <w:jc w:val="both"/>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TREŚĆ OPŁATY SKARBOWEJ</w:t>
      </w:r>
      <w:r w:rsidRPr="00384A13">
        <w:rPr>
          <w:rFonts w:ascii="Times New Roman" w:eastAsia="Times New Roman" w:hAnsi="Times New Roman" w:cs="Times New Roman"/>
          <w:sz w:val="20"/>
          <w:szCs w:val="20"/>
        </w:rPr>
        <w:t xml:space="preserve"> lub </w:t>
      </w:r>
      <w:r w:rsidRPr="00384A13">
        <w:rPr>
          <w:rFonts w:ascii="Times New Roman" w:eastAsia="Times New Roman" w:hAnsi="Times New Roman" w:cs="Times New Roman"/>
          <w:i/>
          <w:sz w:val="20"/>
          <w:szCs w:val="20"/>
          <w:u w:val="single"/>
        </w:rPr>
        <w:t>TREŚĆ ZWOLENIENIA Z OPŁATY SKARBOWEJ</w:t>
      </w:r>
    </w:p>
    <w:p w14:paraId="522F5EDD" w14:textId="77777777" w:rsidR="007A4F5A" w:rsidRPr="00384A13" w:rsidRDefault="007A4F5A" w:rsidP="007A4F5A">
      <w:pPr>
        <w:spacing w:after="0"/>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Data uiszczenia opłaty: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p w14:paraId="7E572637" w14:textId="77777777" w:rsidR="007A4F5A" w:rsidRPr="00384A13" w:rsidRDefault="007A4F5A" w:rsidP="007A4F5A">
      <w:pPr>
        <w:spacing w:after="0" w:line="240" w:lineRule="auto"/>
        <w:jc w:val="both"/>
        <w:rPr>
          <w:rFonts w:ascii="Times New Roman" w:eastAsia="Times New Roman" w:hAnsi="Times New Roman" w:cs="Times New Roman"/>
          <w:sz w:val="20"/>
          <w:szCs w:val="20"/>
          <w:u w:val="single"/>
        </w:rPr>
      </w:pPr>
      <w:r w:rsidRPr="00384A13">
        <w:rPr>
          <w:rFonts w:ascii="Times New Roman" w:eastAsia="Times New Roman" w:hAnsi="Times New Roman" w:cs="Times New Roman"/>
          <w:sz w:val="20"/>
          <w:szCs w:val="20"/>
        </w:rPr>
        <w:t xml:space="preserve">Nr rachunku bankowego: </w:t>
      </w:r>
      <w:r w:rsidRPr="00384A13">
        <w:rPr>
          <w:rFonts w:ascii="Times New Roman" w:eastAsia="Times New Roman" w:hAnsi="Times New Roman" w:cs="Times New Roman"/>
          <w:i/>
          <w:sz w:val="20"/>
          <w:szCs w:val="20"/>
          <w:u w:val="single"/>
        </w:rPr>
        <w:t>NR RACHUNKU</w:t>
      </w:r>
    </w:p>
    <w:p w14:paraId="7061F554" w14:textId="77777777" w:rsidR="007A4F5A" w:rsidRPr="00384A13" w:rsidRDefault="007A4F5A" w:rsidP="007A4F5A">
      <w:pPr>
        <w:jc w:val="center"/>
        <w:rPr>
          <w:rFonts w:ascii="Times New Roman" w:hAnsi="Times New Roman" w:cs="Times New Roman"/>
          <w:sz w:val="20"/>
          <w:szCs w:val="20"/>
        </w:rPr>
      </w:pPr>
    </w:p>
    <w:p w14:paraId="790D8056" w14:textId="4A7F7BB5" w:rsidR="006F401D" w:rsidRDefault="007A4F5A" w:rsidP="007A4F5A">
      <w:pPr>
        <w:jc w:val="center"/>
        <w:rPr>
          <w:rFonts w:ascii="Times New Roman" w:hAnsi="Times New Roman" w:cs="Times New Roman"/>
          <w:sz w:val="20"/>
          <w:szCs w:val="20"/>
        </w:rPr>
      </w:pPr>
      <w:r w:rsidRPr="00384A13">
        <w:rPr>
          <w:rFonts w:ascii="Times New Roman" w:hAnsi="Times New Roman" w:cs="Times New Roman"/>
          <w:sz w:val="20"/>
          <w:szCs w:val="20"/>
        </w:rPr>
        <w:t>Strona 1/X</w:t>
      </w:r>
    </w:p>
    <w:p w14:paraId="17B9A482" w14:textId="77777777" w:rsidR="006F401D" w:rsidRDefault="006F401D">
      <w:pPr>
        <w:rPr>
          <w:rFonts w:ascii="Times New Roman" w:hAnsi="Times New Roman" w:cs="Times New Roman"/>
          <w:sz w:val="20"/>
          <w:szCs w:val="20"/>
        </w:rPr>
      </w:pPr>
      <w:r>
        <w:rPr>
          <w:rFonts w:ascii="Times New Roman" w:hAnsi="Times New Roman" w:cs="Times New Roman"/>
          <w:sz w:val="20"/>
          <w:szCs w:val="20"/>
        </w:rPr>
        <w:br w:type="page"/>
      </w:r>
    </w:p>
    <w:p w14:paraId="369DAE21" w14:textId="01BDE51D" w:rsidR="003724BE" w:rsidRPr="003724BE" w:rsidRDefault="003724BE" w:rsidP="003724BE">
      <w:pPr>
        <w:spacing w:line="360" w:lineRule="auto"/>
        <w:jc w:val="both"/>
        <w:rPr>
          <w:rFonts w:ascii="Tw Cen MT" w:hAnsi="Tw Cen MT" w:cs="Times New Roman"/>
          <w:b/>
        </w:rPr>
      </w:pPr>
      <w:bookmarkStart w:id="123" w:name="_Toc508893134"/>
      <w:r w:rsidRPr="003724BE">
        <w:rPr>
          <w:rFonts w:ascii="Tw Cen MT" w:hAnsi="Tw Cen MT" w:cs="Times New Roman"/>
          <w:b/>
        </w:rPr>
        <w:lastRenderedPageBreak/>
        <w:t>Ewidencja miejscowości, ulic i adresów</w:t>
      </w:r>
      <w:bookmarkEnd w:id="123"/>
      <w:r>
        <w:rPr>
          <w:rFonts w:ascii="Tw Cen MT" w:hAnsi="Tw Cen MT" w:cs="Times New Roman"/>
          <w:b/>
        </w:rPr>
        <w:t>.</w:t>
      </w:r>
    </w:p>
    <w:p w14:paraId="5A2DF6D0" w14:textId="42B51DDB"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(desktop) musi umożliwiać jednoczesną obsługę wszystkich wymienionych i uszczegółowionych w punkcie </w:t>
      </w:r>
      <w:r w:rsidR="00FC0F8B">
        <w:rPr>
          <w:rFonts w:ascii="Tw Cen MT" w:hAnsi="Tw Cen MT" w:cs="Times New Roman"/>
        </w:rPr>
        <w:t>Oprogramowanie zarządzające zasobami danych, Wymagania ogólne,</w:t>
      </w:r>
      <w:r w:rsidRPr="00FC0F8B">
        <w:rPr>
          <w:rFonts w:ascii="Tw Cen MT" w:hAnsi="Tw Cen MT" w:cs="Times New Roman"/>
        </w:rPr>
        <w:t xml:space="preserve"> parametrów oprogramowania.</w:t>
      </w:r>
    </w:p>
    <w:p w14:paraId="306266B3"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zarządzanie bazą Ewidencji Miejscowości, Ulic i Adresów (</w:t>
      </w:r>
      <w:proofErr w:type="spellStart"/>
      <w:r w:rsidRPr="00FC0F8B">
        <w:rPr>
          <w:rFonts w:ascii="Tw Cen MT" w:hAnsi="Tw Cen MT" w:cs="Times New Roman"/>
        </w:rPr>
        <w:t>EMUiA</w:t>
      </w:r>
      <w:proofErr w:type="spellEnd"/>
      <w:r w:rsidRPr="00FC0F8B">
        <w:rPr>
          <w:rFonts w:ascii="Tw Cen MT" w:hAnsi="Tw Cen MT" w:cs="Times New Roman"/>
        </w:rPr>
        <w:t>) w postaci relacyjnej bazy danych (forma tabelaryczna i mapowa).</w:t>
      </w:r>
    </w:p>
    <w:p w14:paraId="4A0AB266"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być zgodny ze specyfikacją modelu pojęciowego danych </w:t>
      </w:r>
      <w:proofErr w:type="spellStart"/>
      <w:r w:rsidRPr="00FC0F8B">
        <w:rPr>
          <w:rFonts w:ascii="Tw Cen MT" w:hAnsi="Tw Cen MT" w:cs="Times New Roman"/>
        </w:rPr>
        <w:t>EMUiA</w:t>
      </w:r>
      <w:proofErr w:type="spellEnd"/>
      <w:r w:rsidRPr="00FC0F8B">
        <w:rPr>
          <w:rFonts w:ascii="Tw Cen MT" w:hAnsi="Tw Cen MT" w:cs="Times New Roman"/>
        </w:rPr>
        <w:t xml:space="preserve"> zgodnie z załącznikiem nr 2. do Rozporządzenia Ministra Administracji i Cyfryzacji z dnia 9 stycznia 2012 r. w sprawie ewidencji miejscowości, ulic i adresów.</w:t>
      </w:r>
    </w:p>
    <w:p w14:paraId="176AD6F0"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być zgodny z danymi PRNG.</w:t>
      </w:r>
    </w:p>
    <w:p w14:paraId="78C46D88"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umożliwiać odczytywanie współrzędnych X,Y obiektów bazy danych </w:t>
      </w:r>
      <w:proofErr w:type="spellStart"/>
      <w:r w:rsidRPr="00FC0F8B">
        <w:rPr>
          <w:rFonts w:ascii="Tw Cen MT" w:hAnsi="Tw Cen MT" w:cs="Times New Roman"/>
        </w:rPr>
        <w:t>EMUiA</w:t>
      </w:r>
      <w:proofErr w:type="spellEnd"/>
      <w:r w:rsidRPr="00FC0F8B">
        <w:rPr>
          <w:rFonts w:ascii="Tw Cen MT" w:hAnsi="Tw Cen MT" w:cs="Times New Roman"/>
        </w:rPr>
        <w:t>.</w:t>
      </w:r>
    </w:p>
    <w:p w14:paraId="22AAEB07"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umożliwiać zarządzanie obiektami bazy </w:t>
      </w:r>
      <w:proofErr w:type="spellStart"/>
      <w:r w:rsidRPr="00FC0F8B">
        <w:rPr>
          <w:rFonts w:ascii="Tw Cen MT" w:hAnsi="Tw Cen MT" w:cs="Times New Roman"/>
        </w:rPr>
        <w:t>EMUiA</w:t>
      </w:r>
      <w:proofErr w:type="spellEnd"/>
      <w:r w:rsidRPr="00FC0F8B">
        <w:rPr>
          <w:rFonts w:ascii="Tw Cen MT" w:hAnsi="Tw Cen MT" w:cs="Times New Roman"/>
        </w:rPr>
        <w:t xml:space="preserve"> obowiązkowo uwzględniając:</w:t>
      </w:r>
    </w:p>
    <w:p w14:paraId="12071F52"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dodawanie, usuwanie i edycję obiektów poligonowych miejscowości, obiektów liniowych osi ulic, obiektów poligonowych granic placów i rond oraz obiektów punktowych adresów.</w:t>
      </w:r>
    </w:p>
    <w:p w14:paraId="364953F9"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dodawania do rejestru obiektu miejscowości Użytkownik musi mieć możliwość zapisu danych: identyfikator, nazwa miejscowości, nazwa miejscowości nadrzędnej, przymiotnik odmiany nazwy, dopełniacz odmiany nazwy, rodzaj miejscowości, datę początku ważności datę końca ważności, status miejscowości.</w:t>
      </w:r>
    </w:p>
    <w:p w14:paraId="3627405D"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dodawania do rejestru obiektu ulicy, placów i rond Użytkownik musi mieć możliwość zapisu danych: identyfikator, przedrostek 1. ulicy, przedrostek 2. ulicy, nazwa ulicy, nazwa główna ulicy, typ obiektu, datę początku ważności datę końca ważności, status miejscowości, danych uchwały (numer, data uchwalenia).</w:t>
      </w:r>
    </w:p>
    <w:p w14:paraId="1ADCFF83" w14:textId="77777777" w:rsidR="003724BE" w:rsidRPr="00FC0F8B" w:rsidRDefault="003724BE" w:rsidP="007A7C78">
      <w:pPr>
        <w:pStyle w:val="Akapitzlist"/>
        <w:numPr>
          <w:ilvl w:val="0"/>
          <w:numId w:val="254"/>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dodawania do rejestru obiektu punktu adresowego Użytkownik musi mieć możliwość zapisu danych: o położeniu budynku (miejscowość, ulica, obręb ewidencyjny, numer działki ewidencyjnej), danych budynku (identyfikator, numer budynku, numer lokalu, kod pocztowy, status budynku, usytuowanie budynku, element dociągnięcia punktu, datę początku ważności datę końca ważności, status punktu adresowego) umożliwiając korzystanie ze słowników:</w:t>
      </w:r>
    </w:p>
    <w:p w14:paraId="2B430242" w14:textId="0B7EECE6" w:rsidR="003724BE" w:rsidRPr="00FC0F8B" w:rsidRDefault="003724BE" w:rsidP="007A7C78">
      <w:pPr>
        <w:pStyle w:val="Akapitzlist"/>
        <w:numPr>
          <w:ilvl w:val="0"/>
          <w:numId w:val="255"/>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określenie statusu budynku poprzez wybór możliwości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rozwijanej listy: istniejący, prognozowany, w trakcie budowy.</w:t>
      </w:r>
    </w:p>
    <w:p w14:paraId="44BA6442" w14:textId="4CA0B69E" w:rsidR="003724BE" w:rsidRPr="00FC0F8B" w:rsidRDefault="003724BE" w:rsidP="007A7C78">
      <w:pPr>
        <w:pStyle w:val="Akapitzlist"/>
        <w:numPr>
          <w:ilvl w:val="0"/>
          <w:numId w:val="255"/>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określenie usytuowania budynku poprzez wybór możliwości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rozwijanej listy: budynek naziemny, budynek podziemny.</w:t>
      </w:r>
    </w:p>
    <w:p w14:paraId="3DA5205A" w14:textId="77777777" w:rsidR="003724BE" w:rsidRPr="00FC0F8B" w:rsidRDefault="003724BE" w:rsidP="007A7C78">
      <w:pPr>
        <w:pStyle w:val="Akapitzlist"/>
        <w:numPr>
          <w:ilvl w:val="0"/>
          <w:numId w:val="255"/>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określenie elementu dociągania punktu poprzez wybór możliwości z rozwijanej listy: środek ściany budynku, środek wejścia do budynku, środek ciężkości budynku.</w:t>
      </w:r>
    </w:p>
    <w:p w14:paraId="02D6F783"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umożliwiać przeglądanie </w:t>
      </w:r>
      <w:proofErr w:type="spellStart"/>
      <w:r w:rsidRPr="00FC0F8B">
        <w:rPr>
          <w:rFonts w:ascii="Tw Cen MT" w:hAnsi="Tw Cen MT" w:cs="Times New Roman"/>
        </w:rPr>
        <w:t>EMUiA</w:t>
      </w:r>
      <w:proofErr w:type="spellEnd"/>
      <w:r w:rsidRPr="00FC0F8B">
        <w:rPr>
          <w:rFonts w:ascii="Tw Cen MT" w:hAnsi="Tw Cen MT" w:cs="Times New Roman"/>
        </w:rPr>
        <w:t xml:space="preserve"> obowiązkowo umożliwiając:</w:t>
      </w:r>
    </w:p>
    <w:p w14:paraId="0BE215C3" w14:textId="36D30B56"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lastRenderedPageBreak/>
        <w:t>Moduł musi umożliwiać wyświetlanie wszystkich informacji o obiektach zapisanych w</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bazie danych w oddzielnym oknie rejestru.</w:t>
      </w:r>
    </w:p>
    <w:p w14:paraId="7B69A405"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 xml:space="preserve">Moduł musi umożliwiać przeglądanie zawartości </w:t>
      </w:r>
      <w:proofErr w:type="spellStart"/>
      <w:r w:rsidRPr="00FC0F8B">
        <w:rPr>
          <w:rFonts w:ascii="Tw Cen MT" w:eastAsia="Calibri" w:hAnsi="Tw Cen MT" w:cs="Times New Roman"/>
          <w:color w:val="000000"/>
          <w:lang w:eastAsia="zh-CN"/>
        </w:rPr>
        <w:t>EMUiA</w:t>
      </w:r>
      <w:proofErr w:type="spellEnd"/>
      <w:r w:rsidRPr="00FC0F8B">
        <w:rPr>
          <w:rFonts w:ascii="Tw Cen MT" w:eastAsia="Calibri" w:hAnsi="Tw Cen MT" w:cs="Times New Roman"/>
          <w:color w:val="000000"/>
          <w:lang w:eastAsia="zh-CN"/>
        </w:rPr>
        <w:t xml:space="preserve"> poprzez filtrację danych dla co najmniej: znaku sprawy, nazwy miejscowości, numerze uchwały, nazwie ulicy, numerze budynku, daty zatwierdzenia punktu, statusu obiektu, danych wnioskodawcy, numeru działki ewidencyjnej, numery obrębu ewidencyjnego.</w:t>
      </w:r>
    </w:p>
    <w:p w14:paraId="1EC63DE8"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sortowanie danych zawartych w tabeli rejestru z możliwością sortowania danych po każdej wartości pola rejestru.</w:t>
      </w:r>
    </w:p>
    <w:p w14:paraId="3641BFC7"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 xml:space="preserve">Moduł musi umożliwiać wyszukiwanie obiektów poprzez wpisanie fragmentu dowolnej wartości zapisanej w module z opcją </w:t>
      </w:r>
      <w:proofErr w:type="spellStart"/>
      <w:r w:rsidRPr="00FC0F8B">
        <w:rPr>
          <w:rFonts w:ascii="Tw Cen MT" w:eastAsia="Calibri" w:hAnsi="Tw Cen MT" w:cs="Times New Roman"/>
          <w:color w:val="000000"/>
          <w:lang w:eastAsia="zh-CN"/>
        </w:rPr>
        <w:t>autopodpowiedzi</w:t>
      </w:r>
      <w:proofErr w:type="spellEnd"/>
      <w:r w:rsidRPr="00FC0F8B">
        <w:rPr>
          <w:rFonts w:ascii="Tw Cen MT" w:eastAsia="Calibri" w:hAnsi="Tw Cen MT" w:cs="Times New Roman"/>
          <w:color w:val="000000"/>
          <w:lang w:eastAsia="zh-CN"/>
        </w:rPr>
        <w:t xml:space="preserve"> tak, aby zapewnić wyszukiwanie z podaniem jedynie części szukanego ciągu znaków bez konieczności stosowania </w:t>
      </w:r>
      <w:proofErr w:type="spellStart"/>
      <w:r w:rsidRPr="00FC0F8B">
        <w:rPr>
          <w:rFonts w:ascii="Tw Cen MT" w:eastAsia="Calibri" w:hAnsi="Tw Cen MT" w:cs="Times New Roman"/>
          <w:color w:val="000000"/>
          <w:lang w:eastAsia="zh-CN"/>
        </w:rPr>
        <w:t>metaznaków</w:t>
      </w:r>
      <w:proofErr w:type="spellEnd"/>
      <w:r w:rsidRPr="00FC0F8B">
        <w:rPr>
          <w:rFonts w:ascii="Tw Cen MT" w:eastAsia="Calibri" w:hAnsi="Tw Cen MT" w:cs="Times New Roman"/>
          <w:color w:val="000000"/>
          <w:lang w:eastAsia="zh-CN"/>
        </w:rPr>
        <w:t xml:space="preserve"> w postaci np. %tekst%.</w:t>
      </w:r>
    </w:p>
    <w:p w14:paraId="13670E9C"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przybliżanie się okna mapy do wskazanego w tabeli rejestru obiektu.</w:t>
      </w:r>
    </w:p>
    <w:p w14:paraId="73A83DED" w14:textId="77777777" w:rsidR="003724BE" w:rsidRPr="00FC0F8B" w:rsidRDefault="003724BE" w:rsidP="007A7C78">
      <w:pPr>
        <w:pStyle w:val="Akapitzlist"/>
        <w:numPr>
          <w:ilvl w:val="0"/>
          <w:numId w:val="256"/>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wyświetlanie obiektów w tabeli rejestru wszystkich lub tylko wybranych.</w:t>
      </w:r>
    </w:p>
    <w:p w14:paraId="185CA356"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generowanie zawiadomień o nadaniu numeru porządkowego obowiązkowo uwzględniając:</w:t>
      </w:r>
    </w:p>
    <w:p w14:paraId="34F2E5FF" w14:textId="3A98E2AF"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generować zawiadomienie o nadaniu numeru porządkowego zgodnie z wzorem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nr 2 (dane zaznaczone pochyłą i podkreśloną czcionką muszą uzupełniać się automatycznie na podstawie danych zapisanych w module).</w:t>
      </w:r>
    </w:p>
    <w:p w14:paraId="656E339D"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automatycznie nadawać do dokumentu zawiadomienia nagłówek składający się z: znaku sprawy, miejscowości i daty wydania dokumentu, tytułu („ZAWIADOMIENIE o nadaniu numeru porządkowego”).</w:t>
      </w:r>
    </w:p>
    <w:p w14:paraId="4FBEEEEB"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automatycznie podawać informacje o numerze porządkowym poprzez określenie: nazwy województwa, nazwy powiatu, nazwy gminy, nazwy miejscowości, kod pocztowy, nazwa ulicy, nazwa obrębu ewidencyjnego, numer działki ewidencyjnej, status budynku, usytuowanie budynku oraz nadany numer porządkowy budynku.</w:t>
      </w:r>
    </w:p>
    <w:p w14:paraId="6AE081E3"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 xml:space="preserve">Moduł musi umożliwiać generowanie zawiadomienia bez zbędnego uzupełniania danych, dane wprowadzone do bazy danych </w:t>
      </w:r>
      <w:proofErr w:type="spellStart"/>
      <w:r w:rsidRPr="00FC0F8B">
        <w:rPr>
          <w:rFonts w:ascii="Tw Cen MT" w:eastAsia="Calibri" w:hAnsi="Tw Cen MT" w:cs="Times New Roman"/>
          <w:color w:val="000000"/>
          <w:lang w:eastAsia="zh-CN"/>
        </w:rPr>
        <w:t>EMUiA</w:t>
      </w:r>
      <w:proofErr w:type="spellEnd"/>
      <w:r w:rsidRPr="00FC0F8B">
        <w:rPr>
          <w:rFonts w:ascii="Tw Cen MT" w:eastAsia="Calibri" w:hAnsi="Tw Cen MT" w:cs="Times New Roman"/>
          <w:color w:val="000000"/>
          <w:lang w:eastAsia="zh-CN"/>
        </w:rPr>
        <w:t xml:space="preserve"> muszą uzupełniać się automatycznie.</w:t>
      </w:r>
    </w:p>
    <w:p w14:paraId="41E3DD79"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w przypadku nadawania znaku sprawy dokumentu zawiadomienia mieć możliwość zapisania w module stałych znaków sprawy, bez konieczności wpisywania ich przy każdym wydawanym dokumencie zawiadomienia, z możliwością edycji tych znaków w dowolnym momencie.</w:t>
      </w:r>
    </w:p>
    <w:p w14:paraId="5DB4361C"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W przypadku nadawania daty wydania dokumentu zawiadomienia data bieżąca nadawana musi być przez system automatycznie oraz musi istnieć możliwość zmiany jej na dowolną, również wstecz.</w:t>
      </w:r>
    </w:p>
    <w:p w14:paraId="658CB121" w14:textId="77777777"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dodanie na początku dokumentu zawiadomienia ustaloną przez Zamawiającego treści wstępu zawiadomienia, z możliwością zmiany tej treści w dowolnym momencie.</w:t>
      </w:r>
    </w:p>
    <w:p w14:paraId="61741A79" w14:textId="10CE7BDF" w:rsidR="003724BE" w:rsidRPr="00FC0F8B" w:rsidRDefault="003724BE" w:rsidP="007A7C78">
      <w:pPr>
        <w:pStyle w:val="Akapitzlist"/>
        <w:numPr>
          <w:ilvl w:val="0"/>
          <w:numId w:val="257"/>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lastRenderedPageBreak/>
        <w:t>Moduł musi umożliwiać dodanie do dokumentu zawiadomienia załącznika graficznego z</w:t>
      </w:r>
      <w:r w:rsidR="00FC0F8B">
        <w:rPr>
          <w:rFonts w:ascii="Tw Cen MT" w:eastAsia="Calibri" w:hAnsi="Tw Cen MT" w:cs="Times New Roman"/>
          <w:color w:val="000000"/>
          <w:lang w:eastAsia="zh-CN"/>
        </w:rPr>
        <w:t> </w:t>
      </w:r>
      <w:r w:rsidRPr="00FC0F8B">
        <w:rPr>
          <w:rFonts w:ascii="Tw Cen MT" w:eastAsia="Calibri" w:hAnsi="Tw Cen MT" w:cs="Times New Roman"/>
          <w:color w:val="000000"/>
          <w:lang w:eastAsia="zh-CN"/>
        </w:rPr>
        <w:t>lokalizacją punktu w odniesieniu do działek ewidencyjnych obowiązkowo uwzględniając:</w:t>
      </w:r>
    </w:p>
    <w:p w14:paraId="3E288BD8"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wielkość skali rysunku z możliwością jej zmiany w dowolnym momencie.</w:t>
      </w:r>
    </w:p>
    <w:p w14:paraId="3489A8EC"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numer budynku, który został przedstawiony na rysunku.</w:t>
      </w:r>
    </w:p>
    <w:p w14:paraId="20223C34"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tytuł załącznika „ZAWIADOMIENIE o ustaleniu numeru porządkowego nieruchomości”.</w:t>
      </w:r>
    </w:p>
    <w:p w14:paraId="5C6C61E4"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dodawać do generowanego załącznika automatycznie obrys przedmiotowego numeru porządkowego nieruchomości.</w:t>
      </w:r>
    </w:p>
    <w:p w14:paraId="44F46136" w14:textId="77777777" w:rsidR="003724BE" w:rsidRPr="00FC0F8B" w:rsidRDefault="003724BE" w:rsidP="007A7C78">
      <w:pPr>
        <w:pStyle w:val="Akapitzlist"/>
        <w:numPr>
          <w:ilvl w:val="0"/>
          <w:numId w:val="258"/>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zarządzanie treścią dodatkowych warstw przedstawionych na rysunku załącznika poprzez wskazanie warstw dostępnych w projekcie z możliwością zapamiętania wybranych warstw bez konieczności każdorazowego ich wybierania.</w:t>
      </w:r>
    </w:p>
    <w:p w14:paraId="6E423858"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umożliwiać sporządzanie wykazów z </w:t>
      </w:r>
      <w:proofErr w:type="spellStart"/>
      <w:r w:rsidRPr="00FC0F8B">
        <w:rPr>
          <w:rFonts w:ascii="Tw Cen MT" w:hAnsi="Tw Cen MT" w:cs="Times New Roman"/>
        </w:rPr>
        <w:t>EMUiA</w:t>
      </w:r>
      <w:proofErr w:type="spellEnd"/>
      <w:r w:rsidRPr="00FC0F8B">
        <w:rPr>
          <w:rFonts w:ascii="Tw Cen MT" w:hAnsi="Tw Cen MT" w:cs="Times New Roman"/>
        </w:rPr>
        <w:t xml:space="preserve"> obowiązkowo uwzględniając:</w:t>
      </w:r>
    </w:p>
    <w:p w14:paraId="7D787F1A" w14:textId="77777777" w:rsidR="003724BE" w:rsidRPr="00FC0F8B" w:rsidRDefault="003724BE" w:rsidP="007A7C78">
      <w:pPr>
        <w:pStyle w:val="Akapitzlist"/>
        <w:numPr>
          <w:ilvl w:val="0"/>
          <w:numId w:val="259"/>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wybranie gotowej statystyki bez zbędnego ingerowania w jej ustawienia:</w:t>
      </w:r>
    </w:p>
    <w:p w14:paraId="12B10175"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informacji szczegółowych o wybranym punkcie adresowym: nazwa województwa, nazwa powiatu, nazwa gminy, nazwa miejscowości, kod pocztowy, nazwa ulicy, nazwa obrębu ewidencyjnego, numer działki ewidencyjnej, numer budynku, numer lokalu, status budynku, usytuowanie budynku, element budynku, datach ważności, statusie.</w:t>
      </w:r>
    </w:p>
    <w:p w14:paraId="2B91A678"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wykazu miejscowości.</w:t>
      </w:r>
    </w:p>
    <w:p w14:paraId="0DAC0F95"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wykazu ulic z możliwością wyboru wykazu dla całej gminy lub dla wybranych miejscowości oraz z możliwością wybrania konkretnego statusu ulic.</w:t>
      </w:r>
    </w:p>
    <w:p w14:paraId="1CDE6D45" w14:textId="77777777" w:rsidR="003724BE" w:rsidRPr="00FC0F8B" w:rsidRDefault="003724BE" w:rsidP="007A7C78">
      <w:pPr>
        <w:pStyle w:val="Akapitzlist"/>
        <w:numPr>
          <w:ilvl w:val="0"/>
          <w:numId w:val="260"/>
        </w:numPr>
        <w:autoSpaceDE w:val="0"/>
        <w:autoSpaceDN w:val="0"/>
        <w:adjustRightInd w:val="0"/>
        <w:spacing w:line="360" w:lineRule="auto"/>
        <w:jc w:val="both"/>
        <w:rPr>
          <w:rFonts w:ascii="Tw Cen MT" w:eastAsia="Calibri" w:hAnsi="Tw Cen MT" w:cs="Times New Roman"/>
          <w:color w:val="000000"/>
          <w:lang w:eastAsia="zh-CN"/>
        </w:rPr>
      </w:pPr>
      <w:r w:rsidRPr="00FC0F8B">
        <w:rPr>
          <w:rFonts w:ascii="Tw Cen MT" w:eastAsia="Calibri" w:hAnsi="Tw Cen MT" w:cs="Times New Roman"/>
          <w:color w:val="000000"/>
          <w:lang w:eastAsia="zh-CN"/>
        </w:rPr>
        <w:t>Moduł musi umożliwiać sporządzenie wykazu punktów adresowych z możliwością wyboru wykazu dla całej gminy, dla wybranych miejscowości lub dla wybranych ulic oraz z możliwością wybrania konkretnego statusu punktów adresowych.</w:t>
      </w:r>
    </w:p>
    <w:p w14:paraId="14B69F0A" w14:textId="77777777" w:rsidR="003724BE" w:rsidRPr="00981B9D" w:rsidRDefault="003724BE" w:rsidP="007A7C78">
      <w:pPr>
        <w:pStyle w:val="Akapitzlist"/>
        <w:numPr>
          <w:ilvl w:val="0"/>
          <w:numId w:val="259"/>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Moduł musi umożliwiać generowanie wykazów  do formatu arkusza kalkulacyjnego lub formatu pdf z podaniem tytułu wykazu oraz opisu parametrów wykazu.</w:t>
      </w:r>
    </w:p>
    <w:p w14:paraId="3CFFF489"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umożliwiać wyświetlanie na mapie danych bazy </w:t>
      </w:r>
      <w:proofErr w:type="spellStart"/>
      <w:r w:rsidRPr="00FC0F8B">
        <w:rPr>
          <w:rFonts w:ascii="Tw Cen MT" w:hAnsi="Tw Cen MT" w:cs="Times New Roman"/>
        </w:rPr>
        <w:t>EMUiA</w:t>
      </w:r>
      <w:proofErr w:type="spellEnd"/>
      <w:r w:rsidRPr="00FC0F8B">
        <w:rPr>
          <w:rFonts w:ascii="Tw Cen MT" w:hAnsi="Tw Cen MT" w:cs="Times New Roman"/>
        </w:rPr>
        <w:t xml:space="preserve"> obowiązkowo uwzględniając: </w:t>
      </w:r>
    </w:p>
    <w:p w14:paraId="4255048F" w14:textId="14D39414"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Moduł musi umożliwiać wyświetlanie w oknie mapy danych z dotyczących: granic miejscowości z</w:t>
      </w:r>
      <w:r w:rsidR="00981B9D">
        <w:rPr>
          <w:rFonts w:ascii="Tw Cen MT" w:eastAsia="Calibri" w:hAnsi="Tw Cen MT" w:cs="Times New Roman"/>
          <w:color w:val="000000"/>
          <w:lang w:eastAsia="zh-CN"/>
        </w:rPr>
        <w:t> </w:t>
      </w:r>
      <w:r w:rsidRPr="00981B9D">
        <w:rPr>
          <w:rFonts w:ascii="Tw Cen MT" w:eastAsia="Calibri" w:hAnsi="Tw Cen MT" w:cs="Times New Roman"/>
          <w:color w:val="000000"/>
          <w:lang w:eastAsia="zh-CN"/>
        </w:rPr>
        <w:t>nazwami i identyfikatorami TERYT, osi ulic i granice zewnętrzne placów z nazwami i</w:t>
      </w:r>
      <w:r w:rsidR="00981B9D">
        <w:rPr>
          <w:rFonts w:ascii="Tw Cen MT" w:eastAsia="Calibri" w:hAnsi="Tw Cen MT" w:cs="Times New Roman"/>
          <w:color w:val="000000"/>
          <w:lang w:eastAsia="zh-CN"/>
        </w:rPr>
        <w:t> </w:t>
      </w:r>
      <w:r w:rsidRPr="00981B9D">
        <w:rPr>
          <w:rFonts w:ascii="Tw Cen MT" w:eastAsia="Calibri" w:hAnsi="Tw Cen MT" w:cs="Times New Roman"/>
          <w:color w:val="000000"/>
          <w:lang w:eastAsia="zh-CN"/>
        </w:rPr>
        <w:t>identyfikatorami TERYT, punktów adresowych z numerami porządkowymi, kontury budynków istniejących i w budowie (na podstawie danych ewidencji gruntów i budynków, BDOT500 lub BDOT10k oraz mapy zasadniczej), granice i numery działek ewidencyjnych (na podstawie danych ewidencji gruntów i budynków), granice trójstopniowego podziały terytorialnego państwa, w których gmina jest położona oraz ich identyfikatory TERYT.</w:t>
      </w:r>
    </w:p>
    <w:p w14:paraId="529CC527" w14:textId="77777777"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 xml:space="preserve">Moduł musi umożliwiać wyświetlanie danych w połączeniu z pozostałymi bazami danych przestrzennych dostępnych w gminie m.in. rejestr MPZP, rejestr STUDIUM oraz innymi danymi </w:t>
      </w:r>
      <w:r w:rsidRPr="00981B9D">
        <w:rPr>
          <w:rFonts w:ascii="Tw Cen MT" w:eastAsia="Calibri" w:hAnsi="Tw Cen MT" w:cs="Times New Roman"/>
          <w:color w:val="000000"/>
          <w:lang w:eastAsia="zh-CN"/>
        </w:rPr>
        <w:lastRenderedPageBreak/>
        <w:t xml:space="preserve">dostępnymi za pomocą usług sieciowych WMS i WFS m.in. dane GDOŚ ochrony środowiska, </w:t>
      </w:r>
      <w:proofErr w:type="spellStart"/>
      <w:r w:rsidRPr="00981B9D">
        <w:rPr>
          <w:rFonts w:ascii="Tw Cen MT" w:eastAsia="Calibri" w:hAnsi="Tw Cen MT" w:cs="Times New Roman"/>
          <w:color w:val="000000"/>
          <w:lang w:eastAsia="zh-CN"/>
        </w:rPr>
        <w:t>ortofotomapa</w:t>
      </w:r>
      <w:proofErr w:type="spellEnd"/>
      <w:r w:rsidRPr="00981B9D">
        <w:rPr>
          <w:rFonts w:ascii="Tw Cen MT" w:eastAsia="Calibri" w:hAnsi="Tw Cen MT" w:cs="Times New Roman"/>
          <w:color w:val="000000"/>
          <w:lang w:eastAsia="zh-CN"/>
        </w:rPr>
        <w:t>.</w:t>
      </w:r>
    </w:p>
    <w:p w14:paraId="634455E3" w14:textId="77777777"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 xml:space="preserve">Moduł musi umożliwiać wyświetlanie treści bazy danych na mapie z podkładem tematycznym m.in. z portali mapowych takich jak Open </w:t>
      </w:r>
      <w:proofErr w:type="spellStart"/>
      <w:r w:rsidRPr="00981B9D">
        <w:rPr>
          <w:rFonts w:ascii="Tw Cen MT" w:eastAsia="Calibri" w:hAnsi="Tw Cen MT" w:cs="Times New Roman"/>
          <w:color w:val="000000"/>
          <w:lang w:eastAsia="zh-CN"/>
        </w:rPr>
        <w:t>Street</w:t>
      </w:r>
      <w:proofErr w:type="spellEnd"/>
      <w:r w:rsidRPr="00981B9D">
        <w:rPr>
          <w:rFonts w:ascii="Tw Cen MT" w:eastAsia="Calibri" w:hAnsi="Tw Cen MT" w:cs="Times New Roman"/>
          <w:color w:val="000000"/>
          <w:lang w:eastAsia="zh-CN"/>
        </w:rPr>
        <w:t xml:space="preserve"> Map, Google </w:t>
      </w:r>
      <w:proofErr w:type="spellStart"/>
      <w:r w:rsidRPr="00981B9D">
        <w:rPr>
          <w:rFonts w:ascii="Tw Cen MT" w:eastAsia="Calibri" w:hAnsi="Tw Cen MT" w:cs="Times New Roman"/>
          <w:color w:val="000000"/>
          <w:lang w:eastAsia="zh-CN"/>
        </w:rPr>
        <w:t>Maps</w:t>
      </w:r>
      <w:proofErr w:type="spellEnd"/>
      <w:r w:rsidRPr="00981B9D">
        <w:rPr>
          <w:rFonts w:ascii="Tw Cen MT" w:eastAsia="Calibri" w:hAnsi="Tw Cen MT" w:cs="Times New Roman"/>
          <w:color w:val="000000"/>
          <w:lang w:eastAsia="zh-CN"/>
        </w:rPr>
        <w:t>.</w:t>
      </w:r>
    </w:p>
    <w:p w14:paraId="4F9FD4CF" w14:textId="77777777" w:rsidR="003724BE" w:rsidRPr="00981B9D" w:rsidRDefault="003724BE" w:rsidP="007A7C78">
      <w:pPr>
        <w:pStyle w:val="Akapitzlist"/>
        <w:numPr>
          <w:ilvl w:val="0"/>
          <w:numId w:val="261"/>
        </w:numPr>
        <w:autoSpaceDE w:val="0"/>
        <w:autoSpaceDN w:val="0"/>
        <w:adjustRightInd w:val="0"/>
        <w:spacing w:line="360" w:lineRule="auto"/>
        <w:jc w:val="both"/>
        <w:rPr>
          <w:rFonts w:ascii="Tw Cen MT" w:eastAsia="Calibri" w:hAnsi="Tw Cen MT" w:cs="Times New Roman"/>
          <w:color w:val="000000"/>
          <w:lang w:eastAsia="zh-CN"/>
        </w:rPr>
      </w:pPr>
      <w:r w:rsidRPr="00981B9D">
        <w:rPr>
          <w:rFonts w:ascii="Tw Cen MT" w:eastAsia="Calibri" w:hAnsi="Tw Cen MT" w:cs="Times New Roman"/>
          <w:color w:val="000000"/>
          <w:lang w:eastAsia="zh-CN"/>
        </w:rPr>
        <w:t xml:space="preserve">Moduł musi umożliwiać interaktywne połączenie z funkcją Google </w:t>
      </w:r>
      <w:proofErr w:type="spellStart"/>
      <w:r w:rsidRPr="00981B9D">
        <w:rPr>
          <w:rFonts w:ascii="Tw Cen MT" w:eastAsia="Calibri" w:hAnsi="Tw Cen MT" w:cs="Times New Roman"/>
          <w:color w:val="000000"/>
          <w:lang w:eastAsia="zh-CN"/>
        </w:rPr>
        <w:t>Street</w:t>
      </w:r>
      <w:proofErr w:type="spellEnd"/>
      <w:r w:rsidRPr="00981B9D">
        <w:rPr>
          <w:rFonts w:ascii="Tw Cen MT" w:eastAsia="Calibri" w:hAnsi="Tw Cen MT" w:cs="Times New Roman"/>
          <w:color w:val="000000"/>
          <w:lang w:eastAsia="zh-CN"/>
        </w:rPr>
        <w:t xml:space="preserve"> </w:t>
      </w:r>
      <w:proofErr w:type="spellStart"/>
      <w:r w:rsidRPr="00981B9D">
        <w:rPr>
          <w:rFonts w:ascii="Tw Cen MT" w:eastAsia="Calibri" w:hAnsi="Tw Cen MT" w:cs="Times New Roman"/>
          <w:color w:val="000000"/>
          <w:lang w:eastAsia="zh-CN"/>
        </w:rPr>
        <w:t>View</w:t>
      </w:r>
      <w:proofErr w:type="spellEnd"/>
      <w:r w:rsidRPr="00981B9D">
        <w:rPr>
          <w:rFonts w:ascii="Tw Cen MT" w:eastAsia="Calibri" w:hAnsi="Tw Cen MT" w:cs="Times New Roman"/>
          <w:color w:val="000000"/>
          <w:lang w:eastAsia="zh-CN"/>
        </w:rPr>
        <w:t xml:space="preserve"> w celach poglądowych dla miejsce w których system Google </w:t>
      </w:r>
      <w:proofErr w:type="spellStart"/>
      <w:r w:rsidRPr="00981B9D">
        <w:rPr>
          <w:rFonts w:ascii="Tw Cen MT" w:eastAsia="Calibri" w:hAnsi="Tw Cen MT" w:cs="Times New Roman"/>
          <w:color w:val="000000"/>
          <w:lang w:eastAsia="zh-CN"/>
        </w:rPr>
        <w:t>Street</w:t>
      </w:r>
      <w:proofErr w:type="spellEnd"/>
      <w:r w:rsidRPr="00981B9D">
        <w:rPr>
          <w:rFonts w:ascii="Tw Cen MT" w:eastAsia="Calibri" w:hAnsi="Tw Cen MT" w:cs="Times New Roman"/>
          <w:color w:val="000000"/>
          <w:lang w:eastAsia="zh-CN"/>
        </w:rPr>
        <w:t xml:space="preserve"> </w:t>
      </w:r>
      <w:proofErr w:type="spellStart"/>
      <w:r w:rsidRPr="00981B9D">
        <w:rPr>
          <w:rFonts w:ascii="Tw Cen MT" w:eastAsia="Calibri" w:hAnsi="Tw Cen MT" w:cs="Times New Roman"/>
          <w:color w:val="000000"/>
          <w:lang w:eastAsia="zh-CN"/>
        </w:rPr>
        <w:t>View</w:t>
      </w:r>
      <w:proofErr w:type="spellEnd"/>
      <w:r w:rsidRPr="00981B9D">
        <w:rPr>
          <w:rFonts w:ascii="Tw Cen MT" w:eastAsia="Calibri" w:hAnsi="Tw Cen MT" w:cs="Times New Roman"/>
          <w:color w:val="000000"/>
          <w:lang w:eastAsia="zh-CN"/>
        </w:rPr>
        <w:t xml:space="preserve"> funkcjonuje.</w:t>
      </w:r>
    </w:p>
    <w:p w14:paraId="41B3DFE4"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generowanie mapy punktów adresowych z możliwością nadania tytułu mapy, określenia skali mapy, dodania legendy, dodatkowego opisu lub obrazu oraz z możliwością dodania dowolnie wybranej treści, formatu i orientacji arkusz mapy.</w:t>
      </w:r>
    </w:p>
    <w:p w14:paraId="2CA10DBD"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prowadzenie pełnej archiwizacji zmienianych danych oraz odtwarzanie historii każdego obiektu oraz stanu bazy na zadaną datę.</w:t>
      </w:r>
    </w:p>
    <w:p w14:paraId="3998D251"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Dane z bazy danych </w:t>
      </w:r>
      <w:proofErr w:type="spellStart"/>
      <w:r w:rsidRPr="00FC0F8B">
        <w:rPr>
          <w:rFonts w:ascii="Tw Cen MT" w:hAnsi="Tw Cen MT" w:cs="Times New Roman"/>
        </w:rPr>
        <w:t>EMUiA</w:t>
      </w:r>
      <w:proofErr w:type="spellEnd"/>
      <w:r w:rsidRPr="00FC0F8B">
        <w:rPr>
          <w:rFonts w:ascii="Tw Cen MT" w:hAnsi="Tw Cen MT" w:cs="Times New Roman"/>
        </w:rPr>
        <w:t xml:space="preserve"> muszą zostać udostępnianie za pomocą usług, o których mowa w art. 9 ust.1 Ustawy z dnia 4 marca 2010 r. o infrastrukturze informacji przestrzennej.</w:t>
      </w:r>
    </w:p>
    <w:p w14:paraId="36C95248"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Moduł musi umożliwiać przekazywanie danych do Państwowego Rejestru Granic oraz Głównego Urzędu Geodezji i Kartografii wraz z powierzchniami jednostek podziałów terytorialnych kraju nowych lub zmienionych danych ewidencyjnych dotyczących adresów i ich lokalizacji przestrzennej również z wykorzystaniem usług sieciowych, o których mowa w art. 9 ust.1 Ustawy z dnia 4 marca 2010 r. o infrastrukturze informacji przestrzennej.</w:t>
      </w:r>
    </w:p>
    <w:p w14:paraId="64665A5D" w14:textId="77777777" w:rsidR="003724BE" w:rsidRPr="00FC0F8B" w:rsidRDefault="003724BE" w:rsidP="007A7C78">
      <w:pPr>
        <w:pStyle w:val="Akapitzlist"/>
        <w:numPr>
          <w:ilvl w:val="0"/>
          <w:numId w:val="253"/>
        </w:numPr>
        <w:spacing w:line="360" w:lineRule="auto"/>
        <w:jc w:val="both"/>
        <w:rPr>
          <w:rFonts w:ascii="Tw Cen MT" w:hAnsi="Tw Cen MT" w:cs="Times New Roman"/>
        </w:rPr>
      </w:pPr>
      <w:r w:rsidRPr="00FC0F8B">
        <w:rPr>
          <w:rFonts w:ascii="Tw Cen MT" w:hAnsi="Tw Cen MT" w:cs="Times New Roman"/>
        </w:rPr>
        <w:t xml:space="preserve">Moduł musi umożliwiać importowanie i eksportowanie bazy danych </w:t>
      </w:r>
      <w:proofErr w:type="spellStart"/>
      <w:r w:rsidRPr="00FC0F8B">
        <w:rPr>
          <w:rFonts w:ascii="Tw Cen MT" w:hAnsi="Tw Cen MT" w:cs="Times New Roman"/>
        </w:rPr>
        <w:t>EMUiA</w:t>
      </w:r>
      <w:proofErr w:type="spellEnd"/>
      <w:r w:rsidRPr="00FC0F8B">
        <w:rPr>
          <w:rFonts w:ascii="Tw Cen MT" w:hAnsi="Tw Cen MT" w:cs="Times New Roman"/>
        </w:rPr>
        <w:t xml:space="preserve"> za pomocą pliku GML zgodnie z wymogami instrukcji „Wytyczne dot. aktualizacji przez gminy państwowego rejestru granic i powierzchni jednostek podziałów terytorialnych kraju w zakresie adresów” przygotowaną przez </w:t>
      </w:r>
      <w:proofErr w:type="spellStart"/>
      <w:r w:rsidRPr="00FC0F8B">
        <w:rPr>
          <w:rFonts w:ascii="Tw Cen MT" w:hAnsi="Tw Cen MT" w:cs="Times New Roman"/>
        </w:rPr>
        <w:t>CODGiK</w:t>
      </w:r>
      <w:proofErr w:type="spellEnd"/>
      <w:r w:rsidRPr="00FC0F8B">
        <w:rPr>
          <w:rFonts w:ascii="Tw Cen MT" w:hAnsi="Tw Cen MT" w:cs="Times New Roman"/>
        </w:rPr>
        <w:t>.</w:t>
      </w:r>
    </w:p>
    <w:p w14:paraId="45A58331" w14:textId="233C0CBA" w:rsidR="00981B9D" w:rsidRDefault="00981B9D">
      <w:pPr>
        <w:rPr>
          <w:rFonts w:ascii="Times New Roman" w:hAnsi="Times New Roman" w:cs="Times New Roman"/>
          <w:sz w:val="24"/>
          <w:szCs w:val="24"/>
        </w:rPr>
      </w:pPr>
      <w:r>
        <w:rPr>
          <w:rFonts w:ascii="Times New Roman" w:hAnsi="Times New Roman" w:cs="Times New Roman"/>
          <w:sz w:val="24"/>
          <w:szCs w:val="24"/>
        </w:rPr>
        <w:br w:type="page"/>
      </w:r>
    </w:p>
    <w:p w14:paraId="68CB412C" w14:textId="77777777" w:rsidR="00981B9D" w:rsidRPr="00384A13" w:rsidRDefault="00981B9D" w:rsidP="00981B9D">
      <w:pPr>
        <w:tabs>
          <w:tab w:val="left" w:pos="851"/>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Wzór</w:t>
      </w:r>
      <w:r w:rsidRPr="00384A13">
        <w:rPr>
          <w:rFonts w:ascii="Times New Roman" w:hAnsi="Times New Roman" w:cs="Times New Roman"/>
          <w:sz w:val="20"/>
          <w:szCs w:val="20"/>
        </w:rPr>
        <w:t xml:space="preserve"> nr 2. – zawiadomienie</w:t>
      </w:r>
    </w:p>
    <w:p w14:paraId="58903350" w14:textId="77777777" w:rsidR="00981B9D" w:rsidRPr="00384A13" w:rsidRDefault="00981B9D" w:rsidP="00981B9D">
      <w:pPr>
        <w:tabs>
          <w:tab w:val="left" w:pos="851"/>
        </w:tabs>
        <w:spacing w:after="0"/>
        <w:jc w:val="both"/>
        <w:rPr>
          <w:rFonts w:ascii="Times New Roman" w:hAnsi="Times New Roman" w:cs="Times New Roman"/>
          <w:sz w:val="20"/>
          <w:szCs w:val="20"/>
        </w:rPr>
      </w:pPr>
    </w:p>
    <w:p w14:paraId="2F0D6758" w14:textId="77777777" w:rsidR="00981B9D" w:rsidRPr="00384A13" w:rsidRDefault="00981B9D" w:rsidP="00981B9D">
      <w:pPr>
        <w:tabs>
          <w:tab w:val="left" w:pos="851"/>
        </w:tabs>
        <w:spacing w:after="0"/>
        <w:jc w:val="both"/>
        <w:rPr>
          <w:rFonts w:ascii="Times New Roman" w:hAnsi="Times New Roman"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81B9D" w:rsidRPr="00384A13" w14:paraId="0BC102AA" w14:textId="77777777" w:rsidTr="00064A4C">
        <w:trPr>
          <w:tblCellSpacing w:w="0" w:type="dxa"/>
        </w:trPr>
        <w:tc>
          <w:tcPr>
            <w:tcW w:w="2500" w:type="pct"/>
            <w:hideMark/>
          </w:tcPr>
          <w:p w14:paraId="3042684C" w14:textId="77777777" w:rsidR="00981B9D" w:rsidRPr="00384A13" w:rsidRDefault="00981B9D" w:rsidP="00064A4C">
            <w:pPr>
              <w:spacing w:before="100" w:beforeAutospacing="1" w:after="119" w:line="240" w:lineRule="auto"/>
              <w:jc w:val="both"/>
              <w:rPr>
                <w:rFonts w:ascii="Times New Roman" w:eastAsia="Times New Roman" w:hAnsi="Times New Roman" w:cs="Times New Roman"/>
                <w:sz w:val="20"/>
                <w:szCs w:val="20"/>
              </w:rPr>
            </w:pPr>
            <w:r w:rsidRPr="00384A13">
              <w:rPr>
                <w:rFonts w:ascii="Times New Roman" w:eastAsia="Times New Roman" w:hAnsi="Times New Roman" w:cs="Times New Roman"/>
                <w:sz w:val="20"/>
                <w:szCs w:val="20"/>
              </w:rPr>
              <w:t xml:space="preserve">Znak: </w:t>
            </w:r>
            <w:r w:rsidRPr="00384A13">
              <w:rPr>
                <w:rFonts w:ascii="Times New Roman" w:eastAsia="Times New Roman" w:hAnsi="Times New Roman" w:cs="Times New Roman"/>
                <w:i/>
                <w:sz w:val="20"/>
                <w:szCs w:val="20"/>
                <w:u w:val="single"/>
              </w:rPr>
              <w:t>ZNAK SPRAWY</w:t>
            </w:r>
          </w:p>
        </w:tc>
        <w:tc>
          <w:tcPr>
            <w:tcW w:w="2500" w:type="pct"/>
            <w:hideMark/>
          </w:tcPr>
          <w:p w14:paraId="7EA7F077" w14:textId="77777777" w:rsidR="00981B9D" w:rsidRPr="00384A13" w:rsidRDefault="00981B9D" w:rsidP="00064A4C">
            <w:pPr>
              <w:spacing w:before="100" w:beforeAutospacing="1" w:after="119" w:line="240" w:lineRule="auto"/>
              <w:jc w:val="right"/>
              <w:rPr>
                <w:rFonts w:ascii="Times New Roman" w:eastAsia="Times New Roman" w:hAnsi="Times New Roman" w:cs="Times New Roman"/>
                <w:sz w:val="20"/>
                <w:szCs w:val="20"/>
              </w:rPr>
            </w:pPr>
            <w:r w:rsidRPr="00384A13">
              <w:rPr>
                <w:rFonts w:ascii="Times New Roman" w:eastAsia="Times New Roman" w:hAnsi="Times New Roman" w:cs="Times New Roman"/>
                <w:i/>
                <w:sz w:val="20"/>
                <w:szCs w:val="20"/>
                <w:u w:val="single"/>
              </w:rPr>
              <w:t>MIEJSCOWOŚĆ</w:t>
            </w:r>
            <w:r w:rsidRPr="00384A13">
              <w:rPr>
                <w:rFonts w:ascii="Times New Roman" w:eastAsia="Times New Roman" w:hAnsi="Times New Roman" w:cs="Times New Roman"/>
                <w:sz w:val="20"/>
                <w:szCs w:val="20"/>
              </w:rPr>
              <w:t xml:space="preserve">, dnia </w:t>
            </w:r>
            <w:r w:rsidRPr="00384A13">
              <w:rPr>
                <w:rFonts w:ascii="Times New Roman" w:eastAsia="Times New Roman" w:hAnsi="Times New Roman" w:cs="Times New Roman"/>
                <w:i/>
                <w:sz w:val="20"/>
                <w:szCs w:val="20"/>
                <w:u w:val="single"/>
              </w:rPr>
              <w:t>DATA</w:t>
            </w:r>
            <w:r w:rsidRPr="00384A13">
              <w:rPr>
                <w:rFonts w:ascii="Times New Roman" w:eastAsia="Times New Roman" w:hAnsi="Times New Roman" w:cs="Times New Roman"/>
                <w:sz w:val="20"/>
                <w:szCs w:val="20"/>
              </w:rPr>
              <w:t xml:space="preserve"> r.</w:t>
            </w:r>
          </w:p>
        </w:tc>
      </w:tr>
    </w:tbl>
    <w:p w14:paraId="068FE9EF" w14:textId="77777777" w:rsidR="00981B9D" w:rsidRPr="00384A13" w:rsidRDefault="00981B9D" w:rsidP="00981B9D">
      <w:pPr>
        <w:spacing w:before="100" w:beforeAutospacing="1" w:after="0" w:line="240" w:lineRule="auto"/>
        <w:ind w:firstLine="902"/>
        <w:jc w:val="right"/>
        <w:rPr>
          <w:rFonts w:ascii="Times New Roman" w:eastAsia="Times New Roman" w:hAnsi="Times New Roman" w:cs="Times New Roman"/>
          <w:b/>
          <w:bCs/>
          <w:i/>
          <w:sz w:val="20"/>
          <w:szCs w:val="20"/>
          <w:u w:val="single"/>
        </w:rPr>
      </w:pPr>
      <w:r w:rsidRPr="00384A13">
        <w:rPr>
          <w:rFonts w:ascii="Times New Roman" w:eastAsia="Times New Roman" w:hAnsi="Times New Roman" w:cs="Times New Roman"/>
          <w:b/>
          <w:bCs/>
          <w:i/>
          <w:sz w:val="20"/>
          <w:szCs w:val="20"/>
          <w:u w:val="single"/>
        </w:rPr>
        <w:t>DANE WNIOSKODAWCY</w:t>
      </w:r>
    </w:p>
    <w:p w14:paraId="5A0E35D0" w14:textId="77777777" w:rsidR="00981B9D" w:rsidRPr="00384A13" w:rsidRDefault="00981B9D" w:rsidP="00981B9D">
      <w:pPr>
        <w:spacing w:before="238" w:after="391" w:line="240" w:lineRule="auto"/>
        <w:jc w:val="center"/>
        <w:rPr>
          <w:rFonts w:ascii="Times New Roman" w:eastAsia="Times New Roman" w:hAnsi="Times New Roman" w:cs="Times New Roman"/>
          <w:b/>
          <w:bCs/>
          <w:sz w:val="20"/>
          <w:szCs w:val="20"/>
        </w:rPr>
      </w:pPr>
      <w:r w:rsidRPr="00384A13">
        <w:rPr>
          <w:rFonts w:ascii="Times New Roman" w:eastAsia="Times New Roman" w:hAnsi="Times New Roman" w:cs="Times New Roman"/>
          <w:b/>
          <w:bCs/>
          <w:sz w:val="20"/>
          <w:szCs w:val="20"/>
        </w:rPr>
        <w:br/>
        <w:t>ZAWIADOMIENIE</w:t>
      </w:r>
      <w:r w:rsidRPr="00384A13">
        <w:rPr>
          <w:rFonts w:ascii="Times New Roman" w:eastAsia="Times New Roman" w:hAnsi="Times New Roman" w:cs="Times New Roman"/>
          <w:b/>
          <w:bCs/>
          <w:sz w:val="20"/>
          <w:szCs w:val="20"/>
        </w:rPr>
        <w:br/>
      </w:r>
    </w:p>
    <w:p w14:paraId="6E334B0B" w14:textId="77777777" w:rsidR="00981B9D" w:rsidRPr="00384A13" w:rsidRDefault="00981B9D" w:rsidP="00981B9D">
      <w:pPr>
        <w:spacing w:after="0" w:line="240" w:lineRule="auto"/>
        <w:ind w:firstLine="708"/>
        <w:jc w:val="both"/>
        <w:rPr>
          <w:rFonts w:ascii="Times New Roman" w:eastAsia="Times New Roman" w:hAnsi="Times New Roman" w:cs="Times New Roman"/>
          <w:i/>
          <w:sz w:val="20"/>
          <w:szCs w:val="20"/>
          <w:u w:val="single"/>
        </w:rPr>
      </w:pPr>
      <w:r w:rsidRPr="00384A13">
        <w:rPr>
          <w:rFonts w:ascii="Times New Roman" w:eastAsia="Times New Roman" w:hAnsi="Times New Roman" w:cs="Times New Roman"/>
          <w:i/>
          <w:sz w:val="20"/>
          <w:szCs w:val="20"/>
          <w:u w:val="single"/>
        </w:rPr>
        <w:t>STAŁA TREŚĆ WSTĘPU ZAWIADOMIENIA</w:t>
      </w:r>
    </w:p>
    <w:p w14:paraId="19612062" w14:textId="77777777" w:rsidR="00981B9D" w:rsidRDefault="00981B9D" w:rsidP="00981B9D">
      <w:pPr>
        <w:spacing w:after="0" w:line="240" w:lineRule="auto"/>
        <w:ind w:firstLine="708"/>
        <w:jc w:val="both"/>
        <w:rPr>
          <w:rFonts w:ascii="Times New Roman" w:hAnsi="Times New Roman" w:cs="Times New Roman"/>
          <w:i/>
          <w:sz w:val="20"/>
          <w:szCs w:val="20"/>
        </w:rPr>
      </w:pPr>
    </w:p>
    <w:p w14:paraId="40D2E712" w14:textId="77777777" w:rsidR="00981B9D" w:rsidRPr="00384A13" w:rsidRDefault="00981B9D" w:rsidP="00981B9D">
      <w:pPr>
        <w:spacing w:after="0" w:line="240" w:lineRule="auto"/>
        <w:ind w:firstLine="708"/>
        <w:jc w:val="both"/>
        <w:rPr>
          <w:rFonts w:ascii="Times New Roman" w:hAnsi="Times New Roman" w:cs="Times New Roman"/>
          <w:i/>
          <w:sz w:val="20"/>
          <w:szCs w:val="20"/>
        </w:rPr>
      </w:pPr>
      <w:r w:rsidRPr="00384A13">
        <w:rPr>
          <w:rFonts w:ascii="Times New Roman" w:hAnsi="Times New Roman" w:cs="Times New Roman"/>
          <w:i/>
          <w:sz w:val="20"/>
          <w:szCs w:val="20"/>
        </w:rPr>
        <w:t>Przykład:</w:t>
      </w:r>
    </w:p>
    <w:p w14:paraId="75F783F7" w14:textId="77777777" w:rsidR="00981B9D" w:rsidRPr="00384A13" w:rsidRDefault="00981B9D" w:rsidP="00981B9D">
      <w:pPr>
        <w:pStyle w:val="NormalnyWeb"/>
        <w:spacing w:before="0" w:beforeAutospacing="0"/>
        <w:ind w:firstLine="708"/>
        <w:jc w:val="both"/>
        <w:rPr>
          <w:i/>
          <w:sz w:val="20"/>
          <w:szCs w:val="20"/>
        </w:rPr>
      </w:pPr>
      <w:r w:rsidRPr="00384A13">
        <w:rPr>
          <w:i/>
          <w:sz w:val="20"/>
          <w:szCs w:val="20"/>
        </w:rPr>
        <w:t xml:space="preserve">„Na podstawie Ustawy z dnia 17 maja 1989 r. Prawo geodezyjne i kartograficzne art. 47a ust. 5 (Dz. U. z 2015 r. poz. 520 z </w:t>
      </w:r>
      <w:proofErr w:type="spellStart"/>
      <w:r w:rsidRPr="00384A13">
        <w:rPr>
          <w:i/>
          <w:sz w:val="20"/>
          <w:szCs w:val="20"/>
        </w:rPr>
        <w:t>późn</w:t>
      </w:r>
      <w:proofErr w:type="spellEnd"/>
      <w:r w:rsidRPr="00384A13">
        <w:rPr>
          <w:i/>
          <w:sz w:val="20"/>
          <w:szCs w:val="20"/>
        </w:rPr>
        <w:t xml:space="preserve">. zm.), w trybie zgodnym z §5 Rozporządzenia Ministra Administracji i Cyfryzacji z dnia 9 styczna 2012 r. w sprawie ewidencji miejscowości, ulic i adresów (Dz. U. z 2012 r. poz. 125) Urząd </w:t>
      </w:r>
      <w:r>
        <w:rPr>
          <w:i/>
          <w:sz w:val="20"/>
          <w:szCs w:val="20"/>
        </w:rPr>
        <w:t>……</w:t>
      </w:r>
      <w:r w:rsidRPr="00384A13">
        <w:rPr>
          <w:i/>
          <w:sz w:val="20"/>
          <w:szCs w:val="20"/>
        </w:rPr>
        <w:t xml:space="preserve"> …… zawiadamia, iż:”</w:t>
      </w:r>
    </w:p>
    <w:p w14:paraId="338E802F" w14:textId="77777777" w:rsidR="00981B9D" w:rsidRPr="00384A13" w:rsidRDefault="00981B9D" w:rsidP="00981B9D">
      <w:pPr>
        <w:pStyle w:val="NormalnyWeb"/>
        <w:jc w:val="both"/>
        <w:rPr>
          <w:sz w:val="20"/>
          <w:szCs w:val="20"/>
        </w:rPr>
      </w:pPr>
      <w:r w:rsidRPr="00384A13">
        <w:rPr>
          <w:sz w:val="20"/>
          <w:szCs w:val="20"/>
        </w:rPr>
        <w:t xml:space="preserve">Dla obiektu: </w:t>
      </w:r>
    </w:p>
    <w:p w14:paraId="7CD862D0" w14:textId="77777777" w:rsidR="00981B9D" w:rsidRPr="00384A13" w:rsidRDefault="00981B9D" w:rsidP="00981B9D">
      <w:pPr>
        <w:pStyle w:val="NormalnyWeb"/>
        <w:spacing w:before="0" w:beforeAutospacing="0" w:after="0"/>
        <w:jc w:val="both"/>
        <w:rPr>
          <w:sz w:val="20"/>
          <w:szCs w:val="20"/>
        </w:rPr>
      </w:pPr>
      <w:r w:rsidRPr="00384A13">
        <w:rPr>
          <w:b/>
          <w:sz w:val="20"/>
          <w:szCs w:val="20"/>
        </w:rPr>
        <w:t xml:space="preserve">rodzaj budynku: </w:t>
      </w:r>
      <w:r w:rsidRPr="00384A13">
        <w:rPr>
          <w:i/>
          <w:sz w:val="20"/>
          <w:szCs w:val="20"/>
          <w:u w:val="single"/>
        </w:rPr>
        <w:t>USYTUOWANIE BUDYNKU, STATUS BUDYNKU</w:t>
      </w:r>
    </w:p>
    <w:p w14:paraId="1453BA4E" w14:textId="77777777" w:rsidR="00981B9D" w:rsidRPr="00384A13" w:rsidRDefault="00981B9D" w:rsidP="00981B9D">
      <w:pPr>
        <w:pStyle w:val="NormalnyWeb"/>
        <w:spacing w:before="0" w:beforeAutospacing="0" w:after="0"/>
        <w:jc w:val="both"/>
        <w:rPr>
          <w:b/>
          <w:sz w:val="20"/>
          <w:szCs w:val="20"/>
        </w:rPr>
      </w:pPr>
      <w:r w:rsidRPr="00384A13">
        <w:rPr>
          <w:b/>
          <w:sz w:val="20"/>
          <w:szCs w:val="20"/>
        </w:rPr>
        <w:t xml:space="preserve">położenie: </w:t>
      </w:r>
    </w:p>
    <w:p w14:paraId="6B1EF5CF" w14:textId="77777777" w:rsidR="00981B9D" w:rsidRPr="00384A13" w:rsidRDefault="00981B9D" w:rsidP="00981B9D">
      <w:pPr>
        <w:pStyle w:val="NormalnyWeb"/>
        <w:spacing w:before="0" w:beforeAutospacing="0" w:after="0"/>
        <w:jc w:val="both"/>
        <w:rPr>
          <w:sz w:val="20"/>
          <w:szCs w:val="20"/>
        </w:rPr>
      </w:pPr>
      <w:r w:rsidRPr="00384A13">
        <w:rPr>
          <w:sz w:val="20"/>
          <w:szCs w:val="20"/>
        </w:rPr>
        <w:tab/>
        <w:t xml:space="preserve">województwo: </w:t>
      </w:r>
      <w:r w:rsidRPr="00384A13">
        <w:rPr>
          <w:i/>
          <w:sz w:val="20"/>
          <w:szCs w:val="20"/>
          <w:u w:val="single"/>
        </w:rPr>
        <w:t>NAZWA WOJEWÓDZTWA</w:t>
      </w:r>
    </w:p>
    <w:p w14:paraId="1DC8FE3D"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powiat: N</w:t>
      </w:r>
      <w:r w:rsidRPr="00384A13">
        <w:rPr>
          <w:i/>
          <w:sz w:val="20"/>
          <w:szCs w:val="20"/>
          <w:u w:val="single"/>
        </w:rPr>
        <w:t>AZWA POWIATU</w:t>
      </w:r>
    </w:p>
    <w:p w14:paraId="42CE1D56"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gmina: </w:t>
      </w:r>
      <w:r w:rsidRPr="00384A13">
        <w:rPr>
          <w:i/>
          <w:sz w:val="20"/>
          <w:szCs w:val="20"/>
          <w:u w:val="single"/>
        </w:rPr>
        <w:t>NAZWA GMINY</w:t>
      </w:r>
    </w:p>
    <w:p w14:paraId="78484867"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miejscowość: </w:t>
      </w:r>
      <w:r w:rsidRPr="00384A13">
        <w:rPr>
          <w:i/>
          <w:sz w:val="20"/>
          <w:szCs w:val="20"/>
          <w:u w:val="single"/>
        </w:rPr>
        <w:t>NAZWA MIEJSCOWOŚCI</w:t>
      </w:r>
    </w:p>
    <w:p w14:paraId="080E814C"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kod pocztowy: </w:t>
      </w:r>
      <w:r w:rsidRPr="00384A13">
        <w:rPr>
          <w:i/>
          <w:sz w:val="20"/>
          <w:szCs w:val="20"/>
          <w:u w:val="single"/>
        </w:rPr>
        <w:t>KOD POCZTOWY</w:t>
      </w:r>
    </w:p>
    <w:p w14:paraId="2F82E70D"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ulica: </w:t>
      </w:r>
      <w:r w:rsidRPr="00384A13">
        <w:rPr>
          <w:i/>
          <w:sz w:val="20"/>
          <w:szCs w:val="20"/>
          <w:u w:val="single"/>
        </w:rPr>
        <w:t>NAZWA ULICY</w:t>
      </w:r>
    </w:p>
    <w:p w14:paraId="4BE6982B"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jednostka ew.: </w:t>
      </w:r>
      <w:r w:rsidRPr="00384A13">
        <w:rPr>
          <w:i/>
          <w:sz w:val="20"/>
          <w:szCs w:val="20"/>
          <w:u w:val="single"/>
        </w:rPr>
        <w:t>NAZWA JEDNOSTKI EW.</w:t>
      </w:r>
    </w:p>
    <w:p w14:paraId="6868772B"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obręb: </w:t>
      </w:r>
      <w:r w:rsidRPr="00384A13">
        <w:rPr>
          <w:i/>
          <w:sz w:val="20"/>
          <w:szCs w:val="20"/>
          <w:u w:val="single"/>
        </w:rPr>
        <w:t>NUMER OBRĘBU, NAZWA OBRĘBU</w:t>
      </w:r>
    </w:p>
    <w:p w14:paraId="0AB0ACC1" w14:textId="77777777" w:rsidR="00981B9D" w:rsidRPr="00384A13" w:rsidRDefault="00981B9D" w:rsidP="00981B9D">
      <w:pPr>
        <w:pStyle w:val="NormalnyWeb"/>
        <w:spacing w:before="0" w:beforeAutospacing="0" w:after="0"/>
        <w:ind w:firstLine="708"/>
        <w:jc w:val="both"/>
        <w:rPr>
          <w:sz w:val="20"/>
          <w:szCs w:val="20"/>
        </w:rPr>
      </w:pPr>
      <w:r w:rsidRPr="00384A13">
        <w:rPr>
          <w:sz w:val="20"/>
          <w:szCs w:val="20"/>
        </w:rPr>
        <w:t xml:space="preserve">numer działki: </w:t>
      </w:r>
      <w:r w:rsidRPr="00384A13">
        <w:rPr>
          <w:i/>
          <w:sz w:val="20"/>
          <w:szCs w:val="20"/>
          <w:u w:val="single"/>
        </w:rPr>
        <w:t>NUMER DZIAŁKI EWIDENCYJNEJ</w:t>
      </w:r>
    </w:p>
    <w:p w14:paraId="4C4A9BA7" w14:textId="77777777" w:rsidR="00981B9D" w:rsidRPr="00384A13" w:rsidRDefault="00981B9D" w:rsidP="00981B9D">
      <w:pPr>
        <w:pStyle w:val="NormalnyWeb"/>
        <w:spacing w:before="0" w:beforeAutospacing="0" w:after="0"/>
        <w:jc w:val="both"/>
        <w:rPr>
          <w:b/>
          <w:sz w:val="20"/>
          <w:szCs w:val="20"/>
        </w:rPr>
      </w:pPr>
      <w:r w:rsidRPr="00384A13">
        <w:rPr>
          <w:sz w:val="20"/>
          <w:szCs w:val="20"/>
        </w:rPr>
        <w:t xml:space="preserve">ustalono </w:t>
      </w:r>
      <w:r w:rsidRPr="00384A13">
        <w:rPr>
          <w:b/>
          <w:sz w:val="20"/>
          <w:szCs w:val="20"/>
        </w:rPr>
        <w:t xml:space="preserve">numer porządkowy </w:t>
      </w:r>
      <w:r w:rsidRPr="00384A13">
        <w:rPr>
          <w:b/>
          <w:i/>
          <w:sz w:val="20"/>
          <w:szCs w:val="20"/>
          <w:u w:val="single"/>
        </w:rPr>
        <w:t>NUMER BUDYNKU</w:t>
      </w:r>
      <w:r w:rsidRPr="00384A13">
        <w:rPr>
          <w:b/>
          <w:sz w:val="20"/>
          <w:szCs w:val="20"/>
        </w:rPr>
        <w:t>.</w:t>
      </w:r>
    </w:p>
    <w:p w14:paraId="43DAA570" w14:textId="77777777" w:rsidR="00981B9D" w:rsidRPr="00384A13" w:rsidRDefault="00981B9D" w:rsidP="00981B9D">
      <w:pPr>
        <w:pStyle w:val="NormalnyWeb"/>
        <w:spacing w:before="0" w:beforeAutospacing="0" w:after="0"/>
        <w:ind w:firstLine="708"/>
        <w:jc w:val="both"/>
        <w:rPr>
          <w:i/>
          <w:sz w:val="20"/>
          <w:szCs w:val="20"/>
          <w:u w:val="single"/>
        </w:rPr>
      </w:pPr>
      <w:r w:rsidRPr="00384A13">
        <w:rPr>
          <w:i/>
          <w:sz w:val="20"/>
          <w:szCs w:val="20"/>
          <w:u w:val="single"/>
        </w:rPr>
        <w:t>DODATKOWY TEKST Z USTAWIEŃ</w:t>
      </w:r>
    </w:p>
    <w:p w14:paraId="360998B3" w14:textId="77777777" w:rsidR="00981B9D" w:rsidRPr="00384A13" w:rsidRDefault="00981B9D" w:rsidP="00981B9D">
      <w:pPr>
        <w:pStyle w:val="NormalnyWeb"/>
        <w:spacing w:before="0" w:beforeAutospacing="0" w:after="0"/>
        <w:jc w:val="both"/>
        <w:rPr>
          <w:sz w:val="20"/>
          <w:szCs w:val="20"/>
        </w:rPr>
      </w:pPr>
    </w:p>
    <w:p w14:paraId="2933CACB" w14:textId="77777777" w:rsidR="00981B9D" w:rsidRPr="00384A13" w:rsidRDefault="00981B9D" w:rsidP="00981B9D">
      <w:pPr>
        <w:pStyle w:val="NormalnyWeb"/>
        <w:spacing w:before="0" w:beforeAutospacing="0" w:after="0"/>
        <w:jc w:val="both"/>
        <w:rPr>
          <w:sz w:val="20"/>
          <w:szCs w:val="20"/>
        </w:rPr>
      </w:pPr>
    </w:p>
    <w:p w14:paraId="42F79753" w14:textId="77777777" w:rsidR="00981B9D" w:rsidRPr="00384A13" w:rsidRDefault="00981B9D" w:rsidP="00981B9D">
      <w:pPr>
        <w:pStyle w:val="NormalnyWeb"/>
        <w:jc w:val="right"/>
        <w:rPr>
          <w:sz w:val="20"/>
          <w:szCs w:val="20"/>
        </w:rPr>
      </w:pPr>
      <w:r w:rsidRPr="00384A13">
        <w:rPr>
          <w:sz w:val="20"/>
          <w:szCs w:val="20"/>
        </w:rPr>
        <w:t>......................................................</w:t>
      </w:r>
      <w:r w:rsidRPr="00384A13">
        <w:rPr>
          <w:sz w:val="20"/>
          <w:szCs w:val="20"/>
        </w:rPr>
        <w:br/>
        <w:t>(podpis i pieczęć)            </w:t>
      </w:r>
    </w:p>
    <w:p w14:paraId="2F75333B" w14:textId="77777777" w:rsidR="00981B9D" w:rsidRPr="00384A13" w:rsidRDefault="00981B9D" w:rsidP="00981B9D">
      <w:pPr>
        <w:pStyle w:val="NormalnyWeb"/>
        <w:rPr>
          <w:sz w:val="20"/>
          <w:szCs w:val="20"/>
        </w:rPr>
      </w:pPr>
      <w:r w:rsidRPr="00384A13">
        <w:rPr>
          <w:sz w:val="20"/>
          <w:szCs w:val="20"/>
        </w:rPr>
        <w:lastRenderedPageBreak/>
        <w:t>Otrzymują:</w:t>
      </w:r>
      <w:r w:rsidRPr="00384A13">
        <w:rPr>
          <w:sz w:val="20"/>
          <w:szCs w:val="20"/>
        </w:rPr>
        <w:br/>
        <w:t>1. Adresat ........................................</w:t>
      </w:r>
      <w:r w:rsidRPr="00384A13">
        <w:rPr>
          <w:sz w:val="20"/>
          <w:szCs w:val="20"/>
        </w:rPr>
        <w:br/>
        <w:t>                         (data i podpis)</w:t>
      </w:r>
      <w:r w:rsidRPr="00384A13">
        <w:rPr>
          <w:sz w:val="20"/>
          <w:szCs w:val="20"/>
        </w:rPr>
        <w:br/>
        <w:t>2. a/a</w:t>
      </w:r>
    </w:p>
    <w:p w14:paraId="3E3B1D60" w14:textId="77777777" w:rsidR="00981B9D" w:rsidRPr="00384A13" w:rsidRDefault="00981B9D" w:rsidP="00981B9D">
      <w:pPr>
        <w:jc w:val="both"/>
        <w:rPr>
          <w:rFonts w:ascii="Times New Roman" w:hAnsi="Times New Roman" w:cs="Times New Roman"/>
          <w:sz w:val="20"/>
          <w:szCs w:val="20"/>
        </w:rPr>
      </w:pPr>
    </w:p>
    <w:p w14:paraId="7CE2B587" w14:textId="77777777" w:rsidR="00981B9D" w:rsidRDefault="00981B9D" w:rsidP="00981B9D">
      <w:pPr>
        <w:jc w:val="center"/>
        <w:rPr>
          <w:rFonts w:ascii="Times New Roman" w:hAnsi="Times New Roman" w:cs="Times New Roman"/>
          <w:sz w:val="20"/>
          <w:szCs w:val="20"/>
        </w:rPr>
      </w:pPr>
    </w:p>
    <w:p w14:paraId="205AEB17" w14:textId="77777777" w:rsidR="00981B9D" w:rsidRPr="00384A13" w:rsidRDefault="00981B9D" w:rsidP="00981B9D">
      <w:pPr>
        <w:jc w:val="center"/>
        <w:rPr>
          <w:rFonts w:ascii="Times New Roman" w:hAnsi="Times New Roman" w:cs="Times New Roman"/>
          <w:sz w:val="20"/>
          <w:szCs w:val="20"/>
        </w:rPr>
      </w:pPr>
    </w:p>
    <w:p w14:paraId="5AF98C53" w14:textId="77777777" w:rsidR="00981B9D" w:rsidRPr="00384A13" w:rsidRDefault="00981B9D" w:rsidP="00981B9D">
      <w:pPr>
        <w:jc w:val="center"/>
        <w:rPr>
          <w:rFonts w:ascii="Times New Roman" w:hAnsi="Times New Roman" w:cs="Times New Roman"/>
          <w:sz w:val="20"/>
          <w:szCs w:val="20"/>
        </w:rPr>
      </w:pPr>
      <w:r w:rsidRPr="00384A13">
        <w:rPr>
          <w:rFonts w:ascii="Times New Roman" w:hAnsi="Times New Roman" w:cs="Times New Roman"/>
          <w:sz w:val="20"/>
          <w:szCs w:val="20"/>
        </w:rPr>
        <w:t>Strona 1/X</w:t>
      </w:r>
    </w:p>
    <w:p w14:paraId="3289241F" w14:textId="77777777" w:rsidR="00981B9D" w:rsidRPr="00384A13" w:rsidRDefault="00981B9D" w:rsidP="00981B9D">
      <w:pPr>
        <w:jc w:val="center"/>
        <w:rPr>
          <w:rFonts w:ascii="Times New Roman" w:hAnsi="Times New Roman" w:cs="Times New Roman"/>
          <w:sz w:val="20"/>
          <w:szCs w:val="20"/>
        </w:rPr>
      </w:pPr>
      <w:r w:rsidRPr="00384A13">
        <w:rPr>
          <w:rFonts w:ascii="Times New Roman" w:hAnsi="Times New Roman" w:cs="Times New Roman"/>
          <w:sz w:val="20"/>
          <w:szCs w:val="20"/>
        </w:rPr>
        <w:br w:type="page"/>
      </w:r>
      <w:r w:rsidRPr="00384A13">
        <w:rPr>
          <w:rFonts w:ascii="Times New Roman" w:eastAsia="Times New Roman" w:hAnsi="Times New Roman" w:cs="Times New Roman"/>
          <w:b/>
          <w:bCs/>
          <w:sz w:val="20"/>
          <w:szCs w:val="20"/>
        </w:rPr>
        <w:lastRenderedPageBreak/>
        <w:t xml:space="preserve">ZAŁĄCZNIK DO ZAWIADOMIENIA </w:t>
      </w:r>
      <w:r w:rsidRPr="00384A13">
        <w:rPr>
          <w:rFonts w:ascii="Times New Roman" w:eastAsia="Times New Roman" w:hAnsi="Times New Roman" w:cs="Times New Roman"/>
          <w:b/>
          <w:bCs/>
          <w:sz w:val="20"/>
          <w:szCs w:val="20"/>
        </w:rPr>
        <w:br/>
      </w:r>
      <w:r w:rsidRPr="00384A13">
        <w:rPr>
          <w:rFonts w:ascii="Times New Roman" w:eastAsia="Times New Roman" w:hAnsi="Times New Roman" w:cs="Times New Roman"/>
          <w:bCs/>
          <w:sz w:val="20"/>
          <w:szCs w:val="20"/>
        </w:rPr>
        <w:t>o ustaleniu numeru porządkowego nieruchomości</w:t>
      </w:r>
    </w:p>
    <w:p w14:paraId="523B762D" w14:textId="77777777" w:rsidR="00981B9D" w:rsidRPr="00384A13" w:rsidRDefault="00981B9D" w:rsidP="00981B9D">
      <w:pPr>
        <w:spacing w:after="0"/>
        <w:rPr>
          <w:rFonts w:ascii="Times New Roman" w:hAnsi="Times New Roman" w:cs="Times New Roman"/>
          <w:sz w:val="20"/>
          <w:szCs w:val="20"/>
        </w:rPr>
      </w:pPr>
      <w:r w:rsidRPr="00384A13">
        <w:rPr>
          <w:rFonts w:ascii="Times New Roman" w:hAnsi="Times New Roman" w:cs="Times New Roman"/>
          <w:b/>
          <w:sz w:val="20"/>
          <w:szCs w:val="20"/>
        </w:rPr>
        <w:t xml:space="preserve">Numer porządkowy: </w:t>
      </w:r>
      <w:r w:rsidRPr="00384A13">
        <w:rPr>
          <w:rFonts w:ascii="Times New Roman" w:hAnsi="Times New Roman" w:cs="Times New Roman"/>
          <w:i/>
          <w:sz w:val="20"/>
          <w:szCs w:val="20"/>
          <w:u w:val="single"/>
        </w:rPr>
        <w:t>NUMER BUDYNKU.</w:t>
      </w:r>
    </w:p>
    <w:p w14:paraId="4E319009" w14:textId="77777777" w:rsidR="00981B9D" w:rsidRPr="00384A13" w:rsidRDefault="00981B9D" w:rsidP="00981B9D">
      <w:pPr>
        <w:spacing w:after="0"/>
        <w:jc w:val="right"/>
        <w:rPr>
          <w:rFonts w:ascii="Times New Roman" w:hAnsi="Times New Roman" w:cs="Times New Roman"/>
          <w:sz w:val="20"/>
          <w:szCs w:val="20"/>
        </w:rPr>
      </w:pPr>
    </w:p>
    <w:p w14:paraId="5E6F947E" w14:textId="77777777" w:rsidR="00981B9D" w:rsidRPr="00384A13" w:rsidRDefault="00981B9D" w:rsidP="00981B9D">
      <w:pPr>
        <w:spacing w:after="0"/>
        <w:jc w:val="right"/>
        <w:rPr>
          <w:rFonts w:ascii="Times New Roman" w:hAnsi="Times New Roman" w:cs="Times New Roman"/>
          <w:sz w:val="20"/>
          <w:szCs w:val="20"/>
        </w:rPr>
      </w:pPr>
    </w:p>
    <w:p w14:paraId="79A07CD6" w14:textId="77777777" w:rsidR="00981B9D" w:rsidRPr="00384A13" w:rsidRDefault="00981B9D" w:rsidP="00981B9D">
      <w:pPr>
        <w:spacing w:after="0"/>
        <w:jc w:val="right"/>
        <w:rPr>
          <w:rFonts w:ascii="Times New Roman" w:hAnsi="Times New Roman" w:cs="Times New Roman"/>
          <w:i/>
          <w:sz w:val="20"/>
          <w:szCs w:val="20"/>
          <w:u w:val="single"/>
        </w:rPr>
      </w:pPr>
      <w:r w:rsidRPr="00384A13">
        <w:rPr>
          <w:rFonts w:ascii="Times New Roman" w:hAnsi="Times New Roman" w:cs="Times New Roman"/>
          <w:sz w:val="20"/>
          <w:szCs w:val="20"/>
        </w:rPr>
        <w:t xml:space="preserve">SKALA: </w:t>
      </w:r>
      <w:r w:rsidRPr="00384A13">
        <w:rPr>
          <w:rFonts w:ascii="Times New Roman" w:hAnsi="Times New Roman" w:cs="Times New Roman"/>
          <w:i/>
          <w:sz w:val="20"/>
          <w:szCs w:val="20"/>
          <w:u w:val="single"/>
        </w:rPr>
        <w:t>WIELKOŚĆ SKALI</w:t>
      </w:r>
    </w:p>
    <w:tbl>
      <w:tblPr>
        <w:tblStyle w:val="Tabela-Siatka"/>
        <w:tblpPr w:leftFromText="141" w:rightFromText="141" w:vertAnchor="text" w:horzAnchor="margin" w:tblpY="246"/>
        <w:tblW w:w="0" w:type="auto"/>
        <w:tblLook w:val="04A0" w:firstRow="1" w:lastRow="0" w:firstColumn="1" w:lastColumn="0" w:noHBand="0" w:noVBand="1"/>
      </w:tblPr>
      <w:tblGrid>
        <w:gridCol w:w="9062"/>
      </w:tblGrid>
      <w:tr w:rsidR="00981B9D" w:rsidRPr="00384A13" w14:paraId="2A055A44" w14:textId="77777777" w:rsidTr="00064A4C">
        <w:trPr>
          <w:trHeight w:val="10537"/>
        </w:trPr>
        <w:tc>
          <w:tcPr>
            <w:tcW w:w="9138" w:type="dxa"/>
            <w:vAlign w:val="center"/>
          </w:tcPr>
          <w:p w14:paraId="1CE2207F" w14:textId="77777777" w:rsidR="00981B9D" w:rsidRPr="00384A13" w:rsidRDefault="00981B9D" w:rsidP="00064A4C">
            <w:pPr>
              <w:tabs>
                <w:tab w:val="left" w:pos="3894"/>
              </w:tabs>
              <w:jc w:val="center"/>
              <w:rPr>
                <w:rFonts w:ascii="Times New Roman" w:hAnsi="Times New Roman"/>
              </w:rPr>
            </w:pPr>
            <w:r w:rsidRPr="00384A13">
              <w:rPr>
                <w:rFonts w:ascii="Times New Roman" w:hAnsi="Times New Roman"/>
              </w:rPr>
              <w:t>MAPA Z LOKALIZACJA PUNKTU ADRESOWEGO</w:t>
            </w:r>
          </w:p>
        </w:tc>
      </w:tr>
    </w:tbl>
    <w:p w14:paraId="2A64AA09" w14:textId="77777777" w:rsidR="00981B9D" w:rsidRPr="00384A13" w:rsidRDefault="00981B9D" w:rsidP="00981B9D">
      <w:pPr>
        <w:tabs>
          <w:tab w:val="left" w:pos="3894"/>
        </w:tabs>
        <w:jc w:val="center"/>
        <w:rPr>
          <w:rFonts w:ascii="Times New Roman" w:hAnsi="Times New Roman" w:cs="Times New Roman"/>
          <w:sz w:val="20"/>
          <w:szCs w:val="20"/>
        </w:rPr>
      </w:pPr>
      <w:r w:rsidRPr="00384A13">
        <w:rPr>
          <w:rFonts w:ascii="Times New Roman" w:hAnsi="Times New Roman" w:cs="Times New Roman"/>
          <w:sz w:val="20"/>
          <w:szCs w:val="20"/>
        </w:rPr>
        <w:t>Strona 2/X</w:t>
      </w:r>
    </w:p>
    <w:p w14:paraId="51C0F2DE" w14:textId="72DBF21C" w:rsidR="00981B9D" w:rsidRDefault="00981B9D">
      <w:pPr>
        <w:rPr>
          <w:rFonts w:ascii="Times New Roman" w:hAnsi="Times New Roman" w:cs="Times New Roman"/>
          <w:sz w:val="24"/>
          <w:szCs w:val="24"/>
        </w:rPr>
      </w:pPr>
      <w:r>
        <w:rPr>
          <w:rFonts w:ascii="Times New Roman" w:hAnsi="Times New Roman" w:cs="Times New Roman"/>
          <w:sz w:val="24"/>
          <w:szCs w:val="24"/>
        </w:rPr>
        <w:br w:type="page"/>
      </w:r>
    </w:p>
    <w:p w14:paraId="79A6CDBB" w14:textId="3F9D0EDD" w:rsidR="003724BE" w:rsidRPr="00C30E7D" w:rsidRDefault="003724BE" w:rsidP="00C30E7D">
      <w:pPr>
        <w:spacing w:line="360" w:lineRule="auto"/>
        <w:jc w:val="both"/>
        <w:rPr>
          <w:rFonts w:ascii="Tw Cen MT" w:hAnsi="Tw Cen MT" w:cs="Times New Roman"/>
          <w:b/>
        </w:rPr>
      </w:pPr>
      <w:bookmarkStart w:id="124" w:name="_Toc508893135"/>
      <w:r w:rsidRPr="00C30E7D">
        <w:rPr>
          <w:rFonts w:ascii="Tw Cen MT" w:hAnsi="Tw Cen MT" w:cs="Times New Roman"/>
          <w:b/>
        </w:rPr>
        <w:lastRenderedPageBreak/>
        <w:t>Gminna ewidencja zabytków</w:t>
      </w:r>
      <w:bookmarkEnd w:id="124"/>
      <w:r w:rsidR="00C30E7D">
        <w:rPr>
          <w:rFonts w:ascii="Tw Cen MT" w:hAnsi="Tw Cen MT" w:cs="Times New Roman"/>
          <w:b/>
        </w:rPr>
        <w:t>.</w:t>
      </w:r>
    </w:p>
    <w:p w14:paraId="0F2F8476" w14:textId="1B6170AF"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uwzględniać wprowadzanie wszystkich niezbędnych informacji dotyczących Gminnej Ewidencji Zabytków (GEZ) zgodnie z Ustawą z dnia 23 lipca 2003 r. o ochronie i opiece nad zabytkami oraz Rozporządzeniem Ministra Kultury i Dziedzictwa</w:t>
      </w:r>
      <w:r w:rsidR="00570CAB">
        <w:rPr>
          <w:rFonts w:ascii="Tw Cen MT" w:hAnsi="Tw Cen MT" w:cs="Times New Roman"/>
        </w:rPr>
        <w:t xml:space="preserve"> Narodowego z dnia 26 maja 2011 </w:t>
      </w:r>
      <w:r w:rsidRPr="00C30E7D">
        <w:rPr>
          <w:rFonts w:ascii="Tw Cen MT" w:hAnsi="Tw Cen MT" w:cs="Times New Roman"/>
        </w:rPr>
        <w:t>r. w sprawie prowadzenia rejestru zabytków, krajowej, wojewódzkiej i gminnej ewidencji zabytków oraz krajowego wykazu zabytków skradzionych lub wywiezionych za granicę niezgodnie z prawem.</w:t>
      </w:r>
    </w:p>
    <w:p w14:paraId="2CF94A5B"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umożliwiać zarządzanie bazą danych GEZ obowiązkowo uwzględniając:</w:t>
      </w:r>
    </w:p>
    <w:p w14:paraId="72A6545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dodanie obiektów punktowych oraz obiektów poligonowych poprzez zlokalizowanie obiektów na mapy w odniesieniu do działek ewidencyjnych lub poprzez określenie współrzędnych zabytku ewidencyjnego w układzie współrzędnych EPSG 2180 (PUWG 92).</w:t>
      </w:r>
    </w:p>
    <w:p w14:paraId="71FE2175"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rejestrację zabytku w gminnej ewidencji zabytków poprzez wprowadzanie pełnych informacji dotyczących obiektu: rodzaj zabytku nieruchomy, rodzaj obiektu, nazwa zabytku, czas powstania, lokalizacja zabytku (numer działki/działek ewidencyjnych, adresie obiektu, opis położenia, przynależności administracyjnej: województwo, powiat, gmina), formy ochrony, statusie zabytku, numerze zabytku w GEZ, dacie wpisania do GEZ, dacie wykreślenia z GEZ.</w:t>
      </w:r>
    </w:p>
    <w:p w14:paraId="3D568AF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 przypadku zabytków archeologicznych wprowadzanie dodatkowych informacji o lokalizacji archeologicznej: numer obszaru AZP, numer stanowiska na obszarze AZP i numer stanowiska w miejscowości (w przypadku stanowisk zlokalizowanych na terenach zabudowanych, gdzie istnieje identyfikacja adresowa należy obok lokalizacji w ramach AZP podać również nazwę ulicy i numer posesji).</w:t>
      </w:r>
    </w:p>
    <w:p w14:paraId="3C1D7973"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wybór rodzaju zabytku poprzez bezpośrednie wpisanie wartości lub wybranie jej z listy rozwijalnej z zapisanymi wartościami zgodnymi z art. 6.1. Ustawy z dnia 23 lipca 2003 r. o ochronie i opiece nad zabytkami.</w:t>
      </w:r>
    </w:p>
    <w:p w14:paraId="51C8FD3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wprowadzanie informacji o formach ochrony zabytku zgodnie z art. 7. Ustawy z dnia 23 lipca 2003 r. o ochronie i opiece nad zabytkami z możliwością zapisu informacji dotyczących podstawy prawnej ustalenia ochrony oraz daty wprowadzenia ochrony.</w:t>
      </w:r>
    </w:p>
    <w:p w14:paraId="26A69839"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wprowadzanie dodatkowych informacji o współrzędnych geograficznych zabytku z możliwością automatycznego pobrania współrzędnych przez system.</w:t>
      </w:r>
    </w:p>
    <w:p w14:paraId="602A7E80"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dołączanie skanów zdjęć, map w formacie plików pdf lub jpg.</w:t>
      </w:r>
    </w:p>
    <w:p w14:paraId="5943CC64"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zapisywanie załączników graficznych do konkretnych obiektów poprzez nazwanie załącznika i wskazanie lokalizacji pliku na dysku użytkownika.</w:t>
      </w:r>
    </w:p>
    <w:p w14:paraId="1904F4A4" w14:textId="61B44793"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importować załączony przez użytkownika plik bezpośrednio do modułu tak, aby w</w:t>
      </w:r>
      <w:r w:rsidR="00C30E7D">
        <w:rPr>
          <w:rFonts w:ascii="Tw Cen MT" w:eastAsia="Calibri" w:hAnsi="Tw Cen MT" w:cs="Times New Roman"/>
          <w:color w:val="000000"/>
          <w:lang w:eastAsia="zh-CN"/>
        </w:rPr>
        <w:t> </w:t>
      </w:r>
      <w:r w:rsidRPr="00C30E7D">
        <w:rPr>
          <w:rFonts w:ascii="Tw Cen MT" w:eastAsia="Calibri" w:hAnsi="Tw Cen MT" w:cs="Times New Roman"/>
          <w:color w:val="000000"/>
          <w:lang w:eastAsia="zh-CN"/>
        </w:rPr>
        <w:t>przypadku usunięcia wskazanego pliku z dysku było możliwe jego późniejsze odtworzenie z</w:t>
      </w:r>
      <w:r w:rsidR="00C30E7D">
        <w:rPr>
          <w:rFonts w:ascii="Tw Cen MT" w:eastAsia="Calibri" w:hAnsi="Tw Cen MT" w:cs="Times New Roman"/>
          <w:color w:val="000000"/>
          <w:lang w:eastAsia="zh-CN"/>
        </w:rPr>
        <w:t> </w:t>
      </w:r>
      <w:r w:rsidRPr="00C30E7D">
        <w:rPr>
          <w:rFonts w:ascii="Tw Cen MT" w:eastAsia="Calibri" w:hAnsi="Tw Cen MT" w:cs="Times New Roman"/>
          <w:color w:val="000000"/>
          <w:lang w:eastAsia="zh-CN"/>
        </w:rPr>
        <w:t xml:space="preserve">poziomu modułu. </w:t>
      </w:r>
    </w:p>
    <w:p w14:paraId="6E2A0906" w14:textId="77777777" w:rsidR="003724BE" w:rsidRPr="00C30E7D" w:rsidRDefault="003724BE" w:rsidP="007A7C78">
      <w:pPr>
        <w:pStyle w:val="Akapitzlist"/>
        <w:numPr>
          <w:ilvl w:val="0"/>
          <w:numId w:val="263"/>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edycję i usuwanie wprowadzanych danych.</w:t>
      </w:r>
    </w:p>
    <w:p w14:paraId="5DA91607"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lastRenderedPageBreak/>
        <w:t>Moduł musi umożliwiać przeszukiwanie danych GEZ obowiązkowo uwzględniając:</w:t>
      </w:r>
    </w:p>
    <w:p w14:paraId="3ABEE548"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wyświetlanie wszystkich informacji o obiektach zapisanych w bazie danych w oddzielnym oknie rejestru.</w:t>
      </w:r>
    </w:p>
    <w:p w14:paraId="486ED3B9"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przeglądanie zawartości GEZ poprzez filtrację danych dla co najmniej: numer działki ewidencyjnej, adres zabytku, statusie zabytku, numerze zabytku w GEZ, dacie wpisania zabytku, dacie wykreślenia z GEZ, nazwie zabytku.</w:t>
      </w:r>
    </w:p>
    <w:p w14:paraId="5EBD2E81"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sortowanie danych zawartych w tabeli rejestru z możliwością sortowania danych po każdej wartości pola rejestru.</w:t>
      </w:r>
    </w:p>
    <w:p w14:paraId="1AAE03F3"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 xml:space="preserve">Moduł musi umożliwiać wyszukiwanie obiektów poprzez wpisanie fragmentu dowolnej wartości zapisanej w module z opcją </w:t>
      </w:r>
      <w:proofErr w:type="spellStart"/>
      <w:r w:rsidRPr="00C30E7D">
        <w:rPr>
          <w:rFonts w:ascii="Tw Cen MT" w:eastAsia="Calibri" w:hAnsi="Tw Cen MT" w:cs="Times New Roman"/>
          <w:color w:val="000000"/>
          <w:lang w:eastAsia="zh-CN"/>
        </w:rPr>
        <w:t>autopodpowiedzi</w:t>
      </w:r>
      <w:proofErr w:type="spellEnd"/>
      <w:r w:rsidRPr="00C30E7D">
        <w:rPr>
          <w:rFonts w:ascii="Tw Cen MT" w:eastAsia="Calibri" w:hAnsi="Tw Cen MT" w:cs="Times New Roman"/>
          <w:color w:val="000000"/>
          <w:lang w:eastAsia="zh-CN"/>
        </w:rPr>
        <w:t xml:space="preserve"> tak, aby zapewnić wyszukiwanie z podaniem jedynie części szukanego ciągu znaków bez konieczności stosowania </w:t>
      </w:r>
      <w:proofErr w:type="spellStart"/>
      <w:r w:rsidRPr="00C30E7D">
        <w:rPr>
          <w:rFonts w:ascii="Tw Cen MT" w:eastAsia="Calibri" w:hAnsi="Tw Cen MT" w:cs="Times New Roman"/>
          <w:color w:val="000000"/>
          <w:lang w:eastAsia="zh-CN"/>
        </w:rPr>
        <w:t>metaznaków</w:t>
      </w:r>
      <w:proofErr w:type="spellEnd"/>
      <w:r w:rsidRPr="00C30E7D">
        <w:rPr>
          <w:rFonts w:ascii="Tw Cen MT" w:eastAsia="Calibri" w:hAnsi="Tw Cen MT" w:cs="Times New Roman"/>
          <w:color w:val="000000"/>
          <w:lang w:eastAsia="zh-CN"/>
        </w:rPr>
        <w:t xml:space="preserve"> w postaci np. %tekst%.</w:t>
      </w:r>
    </w:p>
    <w:p w14:paraId="20DA4923"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przybliżanie się okna mapy do wskazanego w tabeli rejestru obiektu.</w:t>
      </w:r>
    </w:p>
    <w:p w14:paraId="71347E9B" w14:textId="77777777" w:rsidR="003724BE" w:rsidRPr="00C30E7D" w:rsidRDefault="003724BE" w:rsidP="007A7C78">
      <w:pPr>
        <w:pStyle w:val="Akapitzlist"/>
        <w:numPr>
          <w:ilvl w:val="0"/>
          <w:numId w:val="264"/>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umożliwiać wyświetlanie obiektów w tabeli rejestru wszystkich lub tylko wybranych.</w:t>
      </w:r>
    </w:p>
    <w:p w14:paraId="05E9F7AC"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prezentować obiekty na mapie poprzez prezentację co najmniej:</w:t>
      </w:r>
    </w:p>
    <w:p w14:paraId="7BCF4298"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prezentować na mapie zabytki z podziałem na rodzaj zabytku oraz z wyświetleniem dowolnej etykiety wybranej spośród danych zapisanych w module.</w:t>
      </w:r>
    </w:p>
    <w:p w14:paraId="593ABB80"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prezentować na mapie granice działek ewidencyjnych wraz z etykietą w postaci numerów działek ewidencyjnych.</w:t>
      </w:r>
    </w:p>
    <w:p w14:paraId="3D380820"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Moduł musi prezentować na mapie granice obrębów ewidencyjnych wraz z etykietami w postaci numerów i nazw obrębów ewidencyjnych.</w:t>
      </w:r>
    </w:p>
    <w:p w14:paraId="299C794F"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 xml:space="preserve">Moduł musi umożliwiać wyświetlanie danych w połączeniu z pozostałymi bazami danych przestrzennych dostępnych w gminie m.in. rejestr MPZP oraz danymi dostępnymi za pomocą usług sieciowych WMS i WFS m.in. dane GDOŚ ochrony środowiska, </w:t>
      </w:r>
      <w:proofErr w:type="spellStart"/>
      <w:r w:rsidRPr="00C30E7D">
        <w:rPr>
          <w:rFonts w:ascii="Tw Cen MT" w:eastAsia="Calibri" w:hAnsi="Tw Cen MT" w:cs="Times New Roman"/>
          <w:color w:val="000000"/>
          <w:lang w:eastAsia="zh-CN"/>
        </w:rPr>
        <w:t>ortofotomapa</w:t>
      </w:r>
      <w:proofErr w:type="spellEnd"/>
      <w:r w:rsidRPr="00C30E7D">
        <w:rPr>
          <w:rFonts w:ascii="Tw Cen MT" w:eastAsia="Calibri" w:hAnsi="Tw Cen MT" w:cs="Times New Roman"/>
          <w:color w:val="000000"/>
          <w:lang w:eastAsia="zh-CN"/>
        </w:rPr>
        <w:t>.</w:t>
      </w:r>
    </w:p>
    <w:p w14:paraId="72E6A2B0"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 xml:space="preserve">Moduł musi umożliwiać wyświetlanie danych w połączeniu z pozostałymi bazami danych przestrzennych dostępnych w gminie m.in. rejestr MPZP oraz danymi dostępnymi za pomocą usług sieciowych WMS/WFS m.in. dane GDOŚ ochrony środowiska, </w:t>
      </w:r>
      <w:proofErr w:type="spellStart"/>
      <w:r w:rsidRPr="00C30E7D">
        <w:rPr>
          <w:rFonts w:ascii="Tw Cen MT" w:eastAsia="Calibri" w:hAnsi="Tw Cen MT" w:cs="Times New Roman"/>
          <w:color w:val="000000"/>
          <w:lang w:eastAsia="zh-CN"/>
        </w:rPr>
        <w:t>ortofotomapa</w:t>
      </w:r>
      <w:proofErr w:type="spellEnd"/>
      <w:r w:rsidRPr="00C30E7D">
        <w:rPr>
          <w:rFonts w:ascii="Tw Cen MT" w:eastAsia="Calibri" w:hAnsi="Tw Cen MT" w:cs="Times New Roman"/>
          <w:color w:val="000000"/>
          <w:lang w:eastAsia="zh-CN"/>
        </w:rPr>
        <w:t>.</w:t>
      </w:r>
    </w:p>
    <w:p w14:paraId="14FC35B9"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 xml:space="preserve">Moduł musi umożliwiać wyświetlanie treści bazy danych na mapie z podkładem tematycznym m.in. z portali mapowych takich jak Open </w:t>
      </w:r>
      <w:proofErr w:type="spellStart"/>
      <w:r w:rsidRPr="00C30E7D">
        <w:rPr>
          <w:rFonts w:ascii="Tw Cen MT" w:eastAsia="Calibri" w:hAnsi="Tw Cen MT" w:cs="Times New Roman"/>
          <w:color w:val="000000"/>
          <w:lang w:eastAsia="zh-CN"/>
        </w:rPr>
        <w:t>Street</w:t>
      </w:r>
      <w:proofErr w:type="spellEnd"/>
      <w:r w:rsidRPr="00C30E7D">
        <w:rPr>
          <w:rFonts w:ascii="Tw Cen MT" w:eastAsia="Calibri" w:hAnsi="Tw Cen MT" w:cs="Times New Roman"/>
          <w:color w:val="000000"/>
          <w:lang w:eastAsia="zh-CN"/>
        </w:rPr>
        <w:t xml:space="preserve"> Map, Google </w:t>
      </w:r>
      <w:proofErr w:type="spellStart"/>
      <w:r w:rsidRPr="00C30E7D">
        <w:rPr>
          <w:rFonts w:ascii="Tw Cen MT" w:eastAsia="Calibri" w:hAnsi="Tw Cen MT" w:cs="Times New Roman"/>
          <w:color w:val="000000"/>
          <w:lang w:eastAsia="zh-CN"/>
        </w:rPr>
        <w:t>Maps</w:t>
      </w:r>
      <w:proofErr w:type="spellEnd"/>
      <w:r w:rsidRPr="00C30E7D">
        <w:rPr>
          <w:rFonts w:ascii="Tw Cen MT" w:eastAsia="Calibri" w:hAnsi="Tw Cen MT" w:cs="Times New Roman"/>
          <w:color w:val="000000"/>
          <w:lang w:eastAsia="zh-CN"/>
        </w:rPr>
        <w:t>.</w:t>
      </w:r>
    </w:p>
    <w:p w14:paraId="2AA5B062" w14:textId="77777777" w:rsidR="003724BE" w:rsidRPr="00C30E7D" w:rsidRDefault="003724BE" w:rsidP="007A7C78">
      <w:pPr>
        <w:pStyle w:val="Akapitzlist"/>
        <w:numPr>
          <w:ilvl w:val="0"/>
          <w:numId w:val="265"/>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 xml:space="preserve">Moduł musi umożliwiać interaktywne połączenie z funkcją Google </w:t>
      </w:r>
      <w:proofErr w:type="spellStart"/>
      <w:r w:rsidRPr="00C30E7D">
        <w:rPr>
          <w:rFonts w:ascii="Tw Cen MT" w:eastAsia="Calibri" w:hAnsi="Tw Cen MT" w:cs="Times New Roman"/>
          <w:color w:val="000000"/>
          <w:lang w:eastAsia="zh-CN"/>
        </w:rPr>
        <w:t>Street</w:t>
      </w:r>
      <w:proofErr w:type="spellEnd"/>
      <w:r w:rsidRPr="00C30E7D">
        <w:rPr>
          <w:rFonts w:ascii="Tw Cen MT" w:eastAsia="Calibri" w:hAnsi="Tw Cen MT" w:cs="Times New Roman"/>
          <w:color w:val="000000"/>
          <w:lang w:eastAsia="zh-CN"/>
        </w:rPr>
        <w:t xml:space="preserve"> </w:t>
      </w:r>
      <w:proofErr w:type="spellStart"/>
      <w:r w:rsidRPr="00C30E7D">
        <w:rPr>
          <w:rFonts w:ascii="Tw Cen MT" w:eastAsia="Calibri" w:hAnsi="Tw Cen MT" w:cs="Times New Roman"/>
          <w:color w:val="000000"/>
          <w:lang w:eastAsia="zh-CN"/>
        </w:rPr>
        <w:t>View</w:t>
      </w:r>
      <w:proofErr w:type="spellEnd"/>
      <w:r w:rsidRPr="00C30E7D">
        <w:rPr>
          <w:rFonts w:ascii="Tw Cen MT" w:eastAsia="Calibri" w:hAnsi="Tw Cen MT" w:cs="Times New Roman"/>
          <w:color w:val="000000"/>
          <w:lang w:eastAsia="zh-CN"/>
        </w:rPr>
        <w:t xml:space="preserve"> w celach poglądowych dla miejsce w których system Google </w:t>
      </w:r>
      <w:proofErr w:type="spellStart"/>
      <w:r w:rsidRPr="00C30E7D">
        <w:rPr>
          <w:rFonts w:ascii="Tw Cen MT" w:eastAsia="Calibri" w:hAnsi="Tw Cen MT" w:cs="Times New Roman"/>
          <w:color w:val="000000"/>
          <w:lang w:eastAsia="zh-CN"/>
        </w:rPr>
        <w:t>Street</w:t>
      </w:r>
      <w:proofErr w:type="spellEnd"/>
      <w:r w:rsidRPr="00C30E7D">
        <w:rPr>
          <w:rFonts w:ascii="Tw Cen MT" w:eastAsia="Calibri" w:hAnsi="Tw Cen MT" w:cs="Times New Roman"/>
          <w:color w:val="000000"/>
          <w:lang w:eastAsia="zh-CN"/>
        </w:rPr>
        <w:t xml:space="preserve"> </w:t>
      </w:r>
      <w:proofErr w:type="spellStart"/>
      <w:r w:rsidRPr="00C30E7D">
        <w:rPr>
          <w:rFonts w:ascii="Tw Cen MT" w:eastAsia="Calibri" w:hAnsi="Tw Cen MT" w:cs="Times New Roman"/>
          <w:color w:val="000000"/>
          <w:lang w:eastAsia="zh-CN"/>
        </w:rPr>
        <w:t>View</w:t>
      </w:r>
      <w:proofErr w:type="spellEnd"/>
      <w:r w:rsidRPr="00C30E7D">
        <w:rPr>
          <w:rFonts w:ascii="Tw Cen MT" w:eastAsia="Calibri" w:hAnsi="Tw Cen MT" w:cs="Times New Roman"/>
          <w:color w:val="000000"/>
          <w:lang w:eastAsia="zh-CN"/>
        </w:rPr>
        <w:t xml:space="preserve"> funkcjonuje.</w:t>
      </w:r>
    </w:p>
    <w:p w14:paraId="316C5F97" w14:textId="77777777" w:rsidR="003724BE" w:rsidRPr="00C30E7D"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t>Moduł musi umożliwiać generowanie i wydruk karty adresowej zabytku nieruchomego, zgodnie ze wzorem karty adresowej zabytku nieruchomego, będącego załącznikiem do Rozporządzenia Ministra Kultury i Dziedzictwa Narodowego z dnia 26 maja 2011 r. w sprawie prowadzenia rejestru zabytków, krajowej, wojewódzkiej i gminnej ewidencji zabytków oraz krajowego wykazu zabytków skradzionych lub wywiezionych za granicę niezgodnie z prawem oraz Instrukcją opracowywania karty adresowej zabytku nieruchomego (GEZ) przygotowaną przez Narodowy Instytut Dziedzictwa w Warszawie.</w:t>
      </w:r>
    </w:p>
    <w:p w14:paraId="665D1B81" w14:textId="259C0258" w:rsidR="003724BE" w:rsidRDefault="003724BE" w:rsidP="007A7C78">
      <w:pPr>
        <w:pStyle w:val="Akapitzlist"/>
        <w:numPr>
          <w:ilvl w:val="0"/>
          <w:numId w:val="262"/>
        </w:numPr>
        <w:spacing w:line="360" w:lineRule="auto"/>
        <w:jc w:val="both"/>
        <w:rPr>
          <w:rFonts w:ascii="Tw Cen MT" w:hAnsi="Tw Cen MT" w:cs="Times New Roman"/>
        </w:rPr>
      </w:pPr>
      <w:r w:rsidRPr="00C30E7D">
        <w:rPr>
          <w:rFonts w:ascii="Tw Cen MT" w:hAnsi="Tw Cen MT" w:cs="Times New Roman"/>
        </w:rPr>
        <w:lastRenderedPageBreak/>
        <w:t>Generowanie karty adresowej zabytku musi następować automatycznie na podstawie danych zapisanych w rejestrze gminnej ewidencji zabytków bez konieczności podawania żadnych informacji o obiekcie.</w:t>
      </w:r>
    </w:p>
    <w:p w14:paraId="5C64731A" w14:textId="4AEF868D" w:rsidR="00570CAB" w:rsidRPr="00570CAB" w:rsidRDefault="00570CAB" w:rsidP="007A7C78">
      <w:pPr>
        <w:pStyle w:val="Akapitzlist"/>
        <w:numPr>
          <w:ilvl w:val="0"/>
          <w:numId w:val="262"/>
        </w:numPr>
        <w:spacing w:line="360" w:lineRule="auto"/>
        <w:jc w:val="both"/>
        <w:rPr>
          <w:rFonts w:ascii="Tw Cen MT" w:hAnsi="Tw Cen MT" w:cs="Times New Roman"/>
        </w:rPr>
      </w:pPr>
      <w:r w:rsidRPr="00570CAB">
        <w:rPr>
          <w:rFonts w:ascii="Tw Cen MT" w:hAnsi="Tw Cen MT" w:cs="Times New Roman"/>
        </w:rPr>
        <w:t>Moduł musi umożliwiać prowadzenie ewidencji lokalizacji atrakcji turystycznych, punktów widokowych, ścieżek turystycznych oraz dostępnych miejsc noclegowych</w:t>
      </w:r>
      <w:r>
        <w:rPr>
          <w:rFonts w:ascii="Tw Cen MT" w:hAnsi="Tw Cen MT" w:cs="Times New Roman"/>
        </w:rPr>
        <w:t xml:space="preserve"> na zasadach określonych dla ewidencji zabytków.</w:t>
      </w:r>
    </w:p>
    <w:p w14:paraId="1ECA928A" w14:textId="77777777" w:rsidR="00570CAB" w:rsidRPr="00C30E7D" w:rsidRDefault="00570CAB" w:rsidP="00570CAB">
      <w:pPr>
        <w:pStyle w:val="Akapitzlist"/>
        <w:spacing w:line="360" w:lineRule="auto"/>
        <w:ind w:left="360"/>
        <w:jc w:val="both"/>
        <w:rPr>
          <w:rFonts w:ascii="Tw Cen MT" w:hAnsi="Tw Cen MT" w:cs="Times New Roman"/>
        </w:rPr>
      </w:pPr>
    </w:p>
    <w:p w14:paraId="06C9B168" w14:textId="6FAEF8DC" w:rsidR="00C30E7D" w:rsidRPr="00C30E7D" w:rsidRDefault="00C30E7D" w:rsidP="00C30E7D">
      <w:pPr>
        <w:spacing w:line="360" w:lineRule="auto"/>
        <w:jc w:val="both"/>
        <w:rPr>
          <w:rFonts w:ascii="Tw Cen MT" w:hAnsi="Tw Cen MT" w:cs="Times New Roman"/>
          <w:b/>
        </w:rPr>
      </w:pPr>
      <w:r w:rsidRPr="00C30E7D">
        <w:rPr>
          <w:rFonts w:ascii="Tw Cen MT" w:hAnsi="Tw Cen MT" w:cs="Times New Roman"/>
          <w:b/>
        </w:rPr>
        <w:t>Ewidencja dróg</w:t>
      </w:r>
      <w:r>
        <w:rPr>
          <w:rFonts w:ascii="Tw Cen MT" w:hAnsi="Tw Cen MT" w:cs="Times New Roman"/>
          <w:b/>
        </w:rPr>
        <w:t>.</w:t>
      </w:r>
    </w:p>
    <w:p w14:paraId="72D48CC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być zgodny z obowiązującymi przepisami prawa, w tym:</w:t>
      </w:r>
    </w:p>
    <w:p w14:paraId="5F2A2CE6"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Ustawa z dnia 21 marca 1985 r. O drogach publicznych (</w:t>
      </w:r>
      <w:proofErr w:type="spellStart"/>
      <w:r w:rsidRPr="00C30E7D">
        <w:rPr>
          <w:rFonts w:ascii="Tw Cen MT" w:eastAsia="Calibri" w:hAnsi="Tw Cen MT" w:cs="Times New Roman"/>
          <w:color w:val="000000"/>
          <w:lang w:eastAsia="zh-CN"/>
        </w:rPr>
        <w:t>dz.u</w:t>
      </w:r>
      <w:proofErr w:type="spellEnd"/>
      <w:r w:rsidRPr="00C30E7D">
        <w:rPr>
          <w:rFonts w:ascii="Tw Cen MT" w:eastAsia="Calibri" w:hAnsi="Tw Cen MT" w:cs="Times New Roman"/>
          <w:color w:val="000000"/>
          <w:lang w:eastAsia="zh-CN"/>
        </w:rPr>
        <w:t>. 1985 nr 14 poz. 60) - obwieszczenie marszałka sejmu rzeczypospolitej polskiej z dnia 23 sierpnia 2016 r. W sprawie ogłoszenia jednolitego tekstu ustawy o drogach publicznych (</w:t>
      </w:r>
      <w:proofErr w:type="spellStart"/>
      <w:r w:rsidRPr="00C30E7D">
        <w:rPr>
          <w:rFonts w:ascii="Tw Cen MT" w:eastAsia="Calibri" w:hAnsi="Tw Cen MT" w:cs="Times New Roman"/>
          <w:color w:val="000000"/>
          <w:lang w:eastAsia="zh-CN"/>
        </w:rPr>
        <w:t>dz.u</w:t>
      </w:r>
      <w:proofErr w:type="spellEnd"/>
      <w:r w:rsidRPr="00C30E7D">
        <w:rPr>
          <w:rFonts w:ascii="Tw Cen MT" w:eastAsia="Calibri" w:hAnsi="Tw Cen MT" w:cs="Times New Roman"/>
          <w:color w:val="000000"/>
          <w:lang w:eastAsia="zh-CN"/>
        </w:rPr>
        <w:t>. 2016 nr 0 poz. 1440);</w:t>
      </w:r>
    </w:p>
    <w:p w14:paraId="70096CB6"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Rozporządzenie ministra infrastruktury z dnia 16 lutego 2005 r. W sprawie sposobu numeracji i ewidencji dróg publicznych, obiektów mostowych, tuneli, przepustów i promów oraz rejestru numerów nadanych drogom, obiektom mostowym i tunelom (</w:t>
      </w:r>
      <w:proofErr w:type="spellStart"/>
      <w:r w:rsidRPr="00C30E7D">
        <w:rPr>
          <w:rFonts w:ascii="Tw Cen MT" w:eastAsia="Calibri" w:hAnsi="Tw Cen MT" w:cs="Times New Roman"/>
          <w:color w:val="000000"/>
          <w:lang w:eastAsia="zh-CN"/>
        </w:rPr>
        <w:t>dz.u</w:t>
      </w:r>
      <w:proofErr w:type="spellEnd"/>
      <w:r w:rsidRPr="00C30E7D">
        <w:rPr>
          <w:rFonts w:ascii="Tw Cen MT" w:eastAsia="Calibri" w:hAnsi="Tw Cen MT" w:cs="Times New Roman"/>
          <w:color w:val="000000"/>
          <w:lang w:eastAsia="zh-CN"/>
        </w:rPr>
        <w:t>. 2005 nr 67 poz. 582);</w:t>
      </w:r>
    </w:p>
    <w:p w14:paraId="349C774E"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Rozporządzenie ministra infrastruktury z dnia 16 lutego 2005 r. W sprawie trybu sporządzania informacji oraz gromadzenia i udostępniania danych o sieci dróg publicznych, obiektach mostowych, tunelach oraz promach (</w:t>
      </w:r>
      <w:proofErr w:type="spellStart"/>
      <w:r w:rsidRPr="00C30E7D">
        <w:rPr>
          <w:rFonts w:ascii="Tw Cen MT" w:eastAsia="Calibri" w:hAnsi="Tw Cen MT" w:cs="Times New Roman"/>
          <w:color w:val="000000"/>
          <w:lang w:eastAsia="zh-CN"/>
        </w:rPr>
        <w:t>dz.u</w:t>
      </w:r>
      <w:proofErr w:type="spellEnd"/>
      <w:r w:rsidRPr="00C30E7D">
        <w:rPr>
          <w:rFonts w:ascii="Tw Cen MT" w:eastAsia="Calibri" w:hAnsi="Tw Cen MT" w:cs="Times New Roman"/>
          <w:color w:val="000000"/>
          <w:lang w:eastAsia="zh-CN"/>
        </w:rPr>
        <w:t>. 2005 nr 67 poz. 583);</w:t>
      </w:r>
    </w:p>
    <w:p w14:paraId="7199C878" w14:textId="77777777" w:rsidR="00C30E7D" w:rsidRPr="00C30E7D" w:rsidRDefault="00C30E7D" w:rsidP="007A7C78">
      <w:pPr>
        <w:pStyle w:val="Akapitzlist"/>
        <w:numPr>
          <w:ilvl w:val="0"/>
          <w:numId w:val="267"/>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Rozporządzenie ministra infrastruktury z dnia 3 lipca 2003 r. W sprawie szczegółowych warunków technicznych dla znaków i sygnałów drogowych oraz urządzeń bezpieczeństwa ruchu drogowego i warunków ich umieszczania na drogach (</w:t>
      </w:r>
      <w:proofErr w:type="spellStart"/>
      <w:r w:rsidRPr="00C30E7D">
        <w:rPr>
          <w:rFonts w:ascii="Tw Cen MT" w:eastAsia="Calibri" w:hAnsi="Tw Cen MT" w:cs="Times New Roman"/>
          <w:color w:val="000000"/>
          <w:lang w:eastAsia="zh-CN"/>
        </w:rPr>
        <w:t>dz.u</w:t>
      </w:r>
      <w:proofErr w:type="spellEnd"/>
      <w:r w:rsidRPr="00C30E7D">
        <w:rPr>
          <w:rFonts w:ascii="Tw Cen MT" w:eastAsia="Calibri" w:hAnsi="Tw Cen MT" w:cs="Times New Roman"/>
          <w:color w:val="000000"/>
          <w:lang w:eastAsia="zh-CN"/>
        </w:rPr>
        <w:t>. 2003 nr 220 poz. 2181 ze zm.).</w:t>
      </w:r>
    </w:p>
    <w:p w14:paraId="33AC9B55"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dostarczać narzędzia do rysowania elementów ewidencji na mapie, przy jednoczesnym generowaniu przez system ich atrybutów opisowych na podstawie narysowanej geometrii oraz narzędzia uzupełniania formularzy opisowych obiektów, przy równoczesnym rysowaniu ich przez system na mapie. Moduł musi umożliwiać graficzną ilustrację danych wykonanej mapy oraz wszystkich elementów znajdujących się w pasie drogowym a wprowadzanych w kolejnych etapach zakładania ewidencji (w zakresie danych graficznych i opisowych).</w:t>
      </w:r>
    </w:p>
    <w:p w14:paraId="7FCFC98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zestaw bibliotek zawierających aktualnie obowiązujące znaki drogowe poziome i pionowe. Musi umożliwiać rozszerzanie biblioteki znaków, przez użytkownika, o znaki niestandardowe z wykorzystaniem generatora znaków drogowych.</w:t>
      </w:r>
    </w:p>
    <w:p w14:paraId="6173C62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prowadzenie ewidencji dróg, mostów i znaków drogowych w postaci relacyjnej bazy danych (podgląd tabeli atrybutów) oraz bezpośrednio zintegrowanej z nią mapy interaktywnej.</w:t>
      </w:r>
    </w:p>
    <w:p w14:paraId="31853B9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pełną integrację graficznej bazy danych z atrybutami opisowymi (zmiany dokonane w graficznej bazie muszą mieć odzwierciedlenie w bazie opisowej i na odwrót), w tym również przez rejestrowanie danych w jednej, relacyjno-obiektowej bazie danych.</w:t>
      </w:r>
    </w:p>
    <w:p w14:paraId="5F4C6BB2"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umożliwić rejestrację danych o drogach, obiektach inżynierskich, oznakowaniu, infrastrukturze drogowej w oparciu o zbudowany system referencyjny – lokalny zawierający bazę </w:t>
      </w:r>
      <w:r w:rsidRPr="00C30E7D">
        <w:rPr>
          <w:rFonts w:ascii="Tw Cen MT" w:hAnsi="Tw Cen MT" w:cs="Times New Roman"/>
        </w:rPr>
        <w:lastRenderedPageBreak/>
        <w:t>obiektów: punktów węzłowych, odcinków międzywęzłowych, numerów oraz kategorii i nazw poszczególnych ulic.</w:t>
      </w:r>
    </w:p>
    <w:p w14:paraId="11CC62F5"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prowadzenie relacyjnej bazy danych obejmującej co najmniej trzy schematy danych, dotyczące dróg, mostów i znaków drogowych.</w:t>
      </w:r>
    </w:p>
    <w:p w14:paraId="68FD1BEE"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rejestrowanie i odczytywanie informacji w tabelach atrybutów warstw wektorowych oraz dodawanie i odczytywanie lokalizacji przestrzennej obiektów wg poniższych grup:</w:t>
      </w:r>
    </w:p>
    <w:p w14:paraId="51256BE0" w14:textId="77777777" w:rsidR="00C30E7D" w:rsidRPr="00C30E7D" w:rsidRDefault="00C30E7D" w:rsidP="007A7C78">
      <w:pPr>
        <w:pStyle w:val="Akapitzlist"/>
        <w:numPr>
          <w:ilvl w:val="0"/>
          <w:numId w:val="268"/>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Drogi – numer identyfikacyjny odcinka drogi, kategoria drogi, organ zarządzający, numer/nazwa drogi, nawierzchnia drogi, stan nawierzchni, rodzaj pobocza, liczba pasów ruchu, szerokość drogi, data ostatniej aktualizacji danych.</w:t>
      </w:r>
    </w:p>
    <w:p w14:paraId="23A8583A" w14:textId="77777777" w:rsidR="00C30E7D" w:rsidRPr="00C30E7D" w:rsidRDefault="00C30E7D" w:rsidP="007A7C78">
      <w:pPr>
        <w:pStyle w:val="Akapitzlist"/>
        <w:numPr>
          <w:ilvl w:val="0"/>
          <w:numId w:val="268"/>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Mosty - numer identyfikacyjny obiektu, numer/nazwa obiektu, szerokość obiektu, rodzaj nawierzchni, materiał budulca, stan obiektu, data ostatniej aktualizacji danych.</w:t>
      </w:r>
    </w:p>
    <w:p w14:paraId="0C4D7979" w14:textId="77777777" w:rsidR="00C30E7D" w:rsidRPr="00C30E7D" w:rsidRDefault="00C30E7D" w:rsidP="007A7C78">
      <w:pPr>
        <w:pStyle w:val="Akapitzlist"/>
        <w:numPr>
          <w:ilvl w:val="0"/>
          <w:numId w:val="268"/>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Znaki drogowe – kategoria znaku, kod znaku drogowego, data ostatniej aktualizacji danych.</w:t>
      </w:r>
    </w:p>
    <w:p w14:paraId="1339C69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umożliwiać rejestrację parametrów dotyczących oceny stanu nawierzchni. </w:t>
      </w:r>
    </w:p>
    <w:p w14:paraId="2A853C98"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zestaw bibliotek zawierających aktualnie obowiązujące znaki drogowe poziome i pionowe oraz narzędzia do ich modyfikacji i tworzenia nowych.</w:t>
      </w:r>
    </w:p>
    <w:p w14:paraId="5472589A"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dodawanie danych geometrycznych z bezpośredniego pomiaru terenowego z wykorzystaniem odbiornika GPS, z dokładnością geometryczną możliwie najlepszą dla danego odbiornika.</w:t>
      </w:r>
    </w:p>
    <w:p w14:paraId="41BDED6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przeszukiwanie danych w rejestrze z opcją automatycznego przybliżania okna mapy do lokalizacji obiektu.</w:t>
      </w:r>
    </w:p>
    <w:p w14:paraId="2E4A5480"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przeszukiwanie danych w rejestrze z wykorzystaniem mechanizmu filtracji danych na podstawie wybranych cech lub wpisywanych symboli.</w:t>
      </w:r>
    </w:p>
    <w:p w14:paraId="74988D8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edycję obiektów z poziomu rejestru oraz w oknie mapy.</w:t>
      </w:r>
    </w:p>
    <w:p w14:paraId="1B7AB536"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Książki Drogi dla wybranego w rejestrze odcinka drogi.</w:t>
      </w:r>
    </w:p>
    <w:p w14:paraId="4D869695"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Dziennika Objazdu Dróg.</w:t>
      </w:r>
    </w:p>
    <w:p w14:paraId="3F4BB44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Książki Obiektu Mostowego dla wybranego w rejestrze mostu.</w:t>
      </w:r>
    </w:p>
    <w:p w14:paraId="56502C6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Książki Tunelu dla wybranego w rejestrze tunelu.</w:t>
      </w:r>
    </w:p>
    <w:p w14:paraId="5CC4947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Wykazu Obiektów Mostowych.</w:t>
      </w:r>
    </w:p>
    <w:p w14:paraId="7C801DF3"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Wykazu Tuneli.</w:t>
      </w:r>
    </w:p>
    <w:p w14:paraId="5A09DE20"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Wykazu Przepustów.</w:t>
      </w:r>
    </w:p>
    <w:p w14:paraId="479B4C5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Książka Drogi, Dziennik Objazdu Dróg, Książka Obiektu Mostowego, Książka Tunelu, Wykazu Obiektów Mostowych, Wykazu Tuneli i Wykazu Przepustów muszą być zgodne z Rozporządzeniem Ministra Infrastruktury z dnia 16 lutego 2005 roku w sprawie sposobu numeracji i ewidencji dróg publicznych, obiektów mostowych, tuneli, przepustów i promów oraz rejestru numerów nadanych drogom, obiektom mostowym i tunelom.</w:t>
      </w:r>
    </w:p>
    <w:p w14:paraId="2BCD645A"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uzupełnianie przez użytkownika danych w Książce Dróg, Dzienniku Objazdu Dróg, Książce Obiektu Mostowego, Książce Tunelu.</w:t>
      </w:r>
    </w:p>
    <w:p w14:paraId="018F9F00"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lastRenderedPageBreak/>
        <w:t>Moduł musi umożliwiać prowadzenie rejestru decyzji na zajęcie pasa drogowego w formie tabeli oraz mapy zintegrowanej z rejestrem ewidencji dróg, mostów i znaków drogowych.</w:t>
      </w:r>
    </w:p>
    <w:p w14:paraId="7DD36F5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generowanie raportów zbiorczych (w postaci dokumentów PDF) dotyczących osobno dróg, mostów i znaków drogowych.</w:t>
      </w:r>
    </w:p>
    <w:p w14:paraId="3363E448"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odczytywanie informacji o obiekcie oraz dowolne ustawianie zakresu informacji o obiekcie.</w:t>
      </w:r>
    </w:p>
    <w:p w14:paraId="1A3964AB"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umożliwić dokonywanie pomiaru odległości i powierzchni obiektów na mapie.</w:t>
      </w:r>
    </w:p>
    <w:p w14:paraId="26D7A4A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graficzną ilustrację wykonanej mapy referencyjnej oraz wszystkich elementów znajdujących się w pasie drogowym, a wprowadzanych w kolejnych etapach zakładania ewidencji.</w:t>
      </w:r>
    </w:p>
    <w:p w14:paraId="39D54F4C"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wyświetlanie obiektów na mapie z uwzględnieniem odpowiedniej klasyfikacji obiektów oraz wybranych etykiet informacyjnych.</w:t>
      </w:r>
    </w:p>
    <w:p w14:paraId="474FF74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umożliwić drukowanie map w formatach znormalizowanych i nieznormalizowanych.</w:t>
      </w:r>
    </w:p>
    <w:p w14:paraId="61CDD1AE" w14:textId="5B7C560E"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wizualizacje obiektów z bazy na mapie w formie intuicyjnej mapy z</w:t>
      </w:r>
      <w:r>
        <w:rPr>
          <w:rFonts w:ascii="Tw Cen MT" w:hAnsi="Tw Cen MT" w:cs="Times New Roman"/>
        </w:rPr>
        <w:t> </w:t>
      </w:r>
      <w:r w:rsidRPr="00C30E7D">
        <w:rPr>
          <w:rFonts w:ascii="Tw Cen MT" w:hAnsi="Tw Cen MT" w:cs="Times New Roman"/>
        </w:rPr>
        <w:t>możliwością samodzielnego dopasowania symbolizacji wybranej warstwy obiektów.</w:t>
      </w:r>
    </w:p>
    <w:p w14:paraId="2FF1E238"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wizualizacje znaków drogowych na podstawie przygotowanej bazy obrazów/ symboli.</w:t>
      </w:r>
    </w:p>
    <w:p w14:paraId="6D80484C"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umożliwiać wyświetlanie treści bazy danych na mapie z podkładem tematycznym m.in. z portali mapowych takich jak Open </w:t>
      </w:r>
      <w:proofErr w:type="spellStart"/>
      <w:r w:rsidRPr="00C30E7D">
        <w:rPr>
          <w:rFonts w:ascii="Tw Cen MT" w:hAnsi="Tw Cen MT" w:cs="Times New Roman"/>
        </w:rPr>
        <w:t>Street</w:t>
      </w:r>
      <w:proofErr w:type="spellEnd"/>
      <w:r w:rsidRPr="00C30E7D">
        <w:rPr>
          <w:rFonts w:ascii="Tw Cen MT" w:hAnsi="Tw Cen MT" w:cs="Times New Roman"/>
        </w:rPr>
        <w:t xml:space="preserve"> Map, Google </w:t>
      </w:r>
      <w:proofErr w:type="spellStart"/>
      <w:r w:rsidRPr="00C30E7D">
        <w:rPr>
          <w:rFonts w:ascii="Tw Cen MT" w:hAnsi="Tw Cen MT" w:cs="Times New Roman"/>
        </w:rPr>
        <w:t>Maps</w:t>
      </w:r>
      <w:proofErr w:type="spellEnd"/>
      <w:r w:rsidRPr="00C30E7D">
        <w:rPr>
          <w:rFonts w:ascii="Tw Cen MT" w:hAnsi="Tw Cen MT" w:cs="Times New Roman"/>
        </w:rPr>
        <w:t>.</w:t>
      </w:r>
    </w:p>
    <w:p w14:paraId="6D62702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umożliwiać dodawanie danych rastrowych w postaci rastrów z przypisaną </w:t>
      </w:r>
      <w:proofErr w:type="spellStart"/>
      <w:r w:rsidRPr="00C30E7D">
        <w:rPr>
          <w:rFonts w:ascii="Tw Cen MT" w:hAnsi="Tw Cen MT" w:cs="Times New Roman"/>
        </w:rPr>
        <w:t>georeferencją</w:t>
      </w:r>
      <w:proofErr w:type="spellEnd"/>
      <w:r w:rsidRPr="00C30E7D">
        <w:rPr>
          <w:rFonts w:ascii="Tw Cen MT" w:hAnsi="Tw Cen MT" w:cs="Times New Roman"/>
        </w:rPr>
        <w:t xml:space="preserve"> np. zdjęcia lotnicze, zdjęcia z </w:t>
      </w:r>
      <w:proofErr w:type="spellStart"/>
      <w:r w:rsidRPr="00C30E7D">
        <w:rPr>
          <w:rFonts w:ascii="Tw Cen MT" w:hAnsi="Tw Cen MT" w:cs="Times New Roman"/>
        </w:rPr>
        <w:t>dronów</w:t>
      </w:r>
      <w:proofErr w:type="spellEnd"/>
      <w:r w:rsidRPr="00C30E7D">
        <w:rPr>
          <w:rFonts w:ascii="Tw Cen MT" w:hAnsi="Tw Cen MT" w:cs="Times New Roman"/>
        </w:rPr>
        <w:t xml:space="preserve">, </w:t>
      </w:r>
      <w:proofErr w:type="spellStart"/>
      <w:r w:rsidRPr="00C30E7D">
        <w:rPr>
          <w:rFonts w:ascii="Tw Cen MT" w:hAnsi="Tw Cen MT" w:cs="Times New Roman"/>
        </w:rPr>
        <w:t>ortofotomapy</w:t>
      </w:r>
      <w:proofErr w:type="spellEnd"/>
      <w:r w:rsidRPr="00C30E7D">
        <w:rPr>
          <w:rFonts w:ascii="Tw Cen MT" w:hAnsi="Tw Cen MT" w:cs="Times New Roman"/>
        </w:rPr>
        <w:t>.</w:t>
      </w:r>
    </w:p>
    <w:p w14:paraId="7475CC1A"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dodawanie danych wysokościowych uwzględniając NMT, NMPT oraz rastry spadków i wysokościowe modele cieniowane.</w:t>
      </w:r>
    </w:p>
    <w:p w14:paraId="66240159"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umożliwiać interaktywne połączenie z funkcją Google </w:t>
      </w:r>
      <w:proofErr w:type="spellStart"/>
      <w:r w:rsidRPr="00C30E7D">
        <w:rPr>
          <w:rFonts w:ascii="Tw Cen MT" w:hAnsi="Tw Cen MT" w:cs="Times New Roman"/>
        </w:rPr>
        <w:t>Street</w:t>
      </w:r>
      <w:proofErr w:type="spellEnd"/>
      <w:r w:rsidRPr="00C30E7D">
        <w:rPr>
          <w:rFonts w:ascii="Tw Cen MT" w:hAnsi="Tw Cen MT" w:cs="Times New Roman"/>
        </w:rPr>
        <w:t xml:space="preserve"> </w:t>
      </w:r>
      <w:proofErr w:type="spellStart"/>
      <w:r w:rsidRPr="00C30E7D">
        <w:rPr>
          <w:rFonts w:ascii="Tw Cen MT" w:hAnsi="Tw Cen MT" w:cs="Times New Roman"/>
        </w:rPr>
        <w:t>View</w:t>
      </w:r>
      <w:proofErr w:type="spellEnd"/>
      <w:r w:rsidRPr="00C30E7D">
        <w:rPr>
          <w:rFonts w:ascii="Tw Cen MT" w:hAnsi="Tw Cen MT" w:cs="Times New Roman"/>
        </w:rPr>
        <w:t xml:space="preserve"> w celach poglądowych dla miejsc, w których system Google </w:t>
      </w:r>
      <w:proofErr w:type="spellStart"/>
      <w:r w:rsidRPr="00C30E7D">
        <w:rPr>
          <w:rFonts w:ascii="Tw Cen MT" w:hAnsi="Tw Cen MT" w:cs="Times New Roman"/>
        </w:rPr>
        <w:t>Street</w:t>
      </w:r>
      <w:proofErr w:type="spellEnd"/>
      <w:r w:rsidRPr="00C30E7D">
        <w:rPr>
          <w:rFonts w:ascii="Tw Cen MT" w:hAnsi="Tw Cen MT" w:cs="Times New Roman"/>
        </w:rPr>
        <w:t xml:space="preserve"> </w:t>
      </w:r>
      <w:proofErr w:type="spellStart"/>
      <w:r w:rsidRPr="00C30E7D">
        <w:rPr>
          <w:rFonts w:ascii="Tw Cen MT" w:hAnsi="Tw Cen MT" w:cs="Times New Roman"/>
        </w:rPr>
        <w:t>View</w:t>
      </w:r>
      <w:proofErr w:type="spellEnd"/>
      <w:r w:rsidRPr="00C30E7D">
        <w:rPr>
          <w:rFonts w:ascii="Tw Cen MT" w:hAnsi="Tw Cen MT" w:cs="Times New Roman"/>
        </w:rPr>
        <w:t xml:space="preserve"> funkcjonuje.</w:t>
      </w:r>
    </w:p>
    <w:p w14:paraId="0E548F92"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 xml:space="preserve">Moduł musi umożliwiać wyświetlanie innych danych dostępnych poprzez usługi WMS/WFS m.in. </w:t>
      </w:r>
      <w:proofErr w:type="spellStart"/>
      <w:r w:rsidRPr="00C30E7D">
        <w:rPr>
          <w:rFonts w:ascii="Tw Cen MT" w:hAnsi="Tw Cen MT" w:cs="Times New Roman"/>
        </w:rPr>
        <w:t>ortofotomapa</w:t>
      </w:r>
      <w:proofErr w:type="spellEnd"/>
      <w:r w:rsidRPr="00C30E7D">
        <w:rPr>
          <w:rFonts w:ascii="Tw Cen MT" w:hAnsi="Tw Cen MT" w:cs="Times New Roman"/>
        </w:rPr>
        <w:t xml:space="preserve">, mapa topograficzna, dane GDOŚ o ochronie środowiska oraz inne dostępne serwisy WMS. </w:t>
      </w:r>
    </w:p>
    <w:p w14:paraId="5D149E84"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mieć możliwość identyfikacji zapisów MPZP oraz SUIKZP dla terenów leżących na drogach oraz w ich bezpośrednim sąsiedztwie.</w:t>
      </w:r>
    </w:p>
    <w:p w14:paraId="7B121CEB" w14:textId="72F256E5"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zawierać możliwość przeglądania chmury punktów w formacie .LAS lub innym z</w:t>
      </w:r>
      <w:r>
        <w:rPr>
          <w:rFonts w:ascii="Tw Cen MT" w:hAnsi="Tw Cen MT" w:cs="Times New Roman"/>
        </w:rPr>
        <w:t> </w:t>
      </w:r>
      <w:r w:rsidRPr="00C30E7D">
        <w:rPr>
          <w:rFonts w:ascii="Tw Cen MT" w:hAnsi="Tw Cen MT" w:cs="Times New Roman"/>
        </w:rPr>
        <w:t>możliwością wykonywania pomiarów metrycznych obiektów.</w:t>
      </w:r>
    </w:p>
    <w:p w14:paraId="00EC63F4" w14:textId="52FC5F8C"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wprowadzanie danych o zdarzeniach występujących w pasie drogowym z</w:t>
      </w:r>
      <w:r>
        <w:rPr>
          <w:rFonts w:ascii="Tw Cen MT" w:hAnsi="Tw Cen MT" w:cs="Times New Roman"/>
        </w:rPr>
        <w:t> </w:t>
      </w:r>
      <w:r w:rsidRPr="00C30E7D">
        <w:rPr>
          <w:rFonts w:ascii="Tw Cen MT" w:hAnsi="Tw Cen MT" w:cs="Times New Roman"/>
        </w:rPr>
        <w:t xml:space="preserve">zachowaniem topologii na oddzielne warstwy tematyczne według ustalonego podziału rzeczowego: osie dróg wraz z ich nazwami, numerami i kilometrażem, krawędzie jezdni, chodniki, zjazdy, pasy zieleni, drzewa i krzewy, oznakowanie pionowe, oznakowanie poziome, sygnalizacja świetlna, urządzenia bezpieczeństwa ruchu, włazy studni kanalizacyjnych, wpusty uliczne, odwodnienie pasa drogowego (rowy przydrożne, przepusty), słupy energetyczne, oświetleniowe, </w:t>
      </w:r>
      <w:r w:rsidRPr="00C30E7D">
        <w:rPr>
          <w:rFonts w:ascii="Tw Cen MT" w:hAnsi="Tw Cen MT" w:cs="Times New Roman"/>
        </w:rPr>
        <w:lastRenderedPageBreak/>
        <w:t xml:space="preserve">telefoniczne, obiekty inżynierskie, torowiska, podstacje trakcyjne, zwrotnice, sieć trakcyjna, inne zgodnie z POT. </w:t>
      </w:r>
    </w:p>
    <w:p w14:paraId="07C32F6E"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podgląd załączników graficznych w formie odtwarzania zdjęć z przejazdu lub inwentaryzacji terenowej we wbudowanym oknie modułu.</w:t>
      </w:r>
    </w:p>
    <w:p w14:paraId="65FF53BF"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podgląd poszczególnych zdjęć sferycznych po wyborze punktu na osi drogi.</w:t>
      </w:r>
    </w:p>
    <w:p w14:paraId="0F3CA1FD"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zapewnić podgląd modelu cyfrowego pasa drogowego wygenerowanego technologią naziemnego mobilnego skaningu laserowego, który powinien zawierać model: zadrzewienia w pasie drogowym oraz model zabudowy i przeszkód w obrębie pasa drogowego.</w:t>
      </w:r>
    </w:p>
    <w:p w14:paraId="241F2FBE" w14:textId="77777777"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umożliwiać wykonywanie analiz przestrzennych GIS takich jak: wyszukiwanie obiektów przecinających się, stycznych, nachodzących się, wyszukiwanie obiektów w zadanym promieniu, wyszukiwanie obiektów w granicach obiektu, wyszukiwanie obiektów w zadanej odległości od innego obiektu.</w:t>
      </w:r>
    </w:p>
    <w:p w14:paraId="5B7754C7" w14:textId="57A35AA8" w:rsidR="00C30E7D" w:rsidRPr="00C30E7D" w:rsidRDefault="00C30E7D" w:rsidP="007A7C78">
      <w:pPr>
        <w:pStyle w:val="Akapitzlist"/>
        <w:numPr>
          <w:ilvl w:val="0"/>
          <w:numId w:val="266"/>
        </w:numPr>
        <w:spacing w:line="360" w:lineRule="auto"/>
        <w:jc w:val="both"/>
        <w:rPr>
          <w:rFonts w:ascii="Tw Cen MT" w:hAnsi="Tw Cen MT" w:cs="Times New Roman"/>
        </w:rPr>
      </w:pPr>
      <w:r w:rsidRPr="00C30E7D">
        <w:rPr>
          <w:rFonts w:ascii="Tw Cen MT" w:hAnsi="Tw Cen MT" w:cs="Times New Roman"/>
        </w:rPr>
        <w:t>Moduł musi umożliwić: dokonywanie wyceny majątku drogowego, dokonywanie oceny stanu technicznego nawierzchni jezdni i chodników, bazując na danych o sieci dróg wprowadzonych w</w:t>
      </w:r>
      <w:r>
        <w:rPr>
          <w:rFonts w:ascii="Tw Cen MT" w:hAnsi="Tw Cen MT" w:cs="Times New Roman"/>
        </w:rPr>
        <w:t> </w:t>
      </w:r>
      <w:r w:rsidRPr="00C30E7D">
        <w:rPr>
          <w:rFonts w:ascii="Tw Cen MT" w:hAnsi="Tw Cen MT" w:cs="Times New Roman"/>
        </w:rPr>
        <w:t>części ewidencyjnej modułu, ewidencjonowanie i monitorowanie remontów bieżących i kapitalnych, rejestrowanie zdarzeń na drodze (w tym zdarzeń związanych z utrzymaniem bezpieczeństwa na drodze np. wypadków drogowych), uzgodnienia, rozkopy, rejestrację dowolnych innych obiektów zlokalizowanych w terenie i podlegających administracji drogowej - typu reklama, dzierżawa, zajęcie pasa drogowego, przejazdy nienormatywne itp.</w:t>
      </w:r>
    </w:p>
    <w:p w14:paraId="0BFC3E72" w14:textId="2A6E0201"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posiadać opcję wczytywania mapy zasadniczej z geodezyjną inwentaryzacją powykonawczą,</w:t>
      </w:r>
    </w:p>
    <w:p w14:paraId="66F46152" w14:textId="62F4CB12"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S</w:t>
      </w:r>
      <w:r w:rsidRPr="00C30E7D">
        <w:rPr>
          <w:rFonts w:ascii="Tw Cen MT" w:hAnsi="Tw Cen MT" w:cs="Times New Roman"/>
        </w:rPr>
        <w:t xml:space="preserve">ystem referencyjny musi być wyświetlany w module do prowadzenia ewidencji dróg i działać synchronicznie z </w:t>
      </w:r>
      <w:proofErr w:type="spellStart"/>
      <w:r w:rsidRPr="00C30E7D">
        <w:rPr>
          <w:rFonts w:ascii="Tw Cen MT" w:hAnsi="Tw Cen MT" w:cs="Times New Roman"/>
        </w:rPr>
        <w:t>fotorejestracją</w:t>
      </w:r>
      <w:proofErr w:type="spellEnd"/>
      <w:r w:rsidRPr="00C30E7D">
        <w:rPr>
          <w:rFonts w:ascii="Tw Cen MT" w:hAnsi="Tw Cen MT" w:cs="Times New Roman"/>
        </w:rPr>
        <w:t xml:space="preserve"> i profilem liniowym drogi,</w:t>
      </w:r>
    </w:p>
    <w:p w14:paraId="484672B0" w14:textId="201CF418"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umożliwiać przeglądanie zdjęć w oparciu o system referencyjny i kilometraż globalny,</w:t>
      </w:r>
    </w:p>
    <w:p w14:paraId="51AA92FE" w14:textId="7F0A959E" w:rsidR="00C30E7D" w:rsidRP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posiadać możliwość przeglądania zdjęć w dwóch trybach:</w:t>
      </w:r>
    </w:p>
    <w:p w14:paraId="17D5F7F0" w14:textId="77777777" w:rsidR="00C30E7D" w:rsidRPr="00C30E7D" w:rsidRDefault="00C30E7D" w:rsidP="007A7C78">
      <w:pPr>
        <w:pStyle w:val="Akapitzlist"/>
        <w:numPr>
          <w:ilvl w:val="0"/>
          <w:numId w:val="269"/>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 xml:space="preserve">standardowe przeglądanie: automatyczne wyszukanie i prezentacja zdjęć dla wskazanego przez użytkownika </w:t>
      </w:r>
      <w:proofErr w:type="spellStart"/>
      <w:r w:rsidRPr="00C30E7D">
        <w:rPr>
          <w:rFonts w:ascii="Tw Cen MT" w:eastAsia="Calibri" w:hAnsi="Tw Cen MT" w:cs="Times New Roman"/>
          <w:color w:val="000000"/>
          <w:lang w:eastAsia="zh-CN"/>
        </w:rPr>
        <w:t>pikietażu</w:t>
      </w:r>
      <w:proofErr w:type="spellEnd"/>
      <w:r w:rsidRPr="00C30E7D">
        <w:rPr>
          <w:rFonts w:ascii="Tw Cen MT" w:eastAsia="Calibri" w:hAnsi="Tw Cen MT" w:cs="Times New Roman"/>
          <w:color w:val="000000"/>
          <w:lang w:eastAsia="zh-CN"/>
        </w:rPr>
        <w:t xml:space="preserve"> i wybranych kamer,</w:t>
      </w:r>
    </w:p>
    <w:p w14:paraId="0695679D" w14:textId="77777777" w:rsidR="00C30E7D" w:rsidRPr="00C30E7D" w:rsidRDefault="00C30E7D" w:rsidP="007A7C78">
      <w:pPr>
        <w:pStyle w:val="Akapitzlist"/>
        <w:numPr>
          <w:ilvl w:val="0"/>
          <w:numId w:val="269"/>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 xml:space="preserve">odtwarzanie ciągłe: automatyczna zmiana wyświetlanych zdjęć od wybranego </w:t>
      </w:r>
      <w:proofErr w:type="spellStart"/>
      <w:r w:rsidRPr="00C30E7D">
        <w:rPr>
          <w:rFonts w:ascii="Tw Cen MT" w:eastAsia="Calibri" w:hAnsi="Tw Cen MT" w:cs="Times New Roman"/>
          <w:color w:val="000000"/>
          <w:lang w:eastAsia="zh-CN"/>
        </w:rPr>
        <w:t>pikietażu</w:t>
      </w:r>
      <w:proofErr w:type="spellEnd"/>
      <w:r w:rsidRPr="00C30E7D">
        <w:rPr>
          <w:rFonts w:ascii="Tw Cen MT" w:eastAsia="Calibri" w:hAnsi="Tw Cen MT" w:cs="Times New Roman"/>
          <w:color w:val="000000"/>
          <w:lang w:eastAsia="zh-CN"/>
        </w:rPr>
        <w:t xml:space="preserve"> drogi i na wybranych kamerach.</w:t>
      </w:r>
    </w:p>
    <w:p w14:paraId="2CB4B912" w14:textId="7E1D4D96" w:rsidR="00C30E7D" w:rsidRDefault="00C30E7D" w:rsidP="007A7C78">
      <w:pPr>
        <w:pStyle w:val="Akapitzlist"/>
        <w:numPr>
          <w:ilvl w:val="0"/>
          <w:numId w:val="266"/>
        </w:numPr>
        <w:spacing w:line="360" w:lineRule="auto"/>
        <w:jc w:val="both"/>
        <w:rPr>
          <w:rFonts w:ascii="Tw Cen MT" w:hAnsi="Tw Cen MT" w:cs="Times New Roman"/>
        </w:rPr>
      </w:pPr>
      <w:r>
        <w:rPr>
          <w:rFonts w:ascii="Tw Cen MT" w:hAnsi="Tw Cen MT" w:cs="Times New Roman"/>
        </w:rPr>
        <w:t>M</w:t>
      </w:r>
      <w:r w:rsidRPr="00C30E7D">
        <w:rPr>
          <w:rFonts w:ascii="Tw Cen MT" w:hAnsi="Tw Cen MT" w:cs="Times New Roman"/>
        </w:rPr>
        <w:t>oduł musi umożliwiać wykonywanie pomiarów elementów widocznych na zdjęciach (pomiary poziome: szerokość, długość, powierzchnia; pomiary p</w:t>
      </w:r>
      <w:r>
        <w:rPr>
          <w:rFonts w:ascii="Tw Cen MT" w:hAnsi="Tw Cen MT" w:cs="Times New Roman"/>
        </w:rPr>
        <w:t>ionowe: wysokość, powierzchnia).</w:t>
      </w:r>
    </w:p>
    <w:p w14:paraId="792BE065" w14:textId="77777777" w:rsidR="00C30E7D" w:rsidRDefault="00C30E7D" w:rsidP="00C30E7D">
      <w:pPr>
        <w:pStyle w:val="Akapitzlist"/>
        <w:spacing w:line="360" w:lineRule="auto"/>
        <w:ind w:left="360"/>
        <w:jc w:val="both"/>
        <w:rPr>
          <w:rFonts w:ascii="Tw Cen MT" w:hAnsi="Tw Cen MT" w:cs="Times New Roman"/>
        </w:rPr>
      </w:pPr>
    </w:p>
    <w:p w14:paraId="2E65243C" w14:textId="77777777" w:rsidR="00C30E7D" w:rsidRPr="00C30E7D" w:rsidRDefault="00C30E7D" w:rsidP="00C30E7D">
      <w:pPr>
        <w:spacing w:line="360" w:lineRule="auto"/>
        <w:jc w:val="both"/>
        <w:rPr>
          <w:rFonts w:ascii="Tw Cen MT" w:hAnsi="Tw Cen MT" w:cs="Times New Roman"/>
          <w:b/>
        </w:rPr>
      </w:pPr>
      <w:r w:rsidRPr="00C30E7D">
        <w:rPr>
          <w:rFonts w:ascii="Tw Cen MT" w:hAnsi="Tw Cen MT" w:cs="Times New Roman"/>
          <w:b/>
        </w:rPr>
        <w:t>Ewidencja infrastruktury wodno-kanalizacyjnej.</w:t>
      </w:r>
    </w:p>
    <w:p w14:paraId="6E5300D6"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prowadzenie rejestru sieci uzbrojenia terenu w postaci relacyjnej bazy danych (podgląd tabeli atrybutów) oraz bezpośrednio zintegrowanej z nią mapy interaktywnej na podstawie warstwy wektorowej będącej zasobem ewidencji GESUT.</w:t>
      </w:r>
    </w:p>
    <w:p w14:paraId="015403F0"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dodawanie obiektów punktowych na podstawie wprowadzonych współrzędnych w jednym z układów współrzędnych dostępnych w module.</w:t>
      </w:r>
    </w:p>
    <w:p w14:paraId="0F27BAC6"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lastRenderedPageBreak/>
        <w:t>Moduł musi umożliwiać prowadzenie relacyjnej bazy danych obejmującej schematy danych dotyczące sieci uzbrojenia terenu (sieci wodociągowej, sieci kanalizacyjnej, sieci ciepłowniczej, sieci elektroenergetycznej, sieci gazowej, sieci telekomunikacyjnej).</w:t>
      </w:r>
    </w:p>
    <w:p w14:paraId="0234F455"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mieć możliwość automatyzacji odczytywania informacji o obiektach poprzez bezpośrednie kliknięcie w wybrany obiekt na mapie.</w:t>
      </w:r>
    </w:p>
    <w:p w14:paraId="448E1AE9"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odczytanie podstawowych informacji zapisanych w tabelach atrybutów warstw wektorowych obiektów wg poniższych grup:</w:t>
      </w:r>
    </w:p>
    <w:p w14:paraId="1AAB3D6B" w14:textId="77777777" w:rsidR="00C30E7D" w:rsidRPr="00C30E7D" w:rsidRDefault="00C30E7D" w:rsidP="007A7C78">
      <w:pPr>
        <w:pStyle w:val="Akapitzlist"/>
        <w:numPr>
          <w:ilvl w:val="0"/>
          <w:numId w:val="271"/>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Sieć wodociągowa: obiekty punktowe (armatura), obiekty liniowe (przewody), obiekty powierzchniowe.</w:t>
      </w:r>
    </w:p>
    <w:p w14:paraId="365FFFB9" w14:textId="77777777" w:rsidR="00C30E7D" w:rsidRPr="00C30E7D" w:rsidRDefault="00C30E7D" w:rsidP="007A7C78">
      <w:pPr>
        <w:pStyle w:val="Akapitzlist"/>
        <w:numPr>
          <w:ilvl w:val="0"/>
          <w:numId w:val="271"/>
        </w:numPr>
        <w:autoSpaceDE w:val="0"/>
        <w:autoSpaceDN w:val="0"/>
        <w:adjustRightInd w:val="0"/>
        <w:spacing w:line="360" w:lineRule="auto"/>
        <w:jc w:val="both"/>
        <w:rPr>
          <w:rFonts w:ascii="Tw Cen MT" w:eastAsia="Calibri" w:hAnsi="Tw Cen MT" w:cs="Times New Roman"/>
          <w:color w:val="000000"/>
          <w:lang w:eastAsia="zh-CN"/>
        </w:rPr>
      </w:pPr>
      <w:r w:rsidRPr="00C30E7D">
        <w:rPr>
          <w:rFonts w:ascii="Tw Cen MT" w:eastAsia="Calibri" w:hAnsi="Tw Cen MT" w:cs="Times New Roman"/>
          <w:color w:val="000000"/>
          <w:lang w:eastAsia="zh-CN"/>
        </w:rPr>
        <w:t>Sieć kanalizacyjna: obiekty punktowe (armatura), obiekty liniowe (przewody), obiekty powierzchniowe.</w:t>
      </w:r>
    </w:p>
    <w:p w14:paraId="1BE22B7C"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dowolne ustawianie wyświetlania informacji o obiekcie.</w:t>
      </w:r>
    </w:p>
    <w:p w14:paraId="4EAAEE44"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umożliwić rejestrowanie postępu inwestycji poprzez rejestrowanie podstawowych informacji o inspekcji w terenie i zapisanie informacji z karty opisu postępu prac wraz z lokalizacją inspekcji na mapie.</w:t>
      </w:r>
    </w:p>
    <w:p w14:paraId="0E8385B7"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pomiar odległości i powierzchni na mapie.</w:t>
      </w:r>
    </w:p>
    <w:p w14:paraId="66AD7D3E"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 xml:space="preserve">Moduł musi umożliwiać wyświetlanie innych danych dostępnych poprzez usługi WMS/WFS m.in. </w:t>
      </w:r>
      <w:proofErr w:type="spellStart"/>
      <w:r w:rsidRPr="00C30E7D">
        <w:rPr>
          <w:rFonts w:ascii="Tw Cen MT" w:hAnsi="Tw Cen MT" w:cs="Times New Roman"/>
        </w:rPr>
        <w:t>ortofotomapa</w:t>
      </w:r>
      <w:proofErr w:type="spellEnd"/>
      <w:r w:rsidRPr="00C30E7D">
        <w:rPr>
          <w:rFonts w:ascii="Tw Cen MT" w:hAnsi="Tw Cen MT" w:cs="Times New Roman"/>
        </w:rPr>
        <w:t>, mapa topograficzna, dane GDOŚ o ochronie środowiska oraz inne dostępne serwisy WMS.</w:t>
      </w:r>
    </w:p>
    <w:p w14:paraId="28AAA378"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wyświetlanie obiektów na mapie z uwzględnieniem odpowiedniej klasyfikacji obiektów oraz wybranych etykiet informacyjnych.</w:t>
      </w:r>
    </w:p>
    <w:p w14:paraId="354DF44F"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generowanie karty informacyjnej obiektów zawierającej podstawowe dane o sieci (lub grupie elementów z sieci) do pliku pdf lub edytowalnego pliku tekstowego.</w:t>
      </w:r>
    </w:p>
    <w:p w14:paraId="0AA239A4"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prezentowanie obiektów na mapie poprzez prezentację co najmniej: osi przewodów i punktów armatury.</w:t>
      </w:r>
    </w:p>
    <w:p w14:paraId="0C8A123C" w14:textId="43C6813D"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wizualizację obiektów z bazy na mapie w formie intuicyjnej mapy z</w:t>
      </w:r>
      <w:r>
        <w:rPr>
          <w:rFonts w:ascii="Tw Cen MT" w:hAnsi="Tw Cen MT" w:cs="Times New Roman"/>
        </w:rPr>
        <w:t> </w:t>
      </w:r>
      <w:r w:rsidRPr="00C30E7D">
        <w:rPr>
          <w:rFonts w:ascii="Tw Cen MT" w:hAnsi="Tw Cen MT" w:cs="Times New Roman"/>
        </w:rPr>
        <w:t>możliwością samodzielnego dopasowania symbolizacji wybranej warstwy obiektów.</w:t>
      </w:r>
    </w:p>
    <w:p w14:paraId="27EA507B"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symbolizację obiektów na podstawie przygotowanej bazy obrazów/ symboli.</w:t>
      </w:r>
    </w:p>
    <w:p w14:paraId="631E3980" w14:textId="376C30F8"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wykonywanie analiz przestrzennych na zgromadzonych danych takich jak: buforów odległości wokół/ wzdłuż obiektów oraz wyszukiwania optymalnej ścieżki przepływu pomiędzy dwoma wskazanymi na mapie punktami z wykor</w:t>
      </w:r>
      <w:r>
        <w:rPr>
          <w:rFonts w:ascii="Tw Cen MT" w:hAnsi="Tw Cen MT" w:cs="Times New Roman"/>
        </w:rPr>
        <w:t>zystaniem sieci infrastruktury</w:t>
      </w:r>
      <w:r>
        <w:rPr>
          <w:rFonts w:ascii="Tw Cen MT" w:hAnsi="Tw Cen MT" w:cs="Times New Roman"/>
        </w:rPr>
        <w:br/>
      </w:r>
      <w:r w:rsidRPr="00C30E7D">
        <w:rPr>
          <w:rFonts w:ascii="Tw Cen MT" w:hAnsi="Tw Cen MT" w:cs="Times New Roman"/>
        </w:rPr>
        <w:t>i z uwzględnieniem jej specyfiki (blokad itp.).</w:t>
      </w:r>
    </w:p>
    <w:p w14:paraId="1990D3E5"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 xml:space="preserve">Moduł musi umożliwiać wyświetlanie treści bazy danych na mapie z podkładem tematycznym m.in. z portali mapowych takich jak Open </w:t>
      </w:r>
      <w:proofErr w:type="spellStart"/>
      <w:r w:rsidRPr="00C30E7D">
        <w:rPr>
          <w:rFonts w:ascii="Tw Cen MT" w:hAnsi="Tw Cen MT" w:cs="Times New Roman"/>
        </w:rPr>
        <w:t>Street</w:t>
      </w:r>
      <w:proofErr w:type="spellEnd"/>
      <w:r w:rsidRPr="00C30E7D">
        <w:rPr>
          <w:rFonts w:ascii="Tw Cen MT" w:hAnsi="Tw Cen MT" w:cs="Times New Roman"/>
        </w:rPr>
        <w:t xml:space="preserve"> Map, Google </w:t>
      </w:r>
      <w:proofErr w:type="spellStart"/>
      <w:r w:rsidRPr="00C30E7D">
        <w:rPr>
          <w:rFonts w:ascii="Tw Cen MT" w:hAnsi="Tw Cen MT" w:cs="Times New Roman"/>
        </w:rPr>
        <w:t>Maps</w:t>
      </w:r>
      <w:proofErr w:type="spellEnd"/>
      <w:r w:rsidRPr="00C30E7D">
        <w:rPr>
          <w:rFonts w:ascii="Tw Cen MT" w:hAnsi="Tw Cen MT" w:cs="Times New Roman"/>
        </w:rPr>
        <w:t>.</w:t>
      </w:r>
    </w:p>
    <w:p w14:paraId="641DBD59"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 xml:space="preserve">Moduł musi umożliwiać dodawanie danych rastrowych w postaci rastrów z przypisaną </w:t>
      </w:r>
      <w:proofErr w:type="spellStart"/>
      <w:r w:rsidRPr="00C30E7D">
        <w:rPr>
          <w:rFonts w:ascii="Tw Cen MT" w:hAnsi="Tw Cen MT" w:cs="Times New Roman"/>
        </w:rPr>
        <w:t>georeferencją</w:t>
      </w:r>
      <w:proofErr w:type="spellEnd"/>
      <w:r w:rsidRPr="00C30E7D">
        <w:rPr>
          <w:rFonts w:ascii="Tw Cen MT" w:hAnsi="Tw Cen MT" w:cs="Times New Roman"/>
        </w:rPr>
        <w:t xml:space="preserve"> np. zdjęcia lotnicze, zdjęcia z </w:t>
      </w:r>
      <w:proofErr w:type="spellStart"/>
      <w:r w:rsidRPr="00C30E7D">
        <w:rPr>
          <w:rFonts w:ascii="Tw Cen MT" w:hAnsi="Tw Cen MT" w:cs="Times New Roman"/>
        </w:rPr>
        <w:t>dronów</w:t>
      </w:r>
      <w:proofErr w:type="spellEnd"/>
      <w:r w:rsidRPr="00C30E7D">
        <w:rPr>
          <w:rFonts w:ascii="Tw Cen MT" w:hAnsi="Tw Cen MT" w:cs="Times New Roman"/>
        </w:rPr>
        <w:t xml:space="preserve">, </w:t>
      </w:r>
      <w:proofErr w:type="spellStart"/>
      <w:r w:rsidRPr="00C30E7D">
        <w:rPr>
          <w:rFonts w:ascii="Tw Cen MT" w:hAnsi="Tw Cen MT" w:cs="Times New Roman"/>
        </w:rPr>
        <w:t>ortofotomapy</w:t>
      </w:r>
      <w:proofErr w:type="spellEnd"/>
      <w:r w:rsidRPr="00C30E7D">
        <w:rPr>
          <w:rFonts w:ascii="Tw Cen MT" w:hAnsi="Tw Cen MT" w:cs="Times New Roman"/>
        </w:rPr>
        <w:t>.</w:t>
      </w:r>
    </w:p>
    <w:p w14:paraId="63F5F245"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dodawanie danych wysokościowych uwzględniając NMT, NMPT oraz rastry spadków i wysokościowe modele cieniowane.</w:t>
      </w:r>
    </w:p>
    <w:p w14:paraId="6D5C3354"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lastRenderedPageBreak/>
        <w:t xml:space="preserve">Moduł musi umożliwiać interaktywne połączenie z funkcją Google </w:t>
      </w:r>
      <w:proofErr w:type="spellStart"/>
      <w:r w:rsidRPr="00C30E7D">
        <w:rPr>
          <w:rFonts w:ascii="Tw Cen MT" w:hAnsi="Tw Cen MT" w:cs="Times New Roman"/>
        </w:rPr>
        <w:t>Street</w:t>
      </w:r>
      <w:proofErr w:type="spellEnd"/>
      <w:r w:rsidRPr="00C30E7D">
        <w:rPr>
          <w:rFonts w:ascii="Tw Cen MT" w:hAnsi="Tw Cen MT" w:cs="Times New Roman"/>
        </w:rPr>
        <w:t xml:space="preserve"> </w:t>
      </w:r>
      <w:proofErr w:type="spellStart"/>
      <w:r w:rsidRPr="00C30E7D">
        <w:rPr>
          <w:rFonts w:ascii="Tw Cen MT" w:hAnsi="Tw Cen MT" w:cs="Times New Roman"/>
        </w:rPr>
        <w:t>View</w:t>
      </w:r>
      <w:proofErr w:type="spellEnd"/>
      <w:r w:rsidRPr="00C30E7D">
        <w:rPr>
          <w:rFonts w:ascii="Tw Cen MT" w:hAnsi="Tw Cen MT" w:cs="Times New Roman"/>
        </w:rPr>
        <w:t xml:space="preserve"> w celach poglądowych dla miejsce w których system Google </w:t>
      </w:r>
      <w:proofErr w:type="spellStart"/>
      <w:r w:rsidRPr="00C30E7D">
        <w:rPr>
          <w:rFonts w:ascii="Tw Cen MT" w:hAnsi="Tw Cen MT" w:cs="Times New Roman"/>
        </w:rPr>
        <w:t>Street</w:t>
      </w:r>
      <w:proofErr w:type="spellEnd"/>
      <w:r w:rsidRPr="00C30E7D">
        <w:rPr>
          <w:rFonts w:ascii="Tw Cen MT" w:hAnsi="Tw Cen MT" w:cs="Times New Roman"/>
        </w:rPr>
        <w:t xml:space="preserve"> </w:t>
      </w:r>
      <w:proofErr w:type="spellStart"/>
      <w:r w:rsidRPr="00C30E7D">
        <w:rPr>
          <w:rFonts w:ascii="Tw Cen MT" w:hAnsi="Tw Cen MT" w:cs="Times New Roman"/>
        </w:rPr>
        <w:t>View</w:t>
      </w:r>
      <w:proofErr w:type="spellEnd"/>
      <w:r w:rsidRPr="00C30E7D">
        <w:rPr>
          <w:rFonts w:ascii="Tw Cen MT" w:hAnsi="Tw Cen MT" w:cs="Times New Roman"/>
        </w:rPr>
        <w:t xml:space="preserve"> funkcjonuje.</w:t>
      </w:r>
    </w:p>
    <w:p w14:paraId="052A1DCC" w14:textId="77777777" w:rsidR="00C30E7D" w:rsidRPr="00C30E7D" w:rsidRDefault="00C30E7D" w:rsidP="007A7C78">
      <w:pPr>
        <w:pStyle w:val="Akapitzlist"/>
        <w:numPr>
          <w:ilvl w:val="0"/>
          <w:numId w:val="270"/>
        </w:numPr>
        <w:spacing w:line="360" w:lineRule="auto"/>
        <w:jc w:val="both"/>
        <w:rPr>
          <w:rFonts w:ascii="Tw Cen MT" w:hAnsi="Tw Cen MT" w:cs="Times New Roman"/>
        </w:rPr>
      </w:pPr>
      <w:r w:rsidRPr="00C30E7D">
        <w:rPr>
          <w:rFonts w:ascii="Tw Cen MT" w:hAnsi="Tw Cen MT" w:cs="Times New Roman"/>
        </w:rPr>
        <w:t>Moduł musi umożliwiać generowanie raportów zbiorczych (w postaci dokumentów PDF).</w:t>
      </w:r>
    </w:p>
    <w:p w14:paraId="62099D12" w14:textId="77777777" w:rsidR="00570CAB" w:rsidRDefault="00570CAB" w:rsidP="006F401D">
      <w:pPr>
        <w:pStyle w:val="Akapitzlist"/>
        <w:spacing w:line="360" w:lineRule="auto"/>
        <w:ind w:left="360"/>
        <w:jc w:val="center"/>
        <w:rPr>
          <w:rFonts w:ascii="Tw Cen MT" w:hAnsi="Tw Cen MT" w:cs="Times New Roman"/>
          <w:b/>
          <w:u w:val="single"/>
        </w:rPr>
      </w:pPr>
    </w:p>
    <w:p w14:paraId="48991885" w14:textId="7803A270" w:rsidR="006F401D" w:rsidRPr="006F401D" w:rsidRDefault="006F401D" w:rsidP="006F401D">
      <w:pPr>
        <w:pStyle w:val="Akapitzlist"/>
        <w:spacing w:line="360" w:lineRule="auto"/>
        <w:ind w:left="360"/>
        <w:jc w:val="center"/>
        <w:rPr>
          <w:rFonts w:ascii="Tw Cen MT" w:hAnsi="Tw Cen MT" w:cs="Times New Roman"/>
          <w:b/>
          <w:u w:val="single"/>
        </w:rPr>
      </w:pPr>
      <w:r w:rsidRPr="006F401D">
        <w:rPr>
          <w:rFonts w:ascii="Tw Cen MT" w:hAnsi="Tw Cen MT" w:cs="Times New Roman"/>
          <w:b/>
          <w:u w:val="single"/>
        </w:rPr>
        <w:t>PORTAL MAPOWY UDOSTĘPNIAJĄCY DANE PRZESTRZENNE MIESZKAŃCOM</w:t>
      </w:r>
    </w:p>
    <w:p w14:paraId="0357630C" w14:textId="77777777" w:rsidR="007A4F5A" w:rsidRDefault="007A4F5A" w:rsidP="006F401D">
      <w:pPr>
        <w:rPr>
          <w:rFonts w:ascii="Times New Roman" w:hAnsi="Times New Roman" w:cs="Times New Roman"/>
          <w:sz w:val="20"/>
          <w:szCs w:val="20"/>
        </w:rPr>
      </w:pPr>
    </w:p>
    <w:p w14:paraId="28552DCB" w14:textId="77777777" w:rsidR="006F401D" w:rsidRDefault="006F401D" w:rsidP="006F401D">
      <w:pPr>
        <w:spacing w:line="360" w:lineRule="auto"/>
        <w:jc w:val="both"/>
        <w:rPr>
          <w:rFonts w:ascii="Tw Cen MT" w:hAnsi="Tw Cen MT" w:cs="Times New Roman"/>
        </w:rPr>
      </w:pPr>
      <w:r w:rsidRPr="006F401D">
        <w:rPr>
          <w:rFonts w:ascii="Tw Cen MT" w:hAnsi="Tw Cen MT" w:cs="Times New Roman"/>
        </w:rPr>
        <w:t>W ramach zamówienia musi zostać uruchomiony portal mapowy prezentujący wdrożone w ramach projektu dane przestrzenne spełniający poniższe funkcjonalności.</w:t>
      </w:r>
    </w:p>
    <w:p w14:paraId="7DEF02AB" w14:textId="5546681C" w:rsidR="006F401D" w:rsidRPr="0014004C" w:rsidRDefault="006F401D" w:rsidP="006F401D">
      <w:pPr>
        <w:spacing w:line="360" w:lineRule="auto"/>
        <w:jc w:val="both"/>
        <w:rPr>
          <w:rFonts w:ascii="Tw Cen MT" w:hAnsi="Tw Cen MT" w:cs="Times New Roman"/>
          <w:b/>
        </w:rPr>
      </w:pPr>
      <w:r w:rsidRPr="0014004C">
        <w:rPr>
          <w:rFonts w:ascii="Tw Cen MT" w:hAnsi="Tw Cen MT" w:cs="Times New Roman"/>
          <w:b/>
        </w:rPr>
        <w:t>Wymagania ogólne.</w:t>
      </w:r>
    </w:p>
    <w:p w14:paraId="05105F3B" w14:textId="48F74988"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internetowy o charakterze mapowym musi umożliwiać gromadzenie, aktualizację i</w:t>
      </w:r>
      <w:r w:rsidR="0014004C">
        <w:rPr>
          <w:rFonts w:ascii="Tw Cen MT" w:hAnsi="Tw Cen MT" w:cs="Times New Roman"/>
        </w:rPr>
        <w:t> </w:t>
      </w:r>
      <w:r w:rsidRPr="006F401D">
        <w:rPr>
          <w:rFonts w:ascii="Tw Cen MT" w:hAnsi="Tw Cen MT" w:cs="Times New Roman"/>
        </w:rPr>
        <w:t>udostępnianie danych oraz wydzielonych z nich grup danych oraz musi udostępniać usługi informacyjne.</w:t>
      </w:r>
    </w:p>
    <w:p w14:paraId="602207B0" w14:textId="77777777"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mapowy to dedykowana aplikacja uruchamiana w przeglądarkach internetowych, bez potrzeby instalowania dodatkowych rozszerzeń.</w:t>
      </w:r>
    </w:p>
    <w:p w14:paraId="148DE00E" w14:textId="77777777"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mapowy musi udostępniać wszystkie prowadzone w module dane przestrzenne prowadzone w wyżej opisanych modułach dziedzinowych/funkcjach dedykowanych.</w:t>
      </w:r>
    </w:p>
    <w:p w14:paraId="21D928E4" w14:textId="77777777" w:rsidR="006F401D" w:rsidRPr="006F401D" w:rsidRDefault="006F401D" w:rsidP="007A7C78">
      <w:pPr>
        <w:pStyle w:val="Akapitzlist"/>
        <w:numPr>
          <w:ilvl w:val="0"/>
          <w:numId w:val="234"/>
        </w:numPr>
        <w:spacing w:line="360" w:lineRule="auto"/>
        <w:jc w:val="both"/>
        <w:rPr>
          <w:rFonts w:ascii="Tw Cen MT" w:hAnsi="Tw Cen MT" w:cs="Times New Roman"/>
        </w:rPr>
      </w:pPr>
      <w:r w:rsidRPr="006F401D">
        <w:rPr>
          <w:rFonts w:ascii="Tw Cen MT" w:hAnsi="Tw Cen MT" w:cs="Times New Roman"/>
        </w:rPr>
        <w:t>Portal dodatkowo musi prezentować dane z zakresu obiektów turystycznych dotyczących obiektów noclegowych i obiektów turystycznych (powierzchniowych, liniowych, punktowych) przekazanych przez Zamawiającego.</w:t>
      </w:r>
    </w:p>
    <w:p w14:paraId="23028853"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być dostępny w oknie przeglądarki internetowej w różnych środowiskach (Linux, Windows) z wykorzystaniem wiodących przeglądarek WWW, minimum: MS Internet Explorer od wersji 11, FireFox od wersji 45, Google Chrom od wersji 49, Opera od wersji 36 i innych.</w:t>
      </w:r>
    </w:p>
    <w:p w14:paraId="3334954C"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wykorzystywać do gromadzenia danych serwer danych przestrzennych (</w:t>
      </w:r>
      <w:proofErr w:type="spellStart"/>
      <w:r w:rsidRPr="0014004C">
        <w:rPr>
          <w:rFonts w:ascii="Tw Cen MT" w:hAnsi="Tw Cen MT" w:cs="Times New Roman"/>
        </w:rPr>
        <w:t>GeoSerwer</w:t>
      </w:r>
      <w:proofErr w:type="spellEnd"/>
      <w:r w:rsidRPr="0014004C">
        <w:rPr>
          <w:rFonts w:ascii="Tw Cen MT" w:hAnsi="Tw Cen MT" w:cs="Times New Roman"/>
        </w:rPr>
        <w:t>) zapewniający poprawność zapisu i przetwarzania danych geometrycznych, opisowych, wyłącznie z topologią obiektów, który nie będzie wymagał od  Zamawiającego ponoszenia żadnych opłat na rzecz osób trzecich (opłaty licencyjne lub abonamentowe).</w:t>
      </w:r>
    </w:p>
    <w:p w14:paraId="0350407B"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Wszystkie dane udostępniane na portalu mapowym muszą wczytywane być kafelkami, a nie całym obszarem jednocześnie.</w:t>
      </w:r>
    </w:p>
    <w:p w14:paraId="38C6672E"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mieć charakter ogólnopolski w celu umożliwienia przeglądania zgromadzonych danych jednocześnie dla całej Polski (minimalny przedział skali: 1:350000 – 1:1500).</w:t>
      </w:r>
    </w:p>
    <w:p w14:paraId="2E7127E8"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umożliwiać zgromadzenie pod tym samym adresem www danych przestrzennych z wielu gmin.</w:t>
      </w:r>
    </w:p>
    <w:p w14:paraId="4614B1BE"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umożliwiać integrację danych z danymi innych gmin.</w:t>
      </w:r>
    </w:p>
    <w:p w14:paraId="22F3A449"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być skalowalny i zoptymalizowany pod kątem monitorów ekranowych o różnej rozdzielczości jak i pod kątem urządzeń mobilnych (telefony komórkowe, tablety) bez konieczności instalacji dodatkowych nakładek czy aplikacji.</w:t>
      </w:r>
    </w:p>
    <w:p w14:paraId="77F24B53" w14:textId="15AEE0A2"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lastRenderedPageBreak/>
        <w:t>Portal mobilny musi obsługiwać dotykowe gesty oraz umożliwiać wyszukiwania działek i</w:t>
      </w:r>
      <w:r w:rsidR="0014004C">
        <w:rPr>
          <w:rFonts w:ascii="Tw Cen MT" w:hAnsi="Tw Cen MT" w:cs="Times New Roman"/>
        </w:rPr>
        <w:t> </w:t>
      </w:r>
      <w:r w:rsidRPr="0014004C">
        <w:rPr>
          <w:rFonts w:ascii="Tw Cen MT" w:hAnsi="Tw Cen MT" w:cs="Times New Roman"/>
        </w:rPr>
        <w:t>odczytywania informacji o obiektach.</w:t>
      </w:r>
    </w:p>
    <w:p w14:paraId="2540A1F2" w14:textId="77777777" w:rsidR="006F401D" w:rsidRPr="0014004C"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być wyposażony w mechanizm zliczania i wyświetlania statystyk używalności portalu z rozbiciem na miesiące i licznik odsłon: od pełnej godziny, od pełnej doby, od pełnego miesiąca.</w:t>
      </w:r>
    </w:p>
    <w:p w14:paraId="3B917EE1" w14:textId="73421FE8" w:rsidR="006F401D" w:rsidRDefault="006F401D" w:rsidP="007A7C78">
      <w:pPr>
        <w:pStyle w:val="Akapitzlist"/>
        <w:numPr>
          <w:ilvl w:val="0"/>
          <w:numId w:val="234"/>
        </w:numPr>
        <w:spacing w:line="360" w:lineRule="auto"/>
        <w:jc w:val="both"/>
        <w:rPr>
          <w:rFonts w:ascii="Tw Cen MT" w:hAnsi="Tw Cen MT" w:cs="Times New Roman"/>
        </w:rPr>
      </w:pPr>
      <w:r w:rsidRPr="0014004C">
        <w:rPr>
          <w:rFonts w:ascii="Tw Cen MT" w:hAnsi="Tw Cen MT" w:cs="Times New Roman"/>
        </w:rPr>
        <w:t>Portal mapowy musi posiadać mechanizmy monitorowania dostępu oraz zbierania statystyk przez automatycznie rejestrowanie identyfikatora sesji, identyfikatora użytkownika, adresu IP oraz daty i</w:t>
      </w:r>
      <w:r w:rsidR="0014004C">
        <w:rPr>
          <w:rFonts w:ascii="Tw Cen MT" w:hAnsi="Tw Cen MT" w:cs="Times New Roman"/>
        </w:rPr>
        <w:t> </w:t>
      </w:r>
      <w:r w:rsidRPr="0014004C">
        <w:rPr>
          <w:rFonts w:ascii="Tw Cen MT" w:hAnsi="Tw Cen MT" w:cs="Times New Roman"/>
        </w:rPr>
        <w:t>godziny dostępu do danych, źródła wizyty (sieć zewnętrzna, sieć wewnętrzna), zliczanie ilości wizyt z rozróżnieniem serwisów mapowych, ilości zapytań do przeglądarek internetowych.</w:t>
      </w:r>
    </w:p>
    <w:p w14:paraId="243994A2" w14:textId="77777777" w:rsidR="0014004C" w:rsidRDefault="0014004C" w:rsidP="0014004C">
      <w:pPr>
        <w:spacing w:line="360" w:lineRule="auto"/>
        <w:jc w:val="both"/>
        <w:rPr>
          <w:rFonts w:ascii="Tw Cen MT" w:hAnsi="Tw Cen MT" w:cs="Times New Roman"/>
          <w:b/>
        </w:rPr>
      </w:pPr>
    </w:p>
    <w:p w14:paraId="713EBE76" w14:textId="0F1D99A6" w:rsidR="0014004C" w:rsidRPr="0014004C" w:rsidRDefault="0014004C" w:rsidP="0014004C">
      <w:pPr>
        <w:spacing w:line="360" w:lineRule="auto"/>
        <w:jc w:val="both"/>
        <w:rPr>
          <w:rFonts w:ascii="Tw Cen MT" w:hAnsi="Tw Cen MT" w:cs="Times New Roman"/>
          <w:b/>
        </w:rPr>
      </w:pPr>
      <w:r w:rsidRPr="0014004C">
        <w:rPr>
          <w:rFonts w:ascii="Tw Cen MT" w:hAnsi="Tw Cen MT" w:cs="Times New Roman"/>
          <w:b/>
        </w:rPr>
        <w:t>Wymagania dotyczące danych przestrzennych.</w:t>
      </w:r>
    </w:p>
    <w:p w14:paraId="1714AC16"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publikowanie dane przestrzenne ze szczególnym uwzględnieniem danych planistycznych.</w:t>
      </w:r>
    </w:p>
    <w:p w14:paraId="0F1A7DF2"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publikowanie danych przestrzennych stanowiących:</w:t>
      </w:r>
    </w:p>
    <w:p w14:paraId="065E5800"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Przestrzenne i opisowe dane rejestrów publicznych prowadzonych przez jednostki organizacyjne urzędu m.in.: rejestr miejscowych planów zagospodarowania przestrzennego i inne.</w:t>
      </w:r>
    </w:p>
    <w:p w14:paraId="6C62BC7B"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Przestrzenne i opisowe dane rejestrów publicznych innych podmiotów realizujących zadania publiczne m.in.: rejestr ewidencji gruntów i budynków, rejestr TERYT i inne.</w:t>
      </w:r>
    </w:p>
    <w:p w14:paraId="22E5BBA3"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Przestrzenne i opisowe dane obce pozyskane w drodze wymiany danych lub innej współpracy za pomocą różnych usług sieciowych m.in.: WMS, WFS  i inne.</w:t>
      </w:r>
    </w:p>
    <w:p w14:paraId="625C26EB" w14:textId="77777777"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dodawanie danych za pomocą usług sieciowych WMS/WMTS/WFS z zewnętrznych źródeł (import danych) zgodnie z wymogami ustawy o Infrastrukturze Informacji Przestrzennej z dnia 4 marca 2010 r. (Dz.U. 2010 nr 76 poz. 489).</w:t>
      </w:r>
    </w:p>
    <w:p w14:paraId="044DE2E3" w14:textId="66ED412B" w:rsidR="006F401D" w:rsidRPr="0014004C" w:rsidRDefault="006F401D" w:rsidP="007A7C78">
      <w:pPr>
        <w:pStyle w:val="Akapitzlist"/>
        <w:numPr>
          <w:ilvl w:val="0"/>
          <w:numId w:val="235"/>
        </w:numPr>
        <w:spacing w:line="360" w:lineRule="auto"/>
        <w:jc w:val="both"/>
        <w:rPr>
          <w:rFonts w:ascii="Tw Cen MT" w:hAnsi="Tw Cen MT" w:cs="Times New Roman"/>
        </w:rPr>
      </w:pPr>
      <w:r w:rsidRPr="0014004C">
        <w:rPr>
          <w:rFonts w:ascii="Tw Cen MT" w:hAnsi="Tw Cen MT" w:cs="Times New Roman"/>
        </w:rPr>
        <w:t>Portal mapowy musi umożliwiać udostępnianie danych własnych na zewnątrz (eksport danych) w</w:t>
      </w:r>
      <w:r w:rsidR="0014004C">
        <w:rPr>
          <w:rFonts w:ascii="Tw Cen MT" w:hAnsi="Tw Cen MT" w:cs="Times New Roman"/>
        </w:rPr>
        <w:t> </w:t>
      </w:r>
      <w:r w:rsidRPr="0014004C">
        <w:rPr>
          <w:rFonts w:ascii="Tw Cen MT" w:hAnsi="Tw Cen MT" w:cs="Times New Roman"/>
        </w:rPr>
        <w:t xml:space="preserve">dowolnych formatach m.in. </w:t>
      </w:r>
      <w:proofErr w:type="spellStart"/>
      <w:r w:rsidRPr="0014004C">
        <w:rPr>
          <w:rFonts w:ascii="Tw Cen MT" w:hAnsi="Tw Cen MT" w:cs="Times New Roman"/>
        </w:rPr>
        <w:t>shp</w:t>
      </w:r>
      <w:proofErr w:type="spellEnd"/>
      <w:r w:rsidRPr="0014004C">
        <w:rPr>
          <w:rFonts w:ascii="Tw Cen MT" w:hAnsi="Tw Cen MT" w:cs="Times New Roman"/>
        </w:rPr>
        <w:t xml:space="preserve">, </w:t>
      </w:r>
      <w:proofErr w:type="spellStart"/>
      <w:r w:rsidRPr="0014004C">
        <w:rPr>
          <w:rFonts w:ascii="Tw Cen MT" w:hAnsi="Tw Cen MT" w:cs="Times New Roman"/>
        </w:rPr>
        <w:t>gml</w:t>
      </w:r>
      <w:proofErr w:type="spellEnd"/>
      <w:r w:rsidRPr="0014004C">
        <w:rPr>
          <w:rFonts w:ascii="Tw Cen MT" w:hAnsi="Tw Cen MT" w:cs="Times New Roman"/>
        </w:rPr>
        <w:t xml:space="preserve">, </w:t>
      </w:r>
      <w:proofErr w:type="spellStart"/>
      <w:r w:rsidRPr="0014004C">
        <w:rPr>
          <w:rFonts w:ascii="Tw Cen MT" w:hAnsi="Tw Cen MT" w:cs="Times New Roman"/>
        </w:rPr>
        <w:t>csv</w:t>
      </w:r>
      <w:proofErr w:type="spellEnd"/>
      <w:r w:rsidRPr="0014004C">
        <w:rPr>
          <w:rFonts w:ascii="Tw Cen MT" w:hAnsi="Tw Cen MT" w:cs="Times New Roman"/>
        </w:rPr>
        <w:t>, poprzez generowanie linków WMS/WMTS/WFS do dowolnie wybranych danych w sposób zgodny z wymogami ustawy o Infrastrukturze Informacji Przestrzennej z dnia 4 marca 2010 r. (Dz.U. 2010 nr 76 poz. 489).</w:t>
      </w:r>
    </w:p>
    <w:p w14:paraId="3B05C5F4" w14:textId="76EDB22E" w:rsidR="006F401D" w:rsidRPr="0014004C" w:rsidRDefault="0014004C" w:rsidP="0014004C">
      <w:pPr>
        <w:spacing w:line="360" w:lineRule="auto"/>
        <w:jc w:val="both"/>
        <w:rPr>
          <w:rFonts w:ascii="Tw Cen MT" w:hAnsi="Tw Cen MT" w:cs="Times New Roman"/>
          <w:b/>
        </w:rPr>
      </w:pPr>
      <w:r w:rsidRPr="0014004C">
        <w:rPr>
          <w:rFonts w:ascii="Tw Cen MT" w:hAnsi="Tw Cen MT" w:cs="Times New Roman"/>
          <w:b/>
        </w:rPr>
        <w:t>Wymagania dotyczące użytkowników.</w:t>
      </w:r>
    </w:p>
    <w:p w14:paraId="6787F0EA" w14:textId="77777777" w:rsidR="006F401D" w:rsidRPr="0014004C" w:rsidRDefault="006F401D" w:rsidP="007A7C78">
      <w:pPr>
        <w:pStyle w:val="Akapitzlist"/>
        <w:numPr>
          <w:ilvl w:val="0"/>
          <w:numId w:val="236"/>
        </w:numPr>
        <w:spacing w:line="360" w:lineRule="auto"/>
        <w:jc w:val="both"/>
        <w:rPr>
          <w:rFonts w:ascii="Tw Cen MT" w:hAnsi="Tw Cen MT" w:cs="Times New Roman"/>
        </w:rPr>
      </w:pPr>
      <w:r w:rsidRPr="0014004C">
        <w:rPr>
          <w:rFonts w:ascii="Tw Cen MT" w:hAnsi="Tw Cen MT" w:cs="Times New Roman"/>
        </w:rPr>
        <w:t>Portal mapowy musi zapewnić ochronę gromadzonych wszelkich danych, w szczególności musi zapewnić trzy poziomy dostępności:</w:t>
      </w:r>
    </w:p>
    <w:p w14:paraId="65322197" w14:textId="0B585F04" w:rsidR="006F401D" w:rsidRPr="0014004C" w:rsidRDefault="006F401D" w:rsidP="007A7C78">
      <w:pPr>
        <w:pStyle w:val="Akapitzlist"/>
        <w:numPr>
          <w:ilvl w:val="0"/>
          <w:numId w:val="236"/>
        </w:numPr>
        <w:spacing w:line="360" w:lineRule="auto"/>
        <w:jc w:val="both"/>
        <w:rPr>
          <w:rFonts w:ascii="Tw Cen MT" w:hAnsi="Tw Cen MT" w:cs="Times New Roman"/>
        </w:rPr>
      </w:pPr>
      <w:r w:rsidRPr="0014004C">
        <w:rPr>
          <w:rFonts w:ascii="Tw Cen MT" w:hAnsi="Tw Cen MT" w:cs="Times New Roman"/>
        </w:rPr>
        <w:t>Administrator – dostęp do narzędzi przeznaczonych dla administratora, umożliwiających zakładanie kont dla użytkowników wewnętrznych, określanie rodzaju uprawnień użytkownikom wewnętrznym i</w:t>
      </w:r>
      <w:r w:rsidR="0014004C">
        <w:rPr>
          <w:rFonts w:ascii="Tw Cen MT" w:hAnsi="Tw Cen MT" w:cs="Times New Roman"/>
        </w:rPr>
        <w:t> </w:t>
      </w:r>
      <w:r w:rsidRPr="0014004C">
        <w:rPr>
          <w:rFonts w:ascii="Tw Cen MT" w:hAnsi="Tw Cen MT" w:cs="Times New Roman"/>
        </w:rPr>
        <w:t>zewnętrznym, konfigurację dostępu do danych;</w:t>
      </w:r>
    </w:p>
    <w:p w14:paraId="4F3F7CDD" w14:textId="77777777" w:rsidR="006F401D" w:rsidRPr="0014004C" w:rsidRDefault="006F401D" w:rsidP="007A7C78">
      <w:pPr>
        <w:pStyle w:val="Akapitzlist"/>
        <w:numPr>
          <w:ilvl w:val="0"/>
          <w:numId w:val="236"/>
        </w:numPr>
        <w:spacing w:line="360" w:lineRule="auto"/>
        <w:jc w:val="both"/>
        <w:rPr>
          <w:rFonts w:ascii="Tw Cen MT" w:hAnsi="Tw Cen MT" w:cs="Times New Roman"/>
        </w:rPr>
      </w:pPr>
      <w:r w:rsidRPr="0014004C">
        <w:rPr>
          <w:rFonts w:ascii="Tw Cen MT" w:hAnsi="Tw Cen MT" w:cs="Times New Roman"/>
        </w:rPr>
        <w:t>Użytkownicy Zewnętrzni – dostęp do portalu mapowego dla każdego użytkownika.</w:t>
      </w:r>
    </w:p>
    <w:p w14:paraId="51A61069" w14:textId="7AC3634D" w:rsidR="006F401D" w:rsidRPr="0014004C" w:rsidRDefault="0014004C" w:rsidP="0014004C">
      <w:pPr>
        <w:spacing w:line="360" w:lineRule="auto"/>
        <w:jc w:val="both"/>
        <w:rPr>
          <w:rFonts w:ascii="Tw Cen MT" w:hAnsi="Tw Cen MT" w:cs="Times New Roman"/>
          <w:b/>
        </w:rPr>
      </w:pPr>
      <w:r>
        <w:rPr>
          <w:rFonts w:ascii="Tw Cen MT" w:hAnsi="Tw Cen MT" w:cs="Times New Roman"/>
          <w:b/>
        </w:rPr>
        <w:t xml:space="preserve">Wymagania </w:t>
      </w:r>
      <w:r w:rsidR="006F401D" w:rsidRPr="0014004C">
        <w:rPr>
          <w:rFonts w:ascii="Tw Cen MT" w:hAnsi="Tw Cen MT" w:cs="Times New Roman"/>
          <w:b/>
        </w:rPr>
        <w:t>dotyczące edycji danych przestrzennych:</w:t>
      </w:r>
    </w:p>
    <w:p w14:paraId="6AD07C16"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lastRenderedPageBreak/>
        <w:t>Narzędzie dodawania nowych warstw wektorowych danych przestrzennych dla użytkowników uprawnionych przez Administratora z możliwością określenia m.in. atrybutów obiektu i rodzaju geometrii (punkt, linia, poligon).</w:t>
      </w:r>
    </w:p>
    <w:p w14:paraId="5B354011"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t xml:space="preserve">Style wyświetlania muszą być zapisane zgodnie ze standardem OGC </w:t>
      </w:r>
      <w:proofErr w:type="spellStart"/>
      <w:r w:rsidRPr="0014004C">
        <w:rPr>
          <w:rFonts w:ascii="Tw Cen MT" w:hAnsi="Tw Cen MT" w:cs="Times New Roman"/>
        </w:rPr>
        <w:t>Styled</w:t>
      </w:r>
      <w:proofErr w:type="spellEnd"/>
      <w:r w:rsidRPr="0014004C">
        <w:rPr>
          <w:rFonts w:ascii="Tw Cen MT" w:hAnsi="Tw Cen MT" w:cs="Times New Roman"/>
        </w:rPr>
        <w:t xml:space="preserve"> </w:t>
      </w:r>
      <w:proofErr w:type="spellStart"/>
      <w:r w:rsidRPr="0014004C">
        <w:rPr>
          <w:rFonts w:ascii="Tw Cen MT" w:hAnsi="Tw Cen MT" w:cs="Times New Roman"/>
        </w:rPr>
        <w:t>Layer</w:t>
      </w:r>
      <w:proofErr w:type="spellEnd"/>
      <w:r w:rsidRPr="0014004C">
        <w:rPr>
          <w:rFonts w:ascii="Tw Cen MT" w:hAnsi="Tw Cen MT" w:cs="Times New Roman"/>
        </w:rPr>
        <w:t xml:space="preserve"> </w:t>
      </w:r>
      <w:proofErr w:type="spellStart"/>
      <w:r w:rsidRPr="0014004C">
        <w:rPr>
          <w:rFonts w:ascii="Tw Cen MT" w:hAnsi="Tw Cen MT" w:cs="Times New Roman"/>
        </w:rPr>
        <w:t>Descriptor</w:t>
      </w:r>
      <w:proofErr w:type="spellEnd"/>
      <w:r w:rsidRPr="0014004C">
        <w:rPr>
          <w:rFonts w:ascii="Tw Cen MT" w:hAnsi="Tw Cen MT" w:cs="Times New Roman"/>
        </w:rPr>
        <w:t xml:space="preserve"> (SLD).</w:t>
      </w:r>
    </w:p>
    <w:p w14:paraId="24E7B18E"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t>Narzędzie wprowadzania wartości atrybutów (opisów) obiektów poprzez formularz w oknie portalu mapowego dla użytkowników uprawnionych przez Administratora.</w:t>
      </w:r>
    </w:p>
    <w:p w14:paraId="67936535" w14:textId="77777777" w:rsidR="006F401D" w:rsidRPr="0014004C" w:rsidRDefault="006F401D" w:rsidP="007A7C78">
      <w:pPr>
        <w:pStyle w:val="Akapitzlist"/>
        <w:numPr>
          <w:ilvl w:val="0"/>
          <w:numId w:val="237"/>
        </w:numPr>
        <w:spacing w:line="360" w:lineRule="auto"/>
        <w:jc w:val="both"/>
        <w:rPr>
          <w:rFonts w:ascii="Tw Cen MT" w:hAnsi="Tw Cen MT" w:cs="Times New Roman"/>
        </w:rPr>
      </w:pPr>
      <w:r w:rsidRPr="0014004C">
        <w:rPr>
          <w:rFonts w:ascii="Tw Cen MT" w:hAnsi="Tw Cen MT" w:cs="Times New Roman"/>
        </w:rPr>
        <w:t>Narzędzie dodawania zdjęć oraz innych załączników (m.in. plików pdf) do obiektów z możliwością dołączania wielu plików do jednego obiektu.</w:t>
      </w:r>
    </w:p>
    <w:p w14:paraId="1C9E8D2E" w14:textId="1F776565" w:rsidR="006F401D" w:rsidRPr="0014004C" w:rsidRDefault="0014004C" w:rsidP="0014004C">
      <w:pPr>
        <w:spacing w:line="360" w:lineRule="auto"/>
        <w:jc w:val="both"/>
        <w:rPr>
          <w:rFonts w:ascii="Tw Cen MT" w:hAnsi="Tw Cen MT" w:cs="Times New Roman"/>
          <w:b/>
        </w:rPr>
      </w:pPr>
      <w:r>
        <w:rPr>
          <w:rFonts w:ascii="Tw Cen MT" w:hAnsi="Tw Cen MT" w:cs="Times New Roman"/>
          <w:b/>
        </w:rPr>
        <w:t>Wymagania</w:t>
      </w:r>
      <w:r w:rsidR="006F401D" w:rsidRPr="0014004C">
        <w:rPr>
          <w:rFonts w:ascii="Tw Cen MT" w:hAnsi="Tw Cen MT" w:cs="Times New Roman"/>
          <w:b/>
        </w:rPr>
        <w:t xml:space="preserve"> dotyczące widoku mapy:</w:t>
      </w:r>
    </w:p>
    <w:p w14:paraId="099AD8E8"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Zbliżanie i oddalanie realizowane poprzez operację kółkiem myszki, podawanie wielkości skali lub poprzez dedykowane przyciski dostępne w oknie mapy.</w:t>
      </w:r>
    </w:p>
    <w:p w14:paraId="148002CB"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Przesuwanie mapy.</w:t>
      </w:r>
    </w:p>
    <w:p w14:paraId="0DF7D64E"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Powrót do poprzedniego lub następnego widoku mapy.</w:t>
      </w:r>
    </w:p>
    <w:p w14:paraId="77E5166B" w14:textId="77777777" w:rsidR="006F401D" w:rsidRPr="0014004C" w:rsidRDefault="006F401D" w:rsidP="007A7C78">
      <w:pPr>
        <w:pStyle w:val="Akapitzlist"/>
        <w:numPr>
          <w:ilvl w:val="0"/>
          <w:numId w:val="238"/>
        </w:numPr>
        <w:spacing w:line="360" w:lineRule="auto"/>
        <w:jc w:val="both"/>
        <w:rPr>
          <w:rFonts w:ascii="Tw Cen MT" w:hAnsi="Tw Cen MT" w:cs="Times New Roman"/>
        </w:rPr>
      </w:pPr>
      <w:r w:rsidRPr="0014004C">
        <w:rPr>
          <w:rFonts w:ascii="Tw Cen MT" w:hAnsi="Tw Cen MT" w:cs="Times New Roman"/>
        </w:rPr>
        <w:t>Pełny widoku mapy.</w:t>
      </w:r>
    </w:p>
    <w:p w14:paraId="2A9A0DE5" w14:textId="22B64B67" w:rsidR="006F401D" w:rsidRPr="0014004C" w:rsidRDefault="0014004C" w:rsidP="0014004C">
      <w:pPr>
        <w:spacing w:line="360" w:lineRule="auto"/>
        <w:jc w:val="both"/>
        <w:rPr>
          <w:rFonts w:ascii="Tw Cen MT" w:hAnsi="Tw Cen MT" w:cs="Times New Roman"/>
          <w:b/>
        </w:rPr>
      </w:pPr>
      <w:r>
        <w:rPr>
          <w:rFonts w:ascii="Tw Cen MT" w:hAnsi="Tw Cen MT" w:cs="Times New Roman"/>
          <w:b/>
        </w:rPr>
        <w:t>Wymagania</w:t>
      </w:r>
      <w:r w:rsidR="006F401D" w:rsidRPr="0014004C">
        <w:rPr>
          <w:rFonts w:ascii="Tw Cen MT" w:hAnsi="Tw Cen MT" w:cs="Times New Roman"/>
          <w:b/>
        </w:rPr>
        <w:t xml:space="preserve"> dotyczące wyszukiwania obiektów:</w:t>
      </w:r>
    </w:p>
    <w:p w14:paraId="7313C9F4" w14:textId="77777777" w:rsidR="006F401D" w:rsidRPr="0014004C" w:rsidRDefault="006F401D" w:rsidP="007A7C78">
      <w:pPr>
        <w:pStyle w:val="Akapitzlist"/>
        <w:numPr>
          <w:ilvl w:val="0"/>
          <w:numId w:val="239"/>
        </w:numPr>
        <w:spacing w:line="360" w:lineRule="auto"/>
        <w:jc w:val="both"/>
        <w:rPr>
          <w:rFonts w:ascii="Tw Cen MT" w:hAnsi="Tw Cen MT" w:cs="Times New Roman"/>
        </w:rPr>
      </w:pPr>
      <w:r w:rsidRPr="0014004C">
        <w:rPr>
          <w:rFonts w:ascii="Tw Cen MT" w:hAnsi="Tw Cen MT" w:cs="Times New Roman"/>
        </w:rPr>
        <w:t>Wyszukiwanie działek ewidencyjnych poprzez wskazanie obrębu ewidencyjnego z rozwijanej listy numerów i nazw obrębów ewidencyjnych oraz poprzez wpisanie numeru działki ewidencyjnej z opcją autouzupełniania numerów działek ewidencyjnych.</w:t>
      </w:r>
    </w:p>
    <w:p w14:paraId="59378595" w14:textId="77777777" w:rsidR="006F401D" w:rsidRPr="0014004C" w:rsidRDefault="006F401D" w:rsidP="007A7C78">
      <w:pPr>
        <w:pStyle w:val="Akapitzlist"/>
        <w:numPr>
          <w:ilvl w:val="0"/>
          <w:numId w:val="239"/>
        </w:numPr>
        <w:spacing w:line="360" w:lineRule="auto"/>
        <w:jc w:val="both"/>
        <w:rPr>
          <w:rFonts w:ascii="Tw Cen MT" w:hAnsi="Tw Cen MT" w:cs="Times New Roman"/>
        </w:rPr>
      </w:pPr>
      <w:r w:rsidRPr="0014004C">
        <w:rPr>
          <w:rFonts w:ascii="Tw Cen MT" w:hAnsi="Tw Cen MT" w:cs="Times New Roman"/>
        </w:rPr>
        <w:t>Wyszukiwanie adresu z opcją autouzupełniania miejscowości, nazwy ulicy oraz numeru budynku.</w:t>
      </w:r>
    </w:p>
    <w:p w14:paraId="420C8D5B" w14:textId="51B17CD9" w:rsidR="006F401D" w:rsidRPr="0014004C" w:rsidRDefault="0014004C" w:rsidP="0014004C">
      <w:pPr>
        <w:spacing w:line="360" w:lineRule="auto"/>
        <w:jc w:val="both"/>
        <w:rPr>
          <w:rFonts w:ascii="Tw Cen MT" w:hAnsi="Tw Cen MT" w:cs="Times New Roman"/>
          <w:b/>
        </w:rPr>
      </w:pPr>
      <w:r>
        <w:rPr>
          <w:rFonts w:ascii="Tw Cen MT" w:hAnsi="Tw Cen MT" w:cs="Times New Roman"/>
          <w:b/>
        </w:rPr>
        <w:t>Wymagania</w:t>
      </w:r>
      <w:r w:rsidR="006F401D" w:rsidRPr="0014004C">
        <w:rPr>
          <w:rFonts w:ascii="Tw Cen MT" w:hAnsi="Tw Cen MT" w:cs="Times New Roman"/>
          <w:b/>
        </w:rPr>
        <w:t xml:space="preserve"> dotyczące odczytywania informacji o atrybutach danych przestrzennych:</w:t>
      </w:r>
    </w:p>
    <w:p w14:paraId="7697A8EF" w14:textId="22C7FAF1"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Atrybuty (opisy) muszą być wyświetlane na mapie w postaci pływającego okna (dymek) oraz w</w:t>
      </w:r>
      <w:r w:rsidR="0014004C">
        <w:rPr>
          <w:rFonts w:ascii="Tw Cen MT" w:hAnsi="Tw Cen MT" w:cs="Times New Roman"/>
        </w:rPr>
        <w:t> </w:t>
      </w:r>
      <w:r w:rsidRPr="0014004C">
        <w:rPr>
          <w:rFonts w:ascii="Tw Cen MT" w:hAnsi="Tw Cen MT" w:cs="Times New Roman"/>
        </w:rPr>
        <w:t>postaci wyskakującego okna (pop-</w:t>
      </w:r>
      <w:proofErr w:type="spellStart"/>
      <w:r w:rsidRPr="0014004C">
        <w:rPr>
          <w:rFonts w:ascii="Tw Cen MT" w:hAnsi="Tw Cen MT" w:cs="Times New Roman"/>
        </w:rPr>
        <w:t>up</w:t>
      </w:r>
      <w:proofErr w:type="spellEnd"/>
      <w:r w:rsidRPr="0014004C">
        <w:rPr>
          <w:rFonts w:ascii="Tw Cen MT" w:hAnsi="Tw Cen MT" w:cs="Times New Roman"/>
        </w:rPr>
        <w:t>). Wskazanie obiektu musi odbywać się poprzez zatrzymanie kursora nad wybranym obiektem.</w:t>
      </w:r>
    </w:p>
    <w:p w14:paraId="3338C09A" w14:textId="35DA98E5"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Wyświetlane atrybuty (opisy) muszą obejmować atrybuty wszystkich obiektów pochodzących z</w:t>
      </w:r>
      <w:r w:rsidR="0014004C">
        <w:rPr>
          <w:rFonts w:ascii="Tw Cen MT" w:hAnsi="Tw Cen MT" w:cs="Times New Roman"/>
        </w:rPr>
        <w:t> </w:t>
      </w:r>
      <w:r w:rsidRPr="0014004C">
        <w:rPr>
          <w:rFonts w:ascii="Tw Cen MT" w:hAnsi="Tw Cen MT" w:cs="Times New Roman"/>
        </w:rPr>
        <w:t>różnych, wyświetlanych aktualnie warstw wektorowych. Wskazanie obiektu musi odbywać się poprzez kliknięcie kursorem w wybrany obiekt.</w:t>
      </w:r>
    </w:p>
    <w:p w14:paraId="23419D74" w14:textId="77777777"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Wyświetlane atrybuty (opisy) muszą uwzględniać konfigurację atrybutów ustaloną przez Administratora.</w:t>
      </w:r>
    </w:p>
    <w:p w14:paraId="274225E3" w14:textId="77777777"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Podgląd i pobieranie załączników zapisanych w atrybutach wybranego obiektu.</w:t>
      </w:r>
    </w:p>
    <w:p w14:paraId="2FB43887" w14:textId="77777777" w:rsidR="006F401D" w:rsidRPr="0014004C" w:rsidRDefault="006F401D" w:rsidP="007A7C78">
      <w:pPr>
        <w:pStyle w:val="Akapitzlist"/>
        <w:numPr>
          <w:ilvl w:val="0"/>
          <w:numId w:val="240"/>
        </w:numPr>
        <w:spacing w:line="360" w:lineRule="auto"/>
        <w:jc w:val="both"/>
        <w:rPr>
          <w:rFonts w:ascii="Tw Cen MT" w:hAnsi="Tw Cen MT" w:cs="Times New Roman"/>
        </w:rPr>
      </w:pPr>
      <w:r w:rsidRPr="0014004C">
        <w:rPr>
          <w:rFonts w:ascii="Tw Cen MT" w:hAnsi="Tw Cen MT" w:cs="Times New Roman"/>
        </w:rPr>
        <w:t>Informacje o obiektach, zdjęcia, filmy itp. będą wyświetlały się w wysuwanym panelu bocznym.</w:t>
      </w:r>
    </w:p>
    <w:p w14:paraId="5841E01D" w14:textId="77777777" w:rsidR="0014004C" w:rsidRDefault="0014004C" w:rsidP="0014004C">
      <w:pPr>
        <w:pStyle w:val="Akapitzlist"/>
        <w:autoSpaceDE w:val="0"/>
        <w:autoSpaceDN w:val="0"/>
        <w:adjustRightInd w:val="0"/>
        <w:spacing w:after="0" w:line="276" w:lineRule="auto"/>
        <w:ind w:left="1224"/>
        <w:jc w:val="both"/>
        <w:rPr>
          <w:rFonts w:ascii="Times New Roman" w:hAnsi="Times New Roman" w:cs="Times New Roman"/>
          <w:sz w:val="24"/>
          <w:szCs w:val="24"/>
          <w:highlight w:val="cyan"/>
        </w:rPr>
      </w:pPr>
    </w:p>
    <w:p w14:paraId="723F9332" w14:textId="4B75E71F" w:rsidR="0014004C" w:rsidRDefault="0014004C" w:rsidP="0014004C">
      <w:pPr>
        <w:spacing w:line="360" w:lineRule="auto"/>
        <w:jc w:val="both"/>
        <w:rPr>
          <w:rFonts w:ascii="Times New Roman" w:hAnsi="Times New Roman" w:cs="Times New Roman"/>
          <w:sz w:val="24"/>
          <w:szCs w:val="24"/>
          <w:highlight w:val="cyan"/>
        </w:rPr>
      </w:pPr>
      <w:r w:rsidRPr="0014004C">
        <w:rPr>
          <w:rFonts w:ascii="Tw Cen MT" w:hAnsi="Tw Cen MT" w:cs="Times New Roman"/>
          <w:b/>
        </w:rPr>
        <w:t>Pozostałe wymagania:</w:t>
      </w:r>
    </w:p>
    <w:p w14:paraId="2687A85B"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Narzędzie wykonywania różnorodnych pomiarów wyznaczonych przez użytkowników na mapie m.in. odległość, długość, powierzchnia.</w:t>
      </w:r>
    </w:p>
    <w:p w14:paraId="3D527A7C"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 xml:space="preserve">Narzędzie </w:t>
      </w:r>
      <w:proofErr w:type="spellStart"/>
      <w:r w:rsidRPr="0014004C">
        <w:rPr>
          <w:rFonts w:ascii="Tw Cen MT" w:hAnsi="Tw Cen MT" w:cs="Times New Roman"/>
        </w:rPr>
        <w:t>minimapy</w:t>
      </w:r>
      <w:proofErr w:type="spellEnd"/>
      <w:r w:rsidRPr="0014004C">
        <w:rPr>
          <w:rFonts w:ascii="Tw Cen MT" w:hAnsi="Tw Cen MT" w:cs="Times New Roman"/>
        </w:rPr>
        <w:t xml:space="preserve"> wyświetlające aktualne miejsce na mapie na tle całej gminy z uwzględnieniem ustawień skonfigurowanych przez Administratora.</w:t>
      </w:r>
    </w:p>
    <w:p w14:paraId="2031AF35"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lastRenderedPageBreak/>
        <w:t>Narzędzie do generowania linku do wybranego obiektu na mapie.</w:t>
      </w:r>
    </w:p>
    <w:p w14:paraId="2D1B34A9"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włączania i wyłączania okna interaktywnej legendy.</w:t>
      </w:r>
    </w:p>
    <w:p w14:paraId="07BFF7E9"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wyświetlania wybranego rejestru danych przestrzennych obowiązkowo uwzględniając:</w:t>
      </w:r>
    </w:p>
    <w:p w14:paraId="6A96682E"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Rejestr musi pokazywać atrybuty wybranego rejestru danych przestrzennych.</w:t>
      </w:r>
    </w:p>
    <w:p w14:paraId="272791F1"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Okno rejestru musi mieć możliwość wyszukiwanie obiektów.</w:t>
      </w:r>
    </w:p>
    <w:p w14:paraId="34168D3D"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 xml:space="preserve">Okno rejestru musi mieć możliwość sortowania danych wg poszczególnych pól. </w:t>
      </w:r>
    </w:p>
    <w:p w14:paraId="603529F6"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Okno rejestru musi umożliwiać odczytywanie zapisanych do obiektów.</w:t>
      </w:r>
    </w:p>
    <w:p w14:paraId="7297A32C"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przybliżenia widoku  mapy do zasięgu wybranego rejestru danych przestrzennych.</w:t>
      </w:r>
    </w:p>
    <w:p w14:paraId="3E5BC2E6" w14:textId="6000AD40"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 xml:space="preserve">Możliwość zmiany mapy podkładowej z listy obejmującej m.in. mapę </w:t>
      </w:r>
      <w:proofErr w:type="spellStart"/>
      <w:r w:rsidRPr="0014004C">
        <w:rPr>
          <w:rFonts w:ascii="Tw Cen MT" w:hAnsi="Tw Cen MT" w:cs="Times New Roman"/>
        </w:rPr>
        <w:t>ogólnogeograficzną</w:t>
      </w:r>
      <w:proofErr w:type="spellEnd"/>
      <w:r w:rsidRPr="0014004C">
        <w:rPr>
          <w:rFonts w:ascii="Tw Cen MT" w:hAnsi="Tw Cen MT" w:cs="Times New Roman"/>
        </w:rPr>
        <w:t xml:space="preserve"> i</w:t>
      </w:r>
      <w:r w:rsidR="0014004C">
        <w:rPr>
          <w:rFonts w:ascii="Tw Cen MT" w:hAnsi="Tw Cen MT" w:cs="Times New Roman"/>
        </w:rPr>
        <w:t> </w:t>
      </w:r>
      <w:proofErr w:type="spellStart"/>
      <w:r w:rsidRPr="0014004C">
        <w:rPr>
          <w:rFonts w:ascii="Tw Cen MT" w:hAnsi="Tw Cen MT" w:cs="Times New Roman"/>
        </w:rPr>
        <w:t>ortofotomapę</w:t>
      </w:r>
      <w:proofErr w:type="spellEnd"/>
      <w:r w:rsidRPr="0014004C">
        <w:rPr>
          <w:rFonts w:ascii="Tw Cen MT" w:hAnsi="Tw Cen MT" w:cs="Times New Roman"/>
        </w:rPr>
        <w:t xml:space="preserve"> i inne warstwy podkładowe.</w:t>
      </w:r>
    </w:p>
    <w:p w14:paraId="6150CB64"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włączania i wyłączania dodatkowych warstw tematycznych pobieranych poprzez usługi WMS i WFS m.in. obszary chronione GDOŚ.</w:t>
      </w:r>
    </w:p>
    <w:p w14:paraId="7397B35C"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umożliwiać świadczenie usług WMS i WFS w sposób zgodny z przepisami prawa powszechnie obowiązującego.</w:t>
      </w:r>
    </w:p>
    <w:p w14:paraId="1DC8D02D"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Narzędzie umożliwiające wydruk mapy do formatu HTML oraz PDF z poprzez m.in. określenie tytułu mapy, wybór odpowiednich warstw mapy i inne.</w:t>
      </w:r>
    </w:p>
    <w:p w14:paraId="3BE71CA6" w14:textId="3DB37E32"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Możliwość wyświetlania w oknie mapy widoku "</w:t>
      </w:r>
      <w:proofErr w:type="spellStart"/>
      <w:r w:rsidRPr="0014004C">
        <w:rPr>
          <w:rFonts w:ascii="Tw Cen MT" w:hAnsi="Tw Cen MT" w:cs="Times New Roman"/>
        </w:rPr>
        <w:t>googel</w:t>
      </w:r>
      <w:proofErr w:type="spellEnd"/>
      <w:r w:rsidRPr="0014004C">
        <w:rPr>
          <w:rFonts w:ascii="Tw Cen MT" w:hAnsi="Tw Cen MT" w:cs="Times New Roman"/>
        </w:rPr>
        <w:t xml:space="preserve"> </w:t>
      </w:r>
      <w:proofErr w:type="spellStart"/>
      <w:r w:rsidRPr="0014004C">
        <w:rPr>
          <w:rFonts w:ascii="Tw Cen MT" w:hAnsi="Tw Cen MT" w:cs="Times New Roman"/>
        </w:rPr>
        <w:t>street</w:t>
      </w:r>
      <w:proofErr w:type="spellEnd"/>
      <w:r w:rsidRPr="0014004C">
        <w:rPr>
          <w:rFonts w:ascii="Tw Cen MT" w:hAnsi="Tw Cen MT" w:cs="Times New Roman"/>
        </w:rPr>
        <w:t xml:space="preserve"> </w:t>
      </w:r>
      <w:proofErr w:type="spellStart"/>
      <w:r w:rsidRPr="0014004C">
        <w:rPr>
          <w:rFonts w:ascii="Tw Cen MT" w:hAnsi="Tw Cen MT" w:cs="Times New Roman"/>
        </w:rPr>
        <w:t>view</w:t>
      </w:r>
      <w:proofErr w:type="spellEnd"/>
      <w:r w:rsidRPr="0014004C">
        <w:rPr>
          <w:rFonts w:ascii="Tw Cen MT" w:hAnsi="Tw Cen MT" w:cs="Times New Roman"/>
        </w:rPr>
        <w:t>" w oknie mapy lub danych z</w:t>
      </w:r>
      <w:r w:rsidR="0014004C">
        <w:rPr>
          <w:rFonts w:ascii="Tw Cen MT" w:hAnsi="Tw Cen MT" w:cs="Times New Roman"/>
        </w:rPr>
        <w:t> </w:t>
      </w:r>
      <w:proofErr w:type="spellStart"/>
      <w:r w:rsidRPr="0014004C">
        <w:rPr>
          <w:rFonts w:ascii="Tw Cen MT" w:hAnsi="Tw Cen MT" w:cs="Times New Roman"/>
        </w:rPr>
        <w:t>wideorejestracji</w:t>
      </w:r>
      <w:proofErr w:type="spellEnd"/>
      <w:r w:rsidRPr="0014004C">
        <w:rPr>
          <w:rFonts w:ascii="Tw Cen MT" w:hAnsi="Tw Cen MT" w:cs="Times New Roman"/>
        </w:rPr>
        <w:t>.</w:t>
      </w:r>
    </w:p>
    <w:p w14:paraId="1C72D767" w14:textId="097AEF8F"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będzie zapewniał dostęp do usługi polegającej na umożliwieniu zgłoszenia w oparciu o</w:t>
      </w:r>
      <w:r w:rsidR="0014004C">
        <w:rPr>
          <w:rFonts w:ascii="Tw Cen MT" w:hAnsi="Tw Cen MT" w:cs="Times New Roman"/>
        </w:rPr>
        <w:t> </w:t>
      </w:r>
      <w:r w:rsidRPr="0014004C">
        <w:rPr>
          <w:rFonts w:ascii="Tw Cen MT" w:hAnsi="Tw Cen MT" w:cs="Times New Roman"/>
        </w:rPr>
        <w:t>ogólnodostępny portal mapowy sytuacji wyjątkowych/usterek związanych z infrastrukturą gminną (drogi, wodociągi, oświetlenie i inne).</w:t>
      </w:r>
    </w:p>
    <w:p w14:paraId="7CBE454F"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prezentować występowanie określonych sytuacji wyjątkowych/usterek na mapie poprzez:</w:t>
      </w:r>
    </w:p>
    <w:p w14:paraId="2A75DF10" w14:textId="77777777" w:rsidR="006F401D" w:rsidRPr="0014004C" w:rsidRDefault="006F401D" w:rsidP="007A7C78">
      <w:pPr>
        <w:pStyle w:val="Akapitzlist"/>
        <w:numPr>
          <w:ilvl w:val="0"/>
          <w:numId w:val="242"/>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Wyświetlanie lokalizacji zgłoszeń i klasyfikację zgłoszeń według kategorii zgłoszenia.</w:t>
      </w:r>
    </w:p>
    <w:p w14:paraId="06FB29EE" w14:textId="77777777" w:rsidR="006F401D" w:rsidRPr="0014004C" w:rsidRDefault="006F401D" w:rsidP="007A7C78">
      <w:pPr>
        <w:pStyle w:val="Akapitzlist"/>
        <w:numPr>
          <w:ilvl w:val="0"/>
          <w:numId w:val="242"/>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Wykonawca przygotuje również symbolizację zgłoszeń zgodną z kategorią poszczególnych obiektów.</w:t>
      </w:r>
    </w:p>
    <w:p w14:paraId="6C843D04" w14:textId="77777777" w:rsidR="006F401D" w:rsidRPr="0014004C" w:rsidRDefault="006F401D" w:rsidP="007A7C78">
      <w:pPr>
        <w:pStyle w:val="Akapitzlist"/>
        <w:numPr>
          <w:ilvl w:val="0"/>
          <w:numId w:val="242"/>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Portal musi umożliwiać odczytywanie informacji o widocznych zgłoszeniach (kategoria zgłoszenia, tytuł zgłoszenia, liczba poparć) oraz umożliwiać przeglądanie załączonych zdjęć lub innych plików.</w:t>
      </w:r>
    </w:p>
    <w:p w14:paraId="2825AD14"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zapewnić użytkownikom portalu mapowego zgłaszanie usterek obowiązkowo uwzględniając:</w:t>
      </w:r>
    </w:p>
    <w:p w14:paraId="486D9E06" w14:textId="77777777" w:rsidR="006F401D" w:rsidRPr="0014004C" w:rsidRDefault="006F401D" w:rsidP="007A7C78">
      <w:pPr>
        <w:pStyle w:val="Akapitzlist"/>
        <w:numPr>
          <w:ilvl w:val="0"/>
          <w:numId w:val="243"/>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 xml:space="preserve">Portal musi umożliwiać dodanie zgłoszenia poprzez wskazanie ich lokalizacji na mapie, dodanie kategorii zgłoszenia, tytułu, opisu, dodanie zdjęć lub innych załączników. </w:t>
      </w:r>
    </w:p>
    <w:p w14:paraId="30542A24" w14:textId="77777777" w:rsidR="006F401D" w:rsidRPr="0014004C" w:rsidRDefault="006F401D" w:rsidP="007A7C78">
      <w:pPr>
        <w:pStyle w:val="Akapitzlist"/>
        <w:numPr>
          <w:ilvl w:val="0"/>
          <w:numId w:val="243"/>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Użytkownik musi mieć możliwość dodania zgłoszenia, ale będzie konieczna akceptacja administratora w celu wyświetlenia zdarzenia na mapie.</w:t>
      </w:r>
    </w:p>
    <w:p w14:paraId="27E17861"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umożliwiać wyszukanie konkretnej lokalizacji zdarzenia poprzez:</w:t>
      </w:r>
    </w:p>
    <w:p w14:paraId="0FD3D7CA"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Wyszukanie adresu,</w:t>
      </w:r>
    </w:p>
    <w:p w14:paraId="4D0A1CD9"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Wyszukanie działki ewidencyjnej,</w:t>
      </w:r>
    </w:p>
    <w:p w14:paraId="1801A114"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Wyszukanie lokalizacji na mapie.</w:t>
      </w:r>
    </w:p>
    <w:p w14:paraId="118D337E" w14:textId="77777777" w:rsidR="006F401D" w:rsidRPr="0014004C" w:rsidRDefault="006F401D" w:rsidP="007A7C78">
      <w:pPr>
        <w:pStyle w:val="Akapitzlist"/>
        <w:numPr>
          <w:ilvl w:val="0"/>
          <w:numId w:val="244"/>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lastRenderedPageBreak/>
        <w:t>W przypadku bezpośredniego wskazania lokalizacji na mapie formularz zgłoszenia uzupełni się automatycznie o numer działki ewidencyjnej zgłoszenia i/lub adres zdarzenia z możliwością edytowania adresu.</w:t>
      </w:r>
    </w:p>
    <w:p w14:paraId="70FD173A"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umożliwi określenie kategorii zgłoszenia poprzez wybór z grupy:</w:t>
      </w:r>
    </w:p>
    <w:p w14:paraId="3870FD96"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Infrastruktura – rów przydrożny, dziura w drodze, infrastruktura rowerowa, dziki parking, uszkodzenie na placu zabaw, chodnik, uszkodzona ławka, uszkodzona jezdnia, niedziałające oświetlenie, kosze na śmieci, uszkodzony, nieczytelny znak, niedrożny rów melioracyjny i inne ustalone z Zamawiającym.</w:t>
      </w:r>
    </w:p>
    <w:p w14:paraId="61BD4486"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Bezpieczeństwo – uszkodzone schody, przewrócone drzewa, niebezpieczne miejsca, uszkodzona studzienka, niesprawna sygnalizacja świetlna, porzucony pojazd, niesprawne oświetlenie uliczne, zakłócanie porządku publicznego i inne ustalone z Zamawiającym.</w:t>
      </w:r>
    </w:p>
    <w:p w14:paraId="34FAAB23"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Budynki – niebezpieczna ruina, niebezpieczny stan budynku i inne ustalone z Zamawiającym.</w:t>
      </w:r>
    </w:p>
    <w:p w14:paraId="0F842B1E" w14:textId="77777777"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Przyroda – gruz, dzikie wysypisko, niewłaściwa opieka nad zwierzęciem, zniszczona zieleń, nieprawidłowość w parku i zieleńcu, zanieczyszczenie gleby, wody, powietrza, bezpańskie zwierzę, martwe zwierzę i inne ustalone z Zamawiającym.</w:t>
      </w:r>
    </w:p>
    <w:p w14:paraId="5C76E9B9" w14:textId="1B89A955"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Inne – niedziałający hotspot, niesprawny szalet i inne ustalone z Zamawiającym.</w:t>
      </w:r>
    </w:p>
    <w:p w14:paraId="58F15784" w14:textId="1FB1840B" w:rsidR="006F401D" w:rsidRPr="0014004C" w:rsidRDefault="006F401D" w:rsidP="007A7C78">
      <w:pPr>
        <w:pStyle w:val="Akapitzlist"/>
        <w:numPr>
          <w:ilvl w:val="0"/>
          <w:numId w:val="245"/>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Kategorie zgłoszeń będę predefiniowane w dostarczonym przez Wykonawcę rozwiązaniu z</w:t>
      </w:r>
      <w:r w:rsidR="0014004C">
        <w:rPr>
          <w:rFonts w:ascii="Tw Cen MT" w:eastAsia="Calibri" w:hAnsi="Tw Cen MT" w:cs="Times New Roman"/>
          <w:color w:val="000000"/>
          <w:lang w:eastAsia="zh-CN"/>
        </w:rPr>
        <w:t> </w:t>
      </w:r>
      <w:r w:rsidRPr="0014004C">
        <w:rPr>
          <w:rFonts w:ascii="Tw Cen MT" w:eastAsia="Calibri" w:hAnsi="Tw Cen MT" w:cs="Times New Roman"/>
          <w:color w:val="000000"/>
          <w:lang w:eastAsia="zh-CN"/>
        </w:rPr>
        <w:t>możliwością dodania nowych kategorii zgłoszeń przez administratora SIP.</w:t>
      </w:r>
    </w:p>
    <w:p w14:paraId="3DB73FB7" w14:textId="77777777"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Portal musi umożliwiać Administratorowi przeglądanie zgłoszonych usterek poprzez:</w:t>
      </w:r>
    </w:p>
    <w:p w14:paraId="3A142460"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portalu musi mieć możliwość na zmianę statusu zgłoszeń w dowolnym momencie poprzez wybór statusu sprawy: nowe, otwarte, w trakcie naprawiania, naprawione, naprawa jest niemożliwa.</w:t>
      </w:r>
    </w:p>
    <w:p w14:paraId="31C448FF"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Zmiana statusu sprawy przez administratora serwisu musi skutkować przesyłaniem wiadomości e-mail do Interesanta w celu sprawdzenia stanu realizacji zgłoszenia.</w:t>
      </w:r>
    </w:p>
    <w:p w14:paraId="52313B79"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musi mieć możliwość przeglądania zgłoszonych usterek w formie tabelarycznej z polami: id, tytuł zgłoszenia, liczba poparć, kategoria, subkategoria, status zgłoszenia oraz danych szczegółowych zgłoszenia – danych osoby, która zgłosiła usterkę (imię, nazwisko, e-mail, telefon), dodane załączniki graficzne.</w:t>
      </w:r>
    </w:p>
    <w:p w14:paraId="45C36CD2"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musi mieć możliwość filtracji zgłoszonych usterek poprzez wybór określonego statusu zgłoszeń: nowych, otwartych, w trakcie naprawiania, naprawione, naprawa jest niemożliwa lub wszystkich.</w:t>
      </w:r>
    </w:p>
    <w:p w14:paraId="75328249" w14:textId="77777777" w:rsidR="006F401D" w:rsidRPr="0014004C" w:rsidRDefault="006F401D" w:rsidP="007A7C78">
      <w:pPr>
        <w:pStyle w:val="Akapitzlist"/>
        <w:numPr>
          <w:ilvl w:val="0"/>
          <w:numId w:val="246"/>
        </w:numPr>
        <w:autoSpaceDE w:val="0"/>
        <w:autoSpaceDN w:val="0"/>
        <w:adjustRightInd w:val="0"/>
        <w:spacing w:line="360" w:lineRule="auto"/>
        <w:jc w:val="both"/>
        <w:rPr>
          <w:rFonts w:ascii="Tw Cen MT" w:eastAsia="Calibri" w:hAnsi="Tw Cen MT" w:cs="Times New Roman"/>
          <w:color w:val="000000"/>
          <w:lang w:eastAsia="zh-CN"/>
        </w:rPr>
      </w:pPr>
      <w:r w:rsidRPr="0014004C">
        <w:rPr>
          <w:rFonts w:ascii="Tw Cen MT" w:eastAsia="Calibri" w:hAnsi="Tw Cen MT" w:cs="Times New Roman"/>
          <w:color w:val="000000"/>
          <w:lang w:eastAsia="zh-CN"/>
        </w:rPr>
        <w:t>Administrator musi mieć możliwość filtracji zgłoszonych usterek poprzez wybór określonej kategorii zgłoszeń: bezpieczeństwo, budynki, infrastruktura, przyroda, inne lub wszystkie.</w:t>
      </w:r>
    </w:p>
    <w:p w14:paraId="257583FC" w14:textId="2DBD2E18" w:rsidR="006F401D" w:rsidRPr="0014004C" w:rsidRDefault="006F401D" w:rsidP="007A7C78">
      <w:pPr>
        <w:pStyle w:val="Akapitzlist"/>
        <w:numPr>
          <w:ilvl w:val="0"/>
          <w:numId w:val="241"/>
        </w:numPr>
        <w:spacing w:line="360" w:lineRule="auto"/>
        <w:jc w:val="both"/>
        <w:rPr>
          <w:rFonts w:ascii="Tw Cen MT" w:hAnsi="Tw Cen MT" w:cs="Times New Roman"/>
        </w:rPr>
      </w:pPr>
      <w:r w:rsidRPr="0014004C">
        <w:rPr>
          <w:rFonts w:ascii="Tw Cen MT" w:hAnsi="Tw Cen MT" w:cs="Times New Roman"/>
        </w:rPr>
        <w:t>Administrator musi mieć możliwość zmiany kategorii, subkategorii zgłoszonej usterki i automatyczne wysłanie powiadomienia do osoby, która zgłosiła usterkę o wprowadzonych zmianach.</w:t>
      </w:r>
    </w:p>
    <w:p w14:paraId="45AD29E8" w14:textId="77777777" w:rsidR="007A4F5A" w:rsidRPr="00F12A19" w:rsidRDefault="007A4F5A" w:rsidP="00F12A19">
      <w:pPr>
        <w:spacing w:line="360" w:lineRule="auto"/>
        <w:jc w:val="both"/>
        <w:rPr>
          <w:rFonts w:ascii="Tw Cen MT" w:hAnsi="Tw Cen MT" w:cs="Times New Roman"/>
        </w:rPr>
      </w:pPr>
    </w:p>
    <w:p w14:paraId="5031635E" w14:textId="77777777" w:rsidR="00B77E0F" w:rsidRDefault="00B77E0F">
      <w:pPr>
        <w:rPr>
          <w:rFonts w:ascii="Tw Cen MT" w:eastAsiaTheme="majorEastAsia" w:hAnsi="Tw Cen MT" w:cs="Times New Roman"/>
          <w:color w:val="7B881D" w:themeColor="accent1" w:themeShade="BF"/>
          <w:sz w:val="26"/>
          <w:szCs w:val="26"/>
        </w:rPr>
      </w:pPr>
      <w:r>
        <w:rPr>
          <w:rFonts w:ascii="Tw Cen MT" w:hAnsi="Tw Cen MT" w:cs="Times New Roman"/>
        </w:rPr>
        <w:br w:type="page"/>
      </w:r>
    </w:p>
    <w:p w14:paraId="57CCEBD8" w14:textId="1BE235A9" w:rsidR="00B67CB8" w:rsidRPr="00B77E0F" w:rsidRDefault="00B67CB8" w:rsidP="00B67CB8">
      <w:pPr>
        <w:pStyle w:val="Nagwek2"/>
        <w:numPr>
          <w:ilvl w:val="0"/>
          <w:numId w:val="21"/>
        </w:numPr>
        <w:rPr>
          <w:rFonts w:ascii="Tw Cen MT" w:hAnsi="Tw Cen MT" w:cs="Times New Roman"/>
        </w:rPr>
      </w:pPr>
      <w:bookmarkStart w:id="125" w:name="_Toc509746269"/>
      <w:r w:rsidRPr="00B77E0F">
        <w:rPr>
          <w:rFonts w:ascii="Tw Cen MT" w:hAnsi="Tw Cen MT" w:cs="Times New Roman"/>
        </w:rPr>
        <w:lastRenderedPageBreak/>
        <w:t>Wdrożenie systemu informacji przestrzennej.</w:t>
      </w:r>
      <w:bookmarkEnd w:id="125"/>
    </w:p>
    <w:p w14:paraId="48B5E0B9" w14:textId="77777777" w:rsidR="00B77E0F" w:rsidRDefault="00B77E0F" w:rsidP="00B77E0F">
      <w:pPr>
        <w:rPr>
          <w:highlight w:val="red"/>
        </w:rPr>
      </w:pPr>
    </w:p>
    <w:p w14:paraId="7B8E87BE" w14:textId="77777777" w:rsidR="00B77E0F" w:rsidRPr="00955ADF" w:rsidRDefault="00B77E0F" w:rsidP="00B77E0F">
      <w:pPr>
        <w:spacing w:line="360" w:lineRule="auto"/>
        <w:jc w:val="both"/>
        <w:rPr>
          <w:rFonts w:ascii="Tw Cen MT" w:hAnsi="Tw Cen MT" w:cs="Times New Roman"/>
        </w:rPr>
      </w:pPr>
      <w:r w:rsidRPr="00955ADF">
        <w:rPr>
          <w:rFonts w:ascii="Tw Cen MT" w:hAnsi="Tw Cen MT" w:cs="Times New Roman"/>
        </w:rPr>
        <w:t>Wdrożenie systemu obejmie:</w:t>
      </w:r>
    </w:p>
    <w:p w14:paraId="25FA8D98" w14:textId="77777777" w:rsidR="00B77E0F" w:rsidRPr="00955ADF" w:rsidRDefault="00B77E0F" w:rsidP="007A7C78">
      <w:pPr>
        <w:pStyle w:val="Akapitzlist"/>
        <w:numPr>
          <w:ilvl w:val="0"/>
          <w:numId w:val="183"/>
        </w:numPr>
        <w:spacing w:line="360" w:lineRule="auto"/>
        <w:jc w:val="both"/>
        <w:rPr>
          <w:rFonts w:ascii="Tw Cen MT" w:hAnsi="Tw Cen MT" w:cs="Times New Roman"/>
          <w:lang w:eastAsia="pl-PL"/>
        </w:rPr>
      </w:pPr>
      <w:r w:rsidRPr="00955ADF">
        <w:rPr>
          <w:rFonts w:ascii="Tw Cen MT" w:hAnsi="Tw Cen MT" w:cs="Times New Roman"/>
          <w:lang w:eastAsia="pl-PL"/>
        </w:rPr>
        <w:t xml:space="preserve">Instalację i konfigurację systemu przy uzgodnieniu z Zamawiającym, </w:t>
      </w:r>
      <w:r w:rsidRPr="00955ADF">
        <w:rPr>
          <w:rFonts w:ascii="Tw Cen MT" w:hAnsi="Tw Cen MT" w:cs="Times New Roman"/>
        </w:rPr>
        <w:t>wymaga się by oprogramowanie było zainstalowane na infrastrukturze Zamawiającego.</w:t>
      </w:r>
    </w:p>
    <w:p w14:paraId="1816C694" w14:textId="77777777" w:rsidR="00B77E0F" w:rsidRPr="00955ADF" w:rsidRDefault="00B77E0F" w:rsidP="007A7C78">
      <w:pPr>
        <w:pStyle w:val="Akapitzlist"/>
        <w:numPr>
          <w:ilvl w:val="0"/>
          <w:numId w:val="183"/>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Instruktaże oraz asystę stanowiskową dla administratora systemu polegająca na:</w:t>
      </w:r>
    </w:p>
    <w:p w14:paraId="3CCCE4BF" w14:textId="77777777" w:rsidR="00B77E0F" w:rsidRPr="00955ADF" w:rsidRDefault="00B77E0F" w:rsidP="007A7C78">
      <w:pPr>
        <w:pStyle w:val="Akapitzlist"/>
        <w:numPr>
          <w:ilvl w:val="0"/>
          <w:numId w:val="18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p>
    <w:p w14:paraId="1B704A15" w14:textId="77777777" w:rsidR="00B77E0F" w:rsidRPr="00955ADF" w:rsidRDefault="00B77E0F" w:rsidP="007A7C78">
      <w:pPr>
        <w:pStyle w:val="Akapitzlist"/>
        <w:numPr>
          <w:ilvl w:val="0"/>
          <w:numId w:val="184"/>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p>
    <w:p w14:paraId="3DD6C12D" w14:textId="77777777" w:rsidR="00B77E0F" w:rsidRPr="00955ADF" w:rsidRDefault="00B77E0F" w:rsidP="007A7C78">
      <w:pPr>
        <w:pStyle w:val="Akapitzlist"/>
        <w:numPr>
          <w:ilvl w:val="0"/>
          <w:numId w:val="184"/>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p>
    <w:p w14:paraId="72BDA201" w14:textId="77777777" w:rsidR="00B77E0F" w:rsidRPr="00955ADF" w:rsidRDefault="00B77E0F" w:rsidP="007A7C78">
      <w:pPr>
        <w:pStyle w:val="Akapitzlist"/>
        <w:numPr>
          <w:ilvl w:val="0"/>
          <w:numId w:val="183"/>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Przeprowadzenie testów penetracyjnych systemu polegających na:</w:t>
      </w:r>
    </w:p>
    <w:p w14:paraId="6FFCE537"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p>
    <w:p w14:paraId="53F25BB3"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p>
    <w:p w14:paraId="13B4D173"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identyfikację podatności systemów i sieci na ataki typu: </w:t>
      </w:r>
      <w:proofErr w:type="spellStart"/>
      <w:r w:rsidRPr="00955ADF">
        <w:rPr>
          <w:rFonts w:ascii="Tw Cen MT" w:eastAsia="Calibri" w:hAnsi="Tw Cen MT" w:cs="Times New Roman"/>
          <w:color w:val="000000"/>
          <w:lang w:eastAsia="zh-CN"/>
        </w:rPr>
        <w:t>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DDoS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Sniffing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Spoffing</w:t>
      </w:r>
      <w:proofErr w:type="spellEnd"/>
      <w:r w:rsidRPr="00955ADF">
        <w:rPr>
          <w:rFonts w:ascii="Tw Cen MT" w:eastAsia="Calibri" w:hAnsi="Tw Cen MT" w:cs="Times New Roman"/>
          <w:color w:val="000000"/>
          <w:lang w:eastAsia="zh-CN"/>
        </w:rPr>
        <w:t xml:space="preserve">, XSS, </w:t>
      </w:r>
      <w:proofErr w:type="spellStart"/>
      <w:r w:rsidRPr="00955ADF">
        <w:rPr>
          <w:rFonts w:ascii="Tw Cen MT" w:eastAsia="Calibri" w:hAnsi="Tw Cen MT" w:cs="Times New Roman"/>
          <w:color w:val="000000"/>
          <w:lang w:eastAsia="zh-CN"/>
        </w:rPr>
        <w:t>Hijacking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Backdoor</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Flooding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Password</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Guessing</w:t>
      </w:r>
      <w:proofErr w:type="spellEnd"/>
      <w:r w:rsidRPr="00955ADF">
        <w:rPr>
          <w:rFonts w:ascii="Tw Cen MT" w:eastAsia="Calibri" w:hAnsi="Tw Cen MT" w:cs="Times New Roman"/>
          <w:color w:val="000000"/>
          <w:lang w:eastAsia="zh-CN"/>
        </w:rPr>
        <w:t>,</w:t>
      </w:r>
    </w:p>
    <w:p w14:paraId="1AD3E014" w14:textId="77777777" w:rsidR="00B77E0F" w:rsidRPr="00955ADF" w:rsidRDefault="00B77E0F" w:rsidP="007A7C78">
      <w:pPr>
        <w:pStyle w:val="Akapitzlist"/>
        <w:numPr>
          <w:ilvl w:val="0"/>
          <w:numId w:val="185"/>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4D4814B0" w14:textId="77777777" w:rsidR="00B77E0F" w:rsidRPr="00955ADF" w:rsidRDefault="00B77E0F" w:rsidP="007A7C78">
      <w:pPr>
        <w:pStyle w:val="Akapitzlist"/>
        <w:numPr>
          <w:ilvl w:val="0"/>
          <w:numId w:val="183"/>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Zapewnienie opieki powdrożeniowej systemu w okresie trwania projektu (tj. do dnia podpisania końcowego protokołu odbioru całego przedmiotu zamówienia przez Zamawiającego) polegającej na:</w:t>
      </w:r>
    </w:p>
    <w:p w14:paraId="614E9155"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1E2A4B37"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57942E95"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6ACBED68"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955ADF">
        <w:rPr>
          <w:rFonts w:ascii="Tw Cen MT" w:hAnsi="Tw Cen MT" w:cs="Times New Roman"/>
        </w:rPr>
        <w:br/>
        <w:t>30-dniowym terminem poprzedzającym ich wprowadzenie w życie Wykonawca zobligowany jest do ich wprowadzenia w ciągu 30 dni roboczych od dnia wprowadzenia przepisu w życie,</w:t>
      </w:r>
    </w:p>
    <w:p w14:paraId="2C5FA279"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dostarczaniu nowych, ulepszonych wersji oprogramowania lub innych komponentów systemu będących konsekwencją wykonywania w nich zmian wynikłych ze stwierdzonych niedoskonałości technicznych,</w:t>
      </w:r>
    </w:p>
    <w:p w14:paraId="6BE8C0D0"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zaimplementowanych i działających funkcji z wersją dostarczonego oprogramowania aplikacyjnego,</w:t>
      </w:r>
    </w:p>
    <w:p w14:paraId="5B39E8FE"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57AC34CF" w14:textId="77777777" w:rsidR="00B77E0F" w:rsidRPr="00955ADF" w:rsidRDefault="00B77E0F" w:rsidP="007A7C78">
      <w:pPr>
        <w:pStyle w:val="Akapitzlist"/>
        <w:numPr>
          <w:ilvl w:val="0"/>
          <w:numId w:val="186"/>
        </w:num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0472CF8E" w14:textId="77777777" w:rsidR="00B77E0F" w:rsidRPr="00955ADF" w:rsidRDefault="00B77E0F" w:rsidP="00B77E0F">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 Dokumenty jakie powinny zostać przekazane to:</w:t>
      </w:r>
    </w:p>
    <w:p w14:paraId="439132B5" w14:textId="77777777" w:rsidR="00B77E0F" w:rsidRPr="00955ADF" w:rsidRDefault="00B77E0F" w:rsidP="007A7C78">
      <w:pPr>
        <w:pStyle w:val="Akapitzlist"/>
        <w:numPr>
          <w:ilvl w:val="0"/>
          <w:numId w:val="187"/>
        </w:numPr>
        <w:spacing w:line="360" w:lineRule="auto"/>
        <w:jc w:val="both"/>
        <w:rPr>
          <w:rFonts w:ascii="Tw Cen MT" w:hAnsi="Tw Cen MT" w:cs="Times New Roman"/>
          <w:lang w:eastAsia="pl-PL"/>
        </w:rPr>
      </w:pPr>
      <w:r w:rsidRPr="00955ADF">
        <w:rPr>
          <w:rFonts w:ascii="Tw Cen MT" w:hAnsi="Tw Cen MT" w:cs="Times New Roman"/>
          <w:lang w:eastAsia="pl-PL"/>
        </w:rPr>
        <w:t>Pełna dokumentacja powykonawcza obejmująca:</w:t>
      </w:r>
    </w:p>
    <w:p w14:paraId="34532578" w14:textId="77777777" w:rsidR="00B77E0F" w:rsidRPr="00955ADF"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użytych bibliotek (funkcji, parametrów),</w:t>
      </w:r>
    </w:p>
    <w:p w14:paraId="74D12CA8" w14:textId="77777777" w:rsidR="00B77E0F" w:rsidRPr="00955ADF"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szczegółowy schemat baz danych systemu, uwzględniający powiązania i zależności między tabelami,</w:t>
      </w:r>
    </w:p>
    <w:p w14:paraId="17AB0E7D" w14:textId="77777777" w:rsidR="00B77E0F" w:rsidRPr="00955ADF"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p>
    <w:p w14:paraId="185782CA" w14:textId="77777777" w:rsidR="00B77E0F" w:rsidRPr="00955ADF" w:rsidRDefault="00B77E0F" w:rsidP="007A7C78">
      <w:pPr>
        <w:pStyle w:val="Akapitzlist"/>
        <w:numPr>
          <w:ilvl w:val="0"/>
          <w:numId w:val="18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733F5248" w14:textId="77777777" w:rsidR="00B77E0F" w:rsidRDefault="00B77E0F" w:rsidP="007A7C78">
      <w:pPr>
        <w:pStyle w:val="Akapitzlist"/>
        <w:numPr>
          <w:ilvl w:val="0"/>
          <w:numId w:val="187"/>
        </w:numPr>
        <w:spacing w:line="360" w:lineRule="auto"/>
        <w:jc w:val="both"/>
        <w:rPr>
          <w:rFonts w:ascii="Tw Cen MT" w:hAnsi="Tw Cen MT" w:cs="Times New Roman"/>
          <w:lang w:eastAsia="pl-PL"/>
        </w:rPr>
      </w:pPr>
      <w:r w:rsidRPr="00955ADF">
        <w:rPr>
          <w:rFonts w:ascii="Tw Cen MT" w:hAnsi="Tw Cen MT" w:cs="Times New Roman"/>
          <w:lang w:eastAsia="pl-PL"/>
        </w:rPr>
        <w:t>Instrukcje użytkownika i administratora wdrożonego systemu informatycznego.</w:t>
      </w:r>
    </w:p>
    <w:p w14:paraId="047AF17A" w14:textId="5F448812" w:rsidR="00B77E0F" w:rsidRDefault="00B77E0F" w:rsidP="007A7C78">
      <w:pPr>
        <w:pStyle w:val="Akapitzlist"/>
        <w:numPr>
          <w:ilvl w:val="0"/>
          <w:numId w:val="187"/>
        </w:numPr>
        <w:spacing w:line="360" w:lineRule="auto"/>
        <w:jc w:val="both"/>
        <w:rPr>
          <w:rFonts w:ascii="Tw Cen MT" w:hAnsi="Tw Cen MT" w:cs="Times New Roman"/>
          <w:lang w:eastAsia="pl-PL"/>
        </w:rPr>
      </w:pPr>
      <w:r w:rsidRPr="00B77E0F">
        <w:rPr>
          <w:rFonts w:ascii="Tw Cen MT" w:hAnsi="Tw Cen MT" w:cs="Times New Roman"/>
          <w:lang w:eastAsia="pl-PL"/>
        </w:rPr>
        <w:t>Raport z przeprowadzonych testów penetracyjnych dla wdrożonego systemu informatycznego.</w:t>
      </w:r>
    </w:p>
    <w:p w14:paraId="0E2715F7" w14:textId="77777777" w:rsidR="007D30CD" w:rsidRPr="00B77E0F" w:rsidRDefault="007D30CD" w:rsidP="007D30CD">
      <w:pPr>
        <w:pStyle w:val="Akapitzlist"/>
        <w:spacing w:line="360" w:lineRule="auto"/>
        <w:ind w:left="360"/>
        <w:jc w:val="both"/>
        <w:rPr>
          <w:rFonts w:ascii="Tw Cen MT" w:hAnsi="Tw Cen MT" w:cs="Times New Roman"/>
          <w:lang w:eastAsia="pl-PL"/>
        </w:rPr>
      </w:pPr>
    </w:p>
    <w:p w14:paraId="6B80A6E4" w14:textId="036A1224" w:rsidR="00B67CB8" w:rsidRPr="002C2E85" w:rsidRDefault="00B67CB8" w:rsidP="00B67CB8">
      <w:pPr>
        <w:pStyle w:val="Nagwek2"/>
        <w:numPr>
          <w:ilvl w:val="0"/>
          <w:numId w:val="21"/>
        </w:numPr>
        <w:rPr>
          <w:rFonts w:ascii="Tw Cen MT" w:hAnsi="Tw Cen MT" w:cs="Times New Roman"/>
        </w:rPr>
      </w:pPr>
      <w:bookmarkStart w:id="126" w:name="_Toc509746270"/>
      <w:r w:rsidRPr="002C2E85">
        <w:rPr>
          <w:rFonts w:ascii="Tw Cen MT" w:hAnsi="Tw Cen MT" w:cs="Times New Roman"/>
        </w:rPr>
        <w:t>Przeprowadzenie digitalizacji zasobów informacji przestrzennej.</w:t>
      </w:r>
      <w:bookmarkEnd w:id="126"/>
    </w:p>
    <w:p w14:paraId="03AE1A50" w14:textId="77777777" w:rsidR="00B77E0F" w:rsidRDefault="00B77E0F" w:rsidP="00B77E0F">
      <w:pPr>
        <w:rPr>
          <w:highlight w:val="red"/>
        </w:rPr>
      </w:pPr>
    </w:p>
    <w:p w14:paraId="621F55F0" w14:textId="77777777" w:rsidR="00442969" w:rsidRDefault="002C2E85" w:rsidP="002C2E85">
      <w:pPr>
        <w:spacing w:line="360" w:lineRule="auto"/>
        <w:jc w:val="both"/>
        <w:rPr>
          <w:rFonts w:ascii="Tw Cen MT" w:hAnsi="Tw Cen MT" w:cs="Times New Roman"/>
        </w:rPr>
      </w:pPr>
      <w:r w:rsidRPr="002C2E85">
        <w:rPr>
          <w:rFonts w:ascii="Tw Cen MT" w:hAnsi="Tw Cen MT" w:cs="Times New Roman"/>
        </w:rPr>
        <w:t xml:space="preserve">W ramach projektu zostaną </w:t>
      </w:r>
      <w:proofErr w:type="spellStart"/>
      <w:r w:rsidRPr="002C2E85">
        <w:rPr>
          <w:rFonts w:ascii="Tw Cen MT" w:hAnsi="Tw Cen MT" w:cs="Times New Roman"/>
        </w:rPr>
        <w:t>zdigitalizowane</w:t>
      </w:r>
      <w:proofErr w:type="spellEnd"/>
      <w:r w:rsidRPr="002C2E85">
        <w:rPr>
          <w:rFonts w:ascii="Tw Cen MT" w:hAnsi="Tw Cen MT" w:cs="Times New Roman"/>
        </w:rPr>
        <w:t xml:space="preserve"> i udostępnione</w:t>
      </w:r>
      <w:r w:rsidR="00442969">
        <w:rPr>
          <w:rFonts w:ascii="Tw Cen MT" w:hAnsi="Tw Cen MT" w:cs="Times New Roman"/>
        </w:rPr>
        <w:t>:</w:t>
      </w:r>
    </w:p>
    <w:p w14:paraId="79458206"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Miejscowy Plan Zagospodarowania Przestrzennego.</w:t>
      </w:r>
    </w:p>
    <w:p w14:paraId="7A9A2938"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Studium uwarunkowań i kierunków zagospodarowania przestrzennego.</w:t>
      </w:r>
    </w:p>
    <w:p w14:paraId="072C5217"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dróg, mostów, znaków.</w:t>
      </w:r>
    </w:p>
    <w:p w14:paraId="4A5602DD"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infrastruktury wodno-kanalizacyjnej.</w:t>
      </w:r>
    </w:p>
    <w:p w14:paraId="60B8AF33" w14:textId="7987BD7E"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miejscowości ulic i adresów wraz z przebiegiem ulic, skrzyżowań, granic miejscowości i</w:t>
      </w:r>
      <w:r>
        <w:rPr>
          <w:rFonts w:ascii="Tw Cen MT" w:hAnsi="Tw Cen MT" w:cs="Times New Roman"/>
          <w:lang w:eastAsia="pl-PL"/>
        </w:rPr>
        <w:t> </w:t>
      </w:r>
      <w:r w:rsidRPr="00442969">
        <w:rPr>
          <w:rFonts w:ascii="Tw Cen MT" w:hAnsi="Tw Cen MT" w:cs="Times New Roman"/>
          <w:lang w:eastAsia="pl-PL"/>
        </w:rPr>
        <w:t>lokalizacją punktów adresowych.</w:t>
      </w:r>
    </w:p>
    <w:p w14:paraId="28262C58"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zabytków wraz z kartami zabytków.</w:t>
      </w:r>
    </w:p>
    <w:p w14:paraId="5B7FE643" w14:textId="77777777" w:rsidR="00442969" w:rsidRPr="00442969" w:rsidRDefault="00442969" w:rsidP="007A7C78">
      <w:pPr>
        <w:pStyle w:val="Akapitzlist"/>
        <w:numPr>
          <w:ilvl w:val="0"/>
          <w:numId w:val="272"/>
        </w:numPr>
        <w:spacing w:line="360" w:lineRule="auto"/>
        <w:jc w:val="both"/>
        <w:rPr>
          <w:rFonts w:ascii="Tw Cen MT" w:hAnsi="Tw Cen MT" w:cs="Times New Roman"/>
          <w:lang w:eastAsia="pl-PL"/>
        </w:rPr>
      </w:pPr>
      <w:r w:rsidRPr="00442969">
        <w:rPr>
          <w:rFonts w:ascii="Tw Cen MT" w:hAnsi="Tw Cen MT" w:cs="Times New Roman"/>
          <w:lang w:eastAsia="pl-PL"/>
        </w:rPr>
        <w:t>Ewidencja lokalizacji atrakcji turystycznych, punktów widokowych, ścieżek turystycznych oraz dostępnych miejsc noclegowych.</w:t>
      </w:r>
    </w:p>
    <w:p w14:paraId="38EA98D5" w14:textId="33D6DCA1" w:rsidR="002C2E85" w:rsidRPr="002C2E85" w:rsidRDefault="002C2E85" w:rsidP="002C2E85">
      <w:pPr>
        <w:spacing w:line="360" w:lineRule="auto"/>
        <w:jc w:val="both"/>
        <w:rPr>
          <w:rFonts w:ascii="Tw Cen MT" w:hAnsi="Tw Cen MT" w:cs="Times New Roman"/>
        </w:rPr>
      </w:pPr>
      <w:r w:rsidRPr="002C2E85">
        <w:rPr>
          <w:rFonts w:ascii="Tw Cen MT" w:hAnsi="Tw Cen MT" w:cs="Times New Roman"/>
        </w:rPr>
        <w:t>Procesy digitalizacji zasobów przeznaczonych do udostępnienia poprzedzi ich zidentyfikowanie i</w:t>
      </w:r>
      <w:r>
        <w:rPr>
          <w:rFonts w:ascii="Tw Cen MT" w:hAnsi="Tw Cen MT" w:cs="Times New Roman"/>
        </w:rPr>
        <w:t> </w:t>
      </w:r>
      <w:r w:rsidRPr="002C2E85">
        <w:rPr>
          <w:rFonts w:ascii="Tw Cen MT" w:hAnsi="Tw Cen MT" w:cs="Times New Roman"/>
        </w:rPr>
        <w:t>przygotowanie do dalszego przetwarzania.</w:t>
      </w:r>
    </w:p>
    <w:p w14:paraId="663D2A56" w14:textId="0344917C" w:rsidR="002C2E85" w:rsidRPr="002C2E85" w:rsidRDefault="002C2E85" w:rsidP="002C2E85">
      <w:pPr>
        <w:spacing w:line="360" w:lineRule="auto"/>
        <w:jc w:val="both"/>
        <w:rPr>
          <w:rFonts w:ascii="Tw Cen MT" w:hAnsi="Tw Cen MT" w:cs="Times New Roman"/>
        </w:rPr>
      </w:pPr>
      <w:r w:rsidRPr="002C2E85">
        <w:rPr>
          <w:rFonts w:ascii="Tw Cen MT" w:hAnsi="Tw Cen MT" w:cs="Times New Roman"/>
        </w:rPr>
        <w:lastRenderedPageBreak/>
        <w:t>Procedura konwersji cyfrowej będzie realizowana przez wykonawcę zamówienia publicznego. Składać się będzie z niżej wymienionych etapów.</w:t>
      </w:r>
    </w:p>
    <w:p w14:paraId="538E2478"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w:t>
      </w:r>
    </w:p>
    <w:p w14:paraId="0F4AF432" w14:textId="54DAE37B" w:rsidR="002C2E85" w:rsidRPr="002C2E85" w:rsidRDefault="002C2E85" w:rsidP="007A7C78">
      <w:pPr>
        <w:pStyle w:val="Akapitzlist"/>
        <w:numPr>
          <w:ilvl w:val="0"/>
          <w:numId w:val="190"/>
        </w:numPr>
        <w:spacing w:line="360" w:lineRule="auto"/>
        <w:jc w:val="both"/>
        <w:rPr>
          <w:rFonts w:ascii="Tw Cen MT" w:hAnsi="Tw Cen MT" w:cs="Times New Roman"/>
          <w:lang w:eastAsia="pl-PL"/>
        </w:rPr>
      </w:pPr>
      <w:r w:rsidRPr="002C2E85">
        <w:rPr>
          <w:rFonts w:ascii="Tw Cen MT" w:hAnsi="Tw Cen MT" w:cs="Times New Roman"/>
          <w:lang w:eastAsia="pl-PL"/>
        </w:rPr>
        <w:t>Przygotowanie danych referencyjnych w postaci elektronicznej. Pliki powinny zostać poddane bezstratnej kompresji LZW (</w:t>
      </w:r>
      <w:proofErr w:type="spellStart"/>
      <w:r w:rsidRPr="002C2E85">
        <w:rPr>
          <w:rFonts w:ascii="Tw Cen MT" w:hAnsi="Tw Cen MT" w:cs="Times New Roman"/>
          <w:lang w:eastAsia="pl-PL"/>
        </w:rPr>
        <w:t>Lemple</w:t>
      </w:r>
      <w:proofErr w:type="spellEnd"/>
      <w:r w:rsidRPr="002C2E85">
        <w:rPr>
          <w:rFonts w:ascii="Tw Cen MT" w:hAnsi="Tw Cen MT" w:cs="Times New Roman"/>
          <w:lang w:eastAsia="pl-PL"/>
        </w:rPr>
        <w:t>-Zif-Welch), aby wyjściowy rozmiar pliku zajmował mniej miejsca np. na dysku komputera. Wartość DPI przekształconych obrazów powinna wynosić minimum 300 jednostek.</w:t>
      </w:r>
    </w:p>
    <w:p w14:paraId="40A7F5F6" w14:textId="67DCA5D7" w:rsidR="002C2E85" w:rsidRPr="002C2E85" w:rsidRDefault="002C2E85" w:rsidP="007A7C78">
      <w:pPr>
        <w:pStyle w:val="Akapitzlist"/>
        <w:numPr>
          <w:ilvl w:val="0"/>
          <w:numId w:val="190"/>
        </w:numPr>
        <w:spacing w:line="360" w:lineRule="auto"/>
        <w:jc w:val="both"/>
        <w:rPr>
          <w:rFonts w:ascii="Tw Cen MT" w:hAnsi="Tw Cen MT" w:cs="Times New Roman"/>
          <w:lang w:eastAsia="pl-PL"/>
        </w:rPr>
      </w:pPr>
      <w:r w:rsidRPr="002C2E85">
        <w:rPr>
          <w:rFonts w:ascii="Tw Cen MT" w:hAnsi="Tw Cen MT" w:cs="Times New Roman"/>
          <w:lang w:eastAsia="pl-PL"/>
        </w:rPr>
        <w:t>Zastosowanie jednolitego nazewnictwa plików danych referencyjnych. Każdy załącznik uchwały powinien zostać odpowiednio nazwany zgodnie z numerem TERYT danego podmiotu administracji publicznej, nazwą danego podmiotu administracji publicznej, nazwą danego rejestru (w określonych przypadkach powinny być oznaczone również numerem uchwały i numerem załącznika).</w:t>
      </w:r>
    </w:p>
    <w:p w14:paraId="0693AD1F"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II</w:t>
      </w:r>
    </w:p>
    <w:p w14:paraId="322E825B" w14:textId="59315E9E" w:rsidR="002C2E85" w:rsidRPr="002C2E85" w:rsidRDefault="002C2E85" w:rsidP="002C2E85">
      <w:pPr>
        <w:spacing w:line="360" w:lineRule="auto"/>
        <w:jc w:val="both"/>
        <w:rPr>
          <w:rFonts w:ascii="Tw Cen MT" w:hAnsi="Tw Cen MT" w:cs="Times New Roman"/>
          <w:lang w:eastAsia="pl-PL"/>
        </w:rPr>
      </w:pPr>
      <w:r w:rsidRPr="002C2E85">
        <w:rPr>
          <w:rFonts w:ascii="Tw Cen MT" w:hAnsi="Tw Cen MT" w:cs="Times New Roman"/>
          <w:lang w:eastAsia="pl-PL"/>
        </w:rPr>
        <w:t xml:space="preserve">Kalibracja danych referencyjnych. Dane referencyjne należy poddać kalibracji poprzez nadanie </w:t>
      </w:r>
      <w:proofErr w:type="spellStart"/>
      <w:r w:rsidRPr="002C2E85">
        <w:rPr>
          <w:rFonts w:ascii="Tw Cen MT" w:hAnsi="Tw Cen MT" w:cs="Times New Roman"/>
          <w:lang w:eastAsia="pl-PL"/>
        </w:rPr>
        <w:t>georeferencji</w:t>
      </w:r>
      <w:proofErr w:type="spellEnd"/>
      <w:r w:rsidRPr="002C2E85">
        <w:rPr>
          <w:rFonts w:ascii="Tw Cen MT" w:hAnsi="Tw Cen MT" w:cs="Times New Roman"/>
          <w:lang w:eastAsia="pl-PL"/>
        </w:rPr>
        <w:t xml:space="preserve"> (do postaci plików </w:t>
      </w:r>
      <w:proofErr w:type="spellStart"/>
      <w:r w:rsidRPr="002C2E85">
        <w:rPr>
          <w:rFonts w:ascii="Tw Cen MT" w:hAnsi="Tw Cen MT" w:cs="Times New Roman"/>
          <w:lang w:eastAsia="pl-PL"/>
        </w:rPr>
        <w:t>geoTIFF</w:t>
      </w:r>
      <w:proofErr w:type="spellEnd"/>
      <w:r w:rsidRPr="002C2E85">
        <w:rPr>
          <w:rFonts w:ascii="Tw Cen MT" w:hAnsi="Tw Cen MT" w:cs="Times New Roman"/>
          <w:lang w:eastAsia="pl-PL"/>
        </w:rPr>
        <w:t>) w układzie współrzędnych EPSG: 2180 (PUWG 92) lub w</w:t>
      </w:r>
      <w:r>
        <w:rPr>
          <w:rFonts w:ascii="Tw Cen MT" w:hAnsi="Tw Cen MT" w:cs="Times New Roman"/>
          <w:lang w:eastAsia="pl-PL"/>
        </w:rPr>
        <w:t> </w:t>
      </w:r>
      <w:r w:rsidRPr="002C2E85">
        <w:rPr>
          <w:rFonts w:ascii="Tw Cen MT" w:hAnsi="Tw Cen MT" w:cs="Times New Roman"/>
          <w:lang w:eastAsia="pl-PL"/>
        </w:rPr>
        <w:t xml:space="preserve">układzie współrzędnych EPSG: Strefa V– 2176, strefa VI – 2177, strefa VII– 2178, strefa VIII – 2179 (PUWG 2000) zgodnie z przepisami ustawy z dnia 4 marca 2010 roku o Infrastrukturze Informacji Przestrzennej (Dz. U. z 2010 r. Nr 76, poz. 489 z </w:t>
      </w:r>
      <w:proofErr w:type="spellStart"/>
      <w:r w:rsidRPr="002C2E85">
        <w:rPr>
          <w:rFonts w:ascii="Tw Cen MT" w:hAnsi="Tw Cen MT" w:cs="Times New Roman"/>
          <w:lang w:eastAsia="pl-PL"/>
        </w:rPr>
        <w:t>późn</w:t>
      </w:r>
      <w:proofErr w:type="spellEnd"/>
      <w:r w:rsidRPr="002C2E85">
        <w:rPr>
          <w:rFonts w:ascii="Tw Cen MT" w:hAnsi="Tw Cen MT" w:cs="Times New Roman"/>
          <w:lang w:eastAsia="pl-PL"/>
        </w:rPr>
        <w:t>. zm.) i aktów wykonawczych do tej ustawy.</w:t>
      </w:r>
    </w:p>
    <w:p w14:paraId="176D7258"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3D4BBBEB"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III</w:t>
      </w:r>
    </w:p>
    <w:p w14:paraId="14167BAE" w14:textId="4A422317" w:rsidR="002C2E85" w:rsidRPr="002C2E85" w:rsidRDefault="002C2E85" w:rsidP="002C2E85">
      <w:pPr>
        <w:spacing w:line="360" w:lineRule="auto"/>
        <w:jc w:val="both"/>
        <w:rPr>
          <w:rFonts w:ascii="Tw Cen MT" w:hAnsi="Tw Cen MT" w:cs="Times New Roman"/>
          <w:lang w:eastAsia="pl-PL"/>
        </w:rPr>
      </w:pPr>
      <w:r w:rsidRPr="002C2E85">
        <w:rPr>
          <w:rFonts w:ascii="Tw Cen MT" w:hAnsi="Tw Cen MT" w:cs="Times New Roman"/>
          <w:lang w:eastAsia="pl-PL"/>
        </w:rPr>
        <w:t xml:space="preserve">Digitalizacja referencyjnych danych przestrzennych. Treść przestrzennych danych referencyjnych należy poddać procesowi </w:t>
      </w:r>
      <w:proofErr w:type="spellStart"/>
      <w:r w:rsidRPr="002C2E85">
        <w:rPr>
          <w:rFonts w:ascii="Tw Cen MT" w:hAnsi="Tw Cen MT" w:cs="Times New Roman"/>
          <w:lang w:eastAsia="pl-PL"/>
        </w:rPr>
        <w:t>wektoryzacji</w:t>
      </w:r>
      <w:proofErr w:type="spellEnd"/>
      <w:r w:rsidRPr="002C2E85">
        <w:rPr>
          <w:rFonts w:ascii="Tw Cen MT" w:hAnsi="Tw Cen MT" w:cs="Times New Roman"/>
          <w:lang w:eastAsia="pl-PL"/>
        </w:rPr>
        <w:t xml:space="preserve"> do postaci </w:t>
      </w:r>
      <w:proofErr w:type="spellStart"/>
      <w:r w:rsidRPr="002C2E85">
        <w:rPr>
          <w:rFonts w:ascii="Tw Cen MT" w:hAnsi="Tw Cen MT" w:cs="Times New Roman"/>
          <w:lang w:eastAsia="pl-PL"/>
        </w:rPr>
        <w:t>shapefile</w:t>
      </w:r>
      <w:proofErr w:type="spellEnd"/>
      <w:r w:rsidRPr="002C2E85">
        <w:rPr>
          <w:rFonts w:ascii="Tw Cen MT" w:hAnsi="Tw Cen MT" w:cs="Times New Roman"/>
          <w:lang w:eastAsia="pl-PL"/>
        </w:rPr>
        <w:t xml:space="preserve"> (</w:t>
      </w:r>
      <w:proofErr w:type="spellStart"/>
      <w:r w:rsidRPr="002C2E85">
        <w:rPr>
          <w:rFonts w:ascii="Tw Cen MT" w:hAnsi="Tw Cen MT" w:cs="Times New Roman"/>
          <w:lang w:eastAsia="pl-PL"/>
        </w:rPr>
        <w:t>shp</w:t>
      </w:r>
      <w:proofErr w:type="spellEnd"/>
      <w:r w:rsidRPr="002C2E85">
        <w:rPr>
          <w:rFonts w:ascii="Tw Cen MT" w:hAnsi="Tw Cen MT" w:cs="Times New Roman"/>
          <w:lang w:eastAsia="pl-PL"/>
        </w:rPr>
        <w:t xml:space="preserve">) zgodnie z przepisami ustawy z dnia 4 marca 2010 roku o Infrastrukturze Informacji Przestrzennej (Dz.U. z 2010 r. Nr 76, poz. 489 z </w:t>
      </w:r>
      <w:proofErr w:type="spellStart"/>
      <w:r w:rsidRPr="002C2E85">
        <w:rPr>
          <w:rFonts w:ascii="Tw Cen MT" w:hAnsi="Tw Cen MT" w:cs="Times New Roman"/>
          <w:lang w:eastAsia="pl-PL"/>
        </w:rPr>
        <w:t>późn</w:t>
      </w:r>
      <w:proofErr w:type="spellEnd"/>
      <w:r w:rsidRPr="002C2E85">
        <w:rPr>
          <w:rFonts w:ascii="Tw Cen MT" w:hAnsi="Tw Cen MT" w:cs="Times New Roman"/>
          <w:lang w:eastAsia="pl-PL"/>
        </w:rPr>
        <w:t>. zm.) i</w:t>
      </w:r>
      <w:r w:rsidR="007D30CD">
        <w:rPr>
          <w:rFonts w:ascii="Tw Cen MT" w:hAnsi="Tw Cen MT" w:cs="Times New Roman"/>
          <w:lang w:eastAsia="pl-PL"/>
        </w:rPr>
        <w:t> </w:t>
      </w:r>
      <w:r w:rsidRPr="002C2E85">
        <w:rPr>
          <w:rFonts w:ascii="Tw Cen MT" w:hAnsi="Tw Cen MT" w:cs="Times New Roman"/>
          <w:lang w:eastAsia="pl-PL"/>
        </w:rPr>
        <w:t>aktów wykonawczych do tej ustawy.</w:t>
      </w:r>
    </w:p>
    <w:p w14:paraId="2B2B3A86"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3D938832" w14:textId="77777777" w:rsidR="002C2E85" w:rsidRPr="002C2E85" w:rsidRDefault="002C2E85" w:rsidP="002C2E85">
      <w:pPr>
        <w:spacing w:line="360" w:lineRule="auto"/>
        <w:jc w:val="both"/>
        <w:rPr>
          <w:rFonts w:ascii="Tw Cen MT" w:hAnsi="Tw Cen MT" w:cs="Times New Roman"/>
          <w:b/>
        </w:rPr>
      </w:pPr>
      <w:r w:rsidRPr="002C2E85">
        <w:rPr>
          <w:rFonts w:ascii="Tw Cen MT" w:hAnsi="Tw Cen MT" w:cs="Times New Roman"/>
          <w:b/>
        </w:rPr>
        <w:t>Etap IV</w:t>
      </w:r>
    </w:p>
    <w:p w14:paraId="2CB16A1F" w14:textId="6818B8C4" w:rsidR="002C2E85" w:rsidRPr="002C2E85" w:rsidRDefault="002C2E85" w:rsidP="002C2E85">
      <w:pPr>
        <w:spacing w:line="360" w:lineRule="auto"/>
        <w:jc w:val="both"/>
        <w:rPr>
          <w:rFonts w:ascii="Tw Cen MT" w:hAnsi="Tw Cen MT" w:cs="Times New Roman"/>
          <w:lang w:eastAsia="pl-PL"/>
        </w:rPr>
      </w:pPr>
      <w:r w:rsidRPr="002C2E85">
        <w:rPr>
          <w:rFonts w:ascii="Tw Cen MT" w:hAnsi="Tw Cen MT" w:cs="Times New Roman"/>
          <w:lang w:eastAsia="pl-PL"/>
        </w:rPr>
        <w:t xml:space="preserve">Stworzenie metadanych zbiorów danych przestrzennych. Do przetworzonych do postaci wektorowej danych przestrzennych należy stworzyć metadane zgodnie z przepisami ustawy z dnia 4 marca 2010 roku o Infrastrukturze Informacji Przestrzennej (Dz.U. z 2010 r. Nr 76, poz. 489 z </w:t>
      </w:r>
      <w:proofErr w:type="spellStart"/>
      <w:r w:rsidRPr="002C2E85">
        <w:rPr>
          <w:rFonts w:ascii="Tw Cen MT" w:hAnsi="Tw Cen MT" w:cs="Times New Roman"/>
          <w:lang w:eastAsia="pl-PL"/>
        </w:rPr>
        <w:t>późn</w:t>
      </w:r>
      <w:proofErr w:type="spellEnd"/>
      <w:r w:rsidRPr="002C2E85">
        <w:rPr>
          <w:rFonts w:ascii="Tw Cen MT" w:hAnsi="Tw Cen MT" w:cs="Times New Roman"/>
          <w:lang w:eastAsia="pl-PL"/>
        </w:rPr>
        <w:t>. zm.) i aktów wykonawczych do tej ustawy.</w:t>
      </w:r>
    </w:p>
    <w:p w14:paraId="242C8986"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2D40FF87" w14:textId="77777777" w:rsidR="002C2E85" w:rsidRPr="007D30CD" w:rsidRDefault="002C2E85" w:rsidP="007D30CD">
      <w:pPr>
        <w:spacing w:line="360" w:lineRule="auto"/>
        <w:jc w:val="both"/>
        <w:rPr>
          <w:rFonts w:ascii="Tw Cen MT" w:hAnsi="Tw Cen MT" w:cs="Times New Roman"/>
          <w:b/>
        </w:rPr>
      </w:pPr>
      <w:r w:rsidRPr="007D30CD">
        <w:rPr>
          <w:rFonts w:ascii="Tw Cen MT" w:hAnsi="Tw Cen MT" w:cs="Times New Roman"/>
          <w:b/>
        </w:rPr>
        <w:t>Etap V</w:t>
      </w:r>
    </w:p>
    <w:p w14:paraId="3197B6D6" w14:textId="0744797E" w:rsidR="002C2E85" w:rsidRDefault="002C2E85" w:rsidP="007D30CD">
      <w:pPr>
        <w:spacing w:line="360" w:lineRule="auto"/>
        <w:jc w:val="both"/>
        <w:rPr>
          <w:rFonts w:ascii="NimbusSanL-Regu" w:hAnsi="NimbusSanL-Regu" w:cs="NimbusSanL-Regu"/>
          <w:sz w:val="18"/>
          <w:szCs w:val="18"/>
        </w:rPr>
      </w:pPr>
      <w:r w:rsidRPr="007D30CD">
        <w:rPr>
          <w:rFonts w:ascii="Tw Cen MT" w:hAnsi="Tw Cen MT" w:cs="Times New Roman"/>
          <w:lang w:eastAsia="pl-PL"/>
        </w:rPr>
        <w:t>Udostępnienie zbiorów danych przestrzennych za pomocą usług sieciowych i interfejsu API</w:t>
      </w:r>
      <w:r w:rsidR="007D30CD">
        <w:rPr>
          <w:rFonts w:ascii="Tw Cen MT" w:hAnsi="Tw Cen MT" w:cs="Times New Roman"/>
          <w:lang w:eastAsia="pl-PL"/>
        </w:rPr>
        <w:t>.</w:t>
      </w:r>
    </w:p>
    <w:p w14:paraId="5BA4A6C8"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4EE6002D" w14:textId="751605F9" w:rsidR="002C2E85" w:rsidRPr="007D30CD"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Wszystkie dane przestrzenne stanowiące informacje do rejestrów publicznych muszą być opisane metadanymi zgodnie z wymogami Ustawy o Infrastrukturze Informacji Przestrzennej z 4 marca 2010 r. Metadane przedstawione w formacie XML muszą zawierać informacje z zakresu:</w:t>
      </w:r>
    </w:p>
    <w:p w14:paraId="68A1950A" w14:textId="4C0B2311"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lastRenderedPageBreak/>
        <w:t>data ujawnienia zbioru danych przestrzennych w ewidencji,</w:t>
      </w:r>
    </w:p>
    <w:p w14:paraId="19DF808B" w14:textId="604C617E"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identyfikator zbioru danych przestrzennych,</w:t>
      </w:r>
    </w:p>
    <w:p w14:paraId="2E531B28" w14:textId="714496AB"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nazwa organu administracji, który zgłosił zbiór danych przestrzennych do ewidencji,</w:t>
      </w:r>
    </w:p>
    <w:p w14:paraId="45458C05" w14:textId="54B41054"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nazwa oraz nr identyfikacyjny REGON jednostki w której prowadzony jest zbiór,</w:t>
      </w:r>
    </w:p>
    <w:p w14:paraId="18198864" w14:textId="1931A190"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nazwa zbioru danych przestrzennych,</w:t>
      </w:r>
    </w:p>
    <w:p w14:paraId="26921F60" w14:textId="1237EB9C"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kod oraz skrócona nazwa tematów danych przestrzennych, z którymi związany jest zbiór danych przestrzennych,</w:t>
      </w:r>
    </w:p>
    <w:p w14:paraId="4ECA5E72" w14:textId="3C34C099" w:rsidR="002C2E85" w:rsidRPr="007D30CD" w:rsidRDefault="007D30CD" w:rsidP="007A7C78">
      <w:pPr>
        <w:pStyle w:val="Akapitzlist"/>
        <w:numPr>
          <w:ilvl w:val="0"/>
          <w:numId w:val="191"/>
        </w:numPr>
        <w:spacing w:line="360" w:lineRule="auto"/>
        <w:jc w:val="both"/>
        <w:rPr>
          <w:rFonts w:ascii="Tw Cen MT" w:hAnsi="Tw Cen MT" w:cs="Times New Roman"/>
          <w:lang w:eastAsia="pl-PL"/>
        </w:rPr>
      </w:pPr>
      <w:r>
        <w:rPr>
          <w:rFonts w:ascii="Tw Cen MT" w:hAnsi="Tw Cen MT" w:cs="Times New Roman"/>
          <w:lang w:eastAsia="pl-PL"/>
        </w:rPr>
        <w:t>T</w:t>
      </w:r>
      <w:r w:rsidR="002C2E85" w:rsidRPr="007D30CD">
        <w:rPr>
          <w:rFonts w:ascii="Tw Cen MT" w:hAnsi="Tw Cen MT" w:cs="Times New Roman"/>
          <w:lang w:eastAsia="pl-PL"/>
        </w:rPr>
        <w:t>ERYT</w:t>
      </w:r>
    </w:p>
    <w:p w14:paraId="44961A93" w14:textId="58F448EA"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obszar, do którego odnosi się zbiór danych przestrzennych</w:t>
      </w:r>
    </w:p>
    <w:p w14:paraId="4D86471A" w14:textId="0BC05E79"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dane identyfikujące przepis prawa, na podstawie którego prowadzony jest zbiór danych przestrzennych</w:t>
      </w:r>
    </w:p>
    <w:p w14:paraId="33629826" w14:textId="6F5C1F29" w:rsidR="002C2E85" w:rsidRPr="007D30CD" w:rsidRDefault="002C2E85" w:rsidP="007A7C78">
      <w:pPr>
        <w:pStyle w:val="Akapitzlist"/>
        <w:numPr>
          <w:ilvl w:val="0"/>
          <w:numId w:val="191"/>
        </w:numPr>
        <w:spacing w:line="360" w:lineRule="auto"/>
        <w:jc w:val="both"/>
        <w:rPr>
          <w:rFonts w:ascii="Tw Cen MT" w:hAnsi="Tw Cen MT" w:cs="Times New Roman"/>
          <w:lang w:eastAsia="pl-PL"/>
        </w:rPr>
      </w:pPr>
      <w:r w:rsidRPr="007D30CD">
        <w:rPr>
          <w:rFonts w:ascii="Tw Cen MT" w:hAnsi="Tw Cen MT" w:cs="Times New Roman"/>
          <w:lang w:eastAsia="pl-PL"/>
        </w:rPr>
        <w:t>wykaz dostępnych usług danych przestrzennych związanych ze zbiorem danych przestrzennych.</w:t>
      </w:r>
    </w:p>
    <w:p w14:paraId="68F01D63" w14:textId="77777777" w:rsidR="002C2E85" w:rsidRDefault="002C2E85" w:rsidP="002C2E85">
      <w:pPr>
        <w:autoSpaceDE w:val="0"/>
        <w:autoSpaceDN w:val="0"/>
        <w:adjustRightInd w:val="0"/>
        <w:spacing w:after="0" w:line="240" w:lineRule="auto"/>
        <w:rPr>
          <w:rFonts w:ascii="NimbusSanL-Regu" w:hAnsi="NimbusSanL-Regu" w:cs="NimbusSanL-Regu"/>
          <w:sz w:val="18"/>
          <w:szCs w:val="18"/>
        </w:rPr>
      </w:pPr>
    </w:p>
    <w:p w14:paraId="38A48AF7" w14:textId="1675D9A2" w:rsidR="002C2E85" w:rsidRPr="007D30CD"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Wszystkie dane przestrzenne publikowane w systemie informacji przestrzennej będą udostępniane w</w:t>
      </w:r>
      <w:r w:rsidR="007D30CD">
        <w:rPr>
          <w:rFonts w:ascii="Tw Cen MT" w:hAnsi="Tw Cen MT" w:cs="Times New Roman"/>
          <w:lang w:eastAsia="pl-PL"/>
        </w:rPr>
        <w:t> </w:t>
      </w:r>
      <w:r w:rsidRPr="007D30CD">
        <w:rPr>
          <w:rFonts w:ascii="Tw Cen MT" w:hAnsi="Tw Cen MT" w:cs="Times New Roman"/>
          <w:lang w:eastAsia="pl-PL"/>
        </w:rPr>
        <w:t>postaci edytowalnego formatu .xls oraz .</w:t>
      </w:r>
      <w:proofErr w:type="spellStart"/>
      <w:r w:rsidRPr="007D30CD">
        <w:rPr>
          <w:rFonts w:ascii="Tw Cen MT" w:hAnsi="Tw Cen MT" w:cs="Times New Roman"/>
          <w:lang w:eastAsia="pl-PL"/>
        </w:rPr>
        <w:t>csv</w:t>
      </w:r>
      <w:proofErr w:type="spellEnd"/>
      <w:r w:rsidRPr="007D30CD">
        <w:rPr>
          <w:rFonts w:ascii="Tw Cen MT" w:hAnsi="Tw Cen MT" w:cs="Times New Roman"/>
          <w:lang w:eastAsia="pl-PL"/>
        </w:rPr>
        <w:t xml:space="preserve"> zgodnie z wymogami skali „5 Star Open Data”.</w:t>
      </w:r>
    </w:p>
    <w:p w14:paraId="4946368F" w14:textId="14BE0389" w:rsidR="002C2E85" w:rsidRPr="007D30CD"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Udostępniane cyfrowo zasoby będą dostępne bezpłatnie dla odbiorców docelowych. Odbiorcy docelowi będą posiadać nieograniczony dostęp do informacji udostępnianych cyfrowo. Dostęp do usługi wyszukiwania i przeglądania będzie nieodpłatny.</w:t>
      </w:r>
    </w:p>
    <w:p w14:paraId="57ADE795" w14:textId="422ACEF4" w:rsidR="002C2E85" w:rsidRDefault="002C2E85" w:rsidP="007D30CD">
      <w:pPr>
        <w:spacing w:line="360" w:lineRule="auto"/>
        <w:jc w:val="both"/>
        <w:rPr>
          <w:rFonts w:ascii="Tw Cen MT" w:hAnsi="Tw Cen MT" w:cs="Times New Roman"/>
          <w:lang w:eastAsia="pl-PL"/>
        </w:rPr>
      </w:pPr>
      <w:r w:rsidRPr="007D30CD">
        <w:rPr>
          <w:rFonts w:ascii="Tw Cen MT" w:hAnsi="Tw Cen MT" w:cs="Times New Roman"/>
          <w:lang w:eastAsia="pl-PL"/>
        </w:rPr>
        <w:t>W celu przeglądania danych, pobierania informacji nie może być wymagana weryfikacja użytkownika poprzez login i hasło.</w:t>
      </w:r>
    </w:p>
    <w:p w14:paraId="7B7839E1" w14:textId="77777777" w:rsidR="007D30CD" w:rsidRPr="007D30CD" w:rsidRDefault="007D30CD" w:rsidP="007D30CD">
      <w:pPr>
        <w:spacing w:line="360" w:lineRule="auto"/>
        <w:jc w:val="both"/>
        <w:rPr>
          <w:rFonts w:ascii="Tw Cen MT" w:hAnsi="Tw Cen MT" w:cs="Times New Roman"/>
          <w:lang w:eastAsia="pl-PL"/>
        </w:rPr>
      </w:pPr>
      <w:r w:rsidRPr="007D30CD">
        <w:rPr>
          <w:rFonts w:ascii="Tw Cen MT" w:hAnsi="Tw Cen MT" w:cs="Times New Roman"/>
          <w:lang w:eastAsia="pl-PL"/>
        </w:rPr>
        <w:t>Podstawą budowy Systemu Informacji Przestrzennej jest zasób, którym dysponują Powiatowe Ośrodki Dokumentacji Geodezyjnej i Kartograficznej. Pozyskanie danych powiatowych należy do zadań Zamawiającego i odpowiada za ich przekazanie Wykonawcy. Oprócz danych powiatowych Wykonawca przeniesie lub zintegruje dane posiadane przez Zamawiającego w formie cyfrowej.</w:t>
      </w:r>
    </w:p>
    <w:p w14:paraId="4E515BA2" w14:textId="713DCDDC" w:rsidR="007D30CD" w:rsidRPr="007D30CD" w:rsidRDefault="007D30CD" w:rsidP="007D30CD">
      <w:pPr>
        <w:spacing w:line="360" w:lineRule="auto"/>
        <w:jc w:val="both"/>
        <w:rPr>
          <w:rFonts w:ascii="Tw Cen MT" w:hAnsi="Tw Cen MT" w:cs="Times New Roman"/>
          <w:lang w:eastAsia="pl-PL"/>
        </w:rPr>
      </w:pPr>
      <w:r w:rsidRPr="007D30CD">
        <w:rPr>
          <w:rFonts w:ascii="Tw Cen MT" w:hAnsi="Tw Cen MT" w:cs="Times New Roman"/>
          <w:lang w:eastAsia="pl-PL"/>
        </w:rPr>
        <w:t xml:space="preserve">Poniżej wyszczególniono </w:t>
      </w:r>
      <w:r>
        <w:rPr>
          <w:rFonts w:ascii="Tw Cen MT" w:hAnsi="Tw Cen MT" w:cs="Times New Roman"/>
          <w:lang w:eastAsia="pl-PL"/>
        </w:rPr>
        <w:t xml:space="preserve">minimalne </w:t>
      </w:r>
      <w:r w:rsidRPr="007D30CD">
        <w:rPr>
          <w:rFonts w:ascii="Tw Cen MT" w:hAnsi="Tw Cen MT" w:cs="Times New Roman"/>
          <w:lang w:eastAsia="pl-PL"/>
        </w:rPr>
        <w:t xml:space="preserve">wymagania dotyczące cyfryzacji i przetwarzania danych </w:t>
      </w:r>
      <w:r>
        <w:rPr>
          <w:rFonts w:ascii="Tw Cen MT" w:hAnsi="Tw Cen MT" w:cs="Times New Roman"/>
          <w:lang w:eastAsia="pl-PL"/>
        </w:rPr>
        <w:t>w ramach niniejszego zamówienia.</w:t>
      </w:r>
    </w:p>
    <w:p w14:paraId="22352919" w14:textId="77777777" w:rsidR="007D30CD" w:rsidRPr="00C37CCD" w:rsidRDefault="007D30CD" w:rsidP="007A7C78">
      <w:pPr>
        <w:pStyle w:val="Akapitzlist"/>
        <w:numPr>
          <w:ilvl w:val="0"/>
          <w:numId w:val="194"/>
        </w:numPr>
        <w:spacing w:after="0" w:line="276" w:lineRule="auto"/>
        <w:contextualSpacing w:val="0"/>
        <w:jc w:val="both"/>
        <w:outlineLvl w:val="1"/>
        <w:rPr>
          <w:rFonts w:ascii="Times New Roman" w:eastAsia="Calibri" w:hAnsi="Times New Roman" w:cs="Times New Roman"/>
          <w:vanish/>
          <w:sz w:val="24"/>
          <w:szCs w:val="24"/>
        </w:rPr>
      </w:pPr>
      <w:bookmarkStart w:id="127" w:name="_Toc494113336"/>
      <w:bookmarkStart w:id="128" w:name="_Toc494113456"/>
      <w:bookmarkStart w:id="129" w:name="_Toc494113608"/>
      <w:bookmarkStart w:id="130" w:name="_Toc494114621"/>
      <w:bookmarkStart w:id="131" w:name="_Toc494114706"/>
      <w:bookmarkStart w:id="132" w:name="_Toc496277397"/>
      <w:bookmarkStart w:id="133" w:name="_Toc496277457"/>
      <w:bookmarkStart w:id="134" w:name="_Toc496618103"/>
      <w:bookmarkStart w:id="135" w:name="_Toc496623307"/>
      <w:bookmarkStart w:id="136" w:name="_Toc496623379"/>
      <w:bookmarkStart w:id="137" w:name="_Toc499536578"/>
      <w:bookmarkStart w:id="138" w:name="_Toc499537121"/>
      <w:bookmarkStart w:id="139" w:name="_Toc508892728"/>
      <w:bookmarkStart w:id="140" w:name="_Toc508893118"/>
      <w:bookmarkStart w:id="141" w:name="_Toc509538480"/>
      <w:bookmarkStart w:id="142" w:name="_Toc509541109"/>
      <w:bookmarkStart w:id="143" w:name="_Toc509542593"/>
      <w:bookmarkStart w:id="144" w:name="_Toc509542654"/>
      <w:bookmarkStart w:id="145" w:name="_Toc509568600"/>
      <w:bookmarkStart w:id="146" w:name="_Toc509579650"/>
      <w:bookmarkStart w:id="147" w:name="_Toc509692803"/>
      <w:bookmarkStart w:id="148" w:name="_Toc509693065"/>
      <w:bookmarkStart w:id="149" w:name="_Toc509744127"/>
      <w:bookmarkStart w:id="150" w:name="_Toc509744166"/>
      <w:bookmarkStart w:id="151" w:name="_Toc509745664"/>
      <w:bookmarkStart w:id="152" w:name="_Toc509746271"/>
      <w:bookmarkStart w:id="153" w:name="_Toc49367912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C76765A" w14:textId="77777777" w:rsidR="007D30CD" w:rsidRPr="00C37CCD" w:rsidRDefault="007D30CD" w:rsidP="007A7C78">
      <w:pPr>
        <w:pStyle w:val="Akapitzlist"/>
        <w:numPr>
          <w:ilvl w:val="0"/>
          <w:numId w:val="194"/>
        </w:numPr>
        <w:spacing w:after="0" w:line="276" w:lineRule="auto"/>
        <w:contextualSpacing w:val="0"/>
        <w:jc w:val="both"/>
        <w:outlineLvl w:val="1"/>
        <w:rPr>
          <w:rFonts w:ascii="Times New Roman" w:eastAsia="Calibri" w:hAnsi="Times New Roman" w:cs="Times New Roman"/>
          <w:vanish/>
          <w:sz w:val="24"/>
          <w:szCs w:val="24"/>
        </w:rPr>
      </w:pPr>
      <w:bookmarkStart w:id="154" w:name="_Toc494113337"/>
      <w:bookmarkStart w:id="155" w:name="_Toc494113457"/>
      <w:bookmarkStart w:id="156" w:name="_Toc494113609"/>
      <w:bookmarkStart w:id="157" w:name="_Toc494114622"/>
      <w:bookmarkStart w:id="158" w:name="_Toc494114707"/>
      <w:bookmarkStart w:id="159" w:name="_Toc496277398"/>
      <w:bookmarkStart w:id="160" w:name="_Toc496277458"/>
      <w:bookmarkStart w:id="161" w:name="_Toc496618104"/>
      <w:bookmarkStart w:id="162" w:name="_Toc496623308"/>
      <w:bookmarkStart w:id="163" w:name="_Toc496623380"/>
      <w:bookmarkStart w:id="164" w:name="_Toc499536579"/>
      <w:bookmarkStart w:id="165" w:name="_Toc499537122"/>
      <w:bookmarkStart w:id="166" w:name="_Toc508892729"/>
      <w:bookmarkStart w:id="167" w:name="_Toc508893119"/>
      <w:bookmarkStart w:id="168" w:name="_Toc509538481"/>
      <w:bookmarkStart w:id="169" w:name="_Toc509541110"/>
      <w:bookmarkStart w:id="170" w:name="_Toc509542594"/>
      <w:bookmarkStart w:id="171" w:name="_Toc509542655"/>
      <w:bookmarkStart w:id="172" w:name="_Toc509568601"/>
      <w:bookmarkStart w:id="173" w:name="_Toc509579651"/>
      <w:bookmarkStart w:id="174" w:name="_Toc509692804"/>
      <w:bookmarkStart w:id="175" w:name="_Toc509693066"/>
      <w:bookmarkStart w:id="176" w:name="_Toc509744128"/>
      <w:bookmarkStart w:id="177" w:name="_Toc509744167"/>
      <w:bookmarkStart w:id="178" w:name="_Toc509745665"/>
      <w:bookmarkStart w:id="179" w:name="_Toc509746272"/>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7A74579" w14:textId="77777777" w:rsidR="007D30CD" w:rsidRPr="00C37CCD" w:rsidRDefault="007D30CD" w:rsidP="007A7C78">
      <w:pPr>
        <w:pStyle w:val="Akapitzlist"/>
        <w:numPr>
          <w:ilvl w:val="0"/>
          <w:numId w:val="194"/>
        </w:numPr>
        <w:spacing w:after="0" w:line="276" w:lineRule="auto"/>
        <w:contextualSpacing w:val="0"/>
        <w:jc w:val="both"/>
        <w:outlineLvl w:val="1"/>
        <w:rPr>
          <w:rFonts w:ascii="Times New Roman" w:eastAsia="Calibri" w:hAnsi="Times New Roman" w:cs="Times New Roman"/>
          <w:vanish/>
          <w:sz w:val="24"/>
          <w:szCs w:val="24"/>
        </w:rPr>
      </w:pPr>
      <w:bookmarkStart w:id="180" w:name="_Toc494113338"/>
      <w:bookmarkStart w:id="181" w:name="_Toc494113458"/>
      <w:bookmarkStart w:id="182" w:name="_Toc494113610"/>
      <w:bookmarkStart w:id="183" w:name="_Toc494114623"/>
      <w:bookmarkStart w:id="184" w:name="_Toc494114708"/>
      <w:bookmarkStart w:id="185" w:name="_Toc496277399"/>
      <w:bookmarkStart w:id="186" w:name="_Toc496277459"/>
      <w:bookmarkStart w:id="187" w:name="_Toc496618105"/>
      <w:bookmarkStart w:id="188" w:name="_Toc496623309"/>
      <w:bookmarkStart w:id="189" w:name="_Toc496623381"/>
      <w:bookmarkStart w:id="190" w:name="_Toc499536580"/>
      <w:bookmarkStart w:id="191" w:name="_Toc499537123"/>
      <w:bookmarkStart w:id="192" w:name="_Toc508892730"/>
      <w:bookmarkStart w:id="193" w:name="_Toc508893120"/>
      <w:bookmarkStart w:id="194" w:name="_Toc509538482"/>
      <w:bookmarkStart w:id="195" w:name="_Toc509541111"/>
      <w:bookmarkStart w:id="196" w:name="_Toc509542595"/>
      <w:bookmarkStart w:id="197" w:name="_Toc509542656"/>
      <w:bookmarkStart w:id="198" w:name="_Toc509568602"/>
      <w:bookmarkStart w:id="199" w:name="_Toc509579652"/>
      <w:bookmarkStart w:id="200" w:name="_Toc509692805"/>
      <w:bookmarkStart w:id="201" w:name="_Toc509693067"/>
      <w:bookmarkStart w:id="202" w:name="_Toc509744129"/>
      <w:bookmarkStart w:id="203" w:name="_Toc509744168"/>
      <w:bookmarkStart w:id="204" w:name="_Toc509745666"/>
      <w:bookmarkStart w:id="205" w:name="_Toc509746273"/>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720E04B" w14:textId="331FBC06" w:rsidR="007D30CD" w:rsidRPr="007D30CD" w:rsidRDefault="007D30CD" w:rsidP="007D30CD">
      <w:pPr>
        <w:spacing w:line="360" w:lineRule="auto"/>
        <w:jc w:val="both"/>
        <w:rPr>
          <w:rFonts w:ascii="Tw Cen MT" w:hAnsi="Tw Cen MT" w:cs="Times New Roman"/>
          <w:b/>
          <w:u w:val="single"/>
          <w:lang w:eastAsia="pl-PL"/>
        </w:rPr>
      </w:pPr>
      <w:bookmarkStart w:id="206" w:name="_Toc508893121"/>
      <w:r w:rsidRPr="007D30CD">
        <w:rPr>
          <w:rFonts w:ascii="Tw Cen MT" w:hAnsi="Tw Cen MT" w:cs="Times New Roman"/>
          <w:b/>
          <w:u w:val="single"/>
          <w:lang w:eastAsia="pl-PL"/>
        </w:rPr>
        <w:t>Miejscowe plany zagospodarowania przestrzennego</w:t>
      </w:r>
      <w:bookmarkEnd w:id="153"/>
      <w:bookmarkEnd w:id="206"/>
      <w:r w:rsidRPr="007D30CD">
        <w:rPr>
          <w:rFonts w:ascii="Tw Cen MT" w:hAnsi="Tw Cen MT" w:cs="Times New Roman"/>
          <w:b/>
          <w:u w:val="single"/>
          <w:lang w:eastAsia="pl-PL"/>
        </w:rPr>
        <w:t>.</w:t>
      </w:r>
    </w:p>
    <w:p w14:paraId="13494C9B" w14:textId="185546DC"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Wykonawca musi przetworzyć posiadane przez Zamawiającego dokumenty planistyczne obowiązujące od daty wejścia w życie Ustawy z dnia 27 marca 2003 r. o planowaniu i</w:t>
      </w:r>
      <w:r>
        <w:rPr>
          <w:rFonts w:ascii="Tw Cen MT" w:hAnsi="Tw Cen MT" w:cs="Times New Roman"/>
          <w:lang w:eastAsia="pl-PL"/>
        </w:rPr>
        <w:t> </w:t>
      </w:r>
      <w:r w:rsidRPr="007D30CD">
        <w:rPr>
          <w:rFonts w:ascii="Tw Cen MT" w:hAnsi="Tw Cen MT" w:cs="Times New Roman"/>
          <w:lang w:eastAsia="pl-PL"/>
        </w:rPr>
        <w:t xml:space="preserve">zagospodarowaniu przestrzennym do daty rozpoczęcia niniejszego projektu do postaci cyfrowej zgodnie z przepisami Ustawy z dnia 4 marca 2010 roku o Infrastrukturze Informacji Przestrzennej (Dz. U. z 2010 r. Nr 76, poz. 489 z </w:t>
      </w:r>
      <w:proofErr w:type="spellStart"/>
      <w:r w:rsidRPr="007D30CD">
        <w:rPr>
          <w:rFonts w:ascii="Tw Cen MT" w:hAnsi="Tw Cen MT" w:cs="Times New Roman"/>
          <w:lang w:eastAsia="pl-PL"/>
        </w:rPr>
        <w:t>późn</w:t>
      </w:r>
      <w:proofErr w:type="spellEnd"/>
      <w:r w:rsidRPr="007D30CD">
        <w:rPr>
          <w:rFonts w:ascii="Tw Cen MT" w:hAnsi="Tw Cen MT" w:cs="Times New Roman"/>
          <w:lang w:eastAsia="pl-PL"/>
        </w:rPr>
        <w:t>. zm.) i aktów wykonawczych do tej ustawy.</w:t>
      </w:r>
    </w:p>
    <w:p w14:paraId="7E0C81FD"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Wykonawca dostanie od Zamawiającego wykaz uchwał miejscowych planów zagospodarowania przestrzennego (MPZP) obowiązujących od daty wejścia w życie Ustawy z dnia 27 marca 2003 r. o planowaniu i zagospodarowaniu przestrzennym do daty rozpoczęcia niniejszego projektu.</w:t>
      </w:r>
    </w:p>
    <w:p w14:paraId="40E3C324"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lastRenderedPageBreak/>
        <w:t xml:space="preserve">Wykonawca zeskanuje do postaci elektronicznej (jpg lub pdf) wszystkie rysunki MPZP przekazane przez Zamawiającego będące wyłącznie w wersji analogowej, lub których wersja cyfrowa jest nieczytelna lub niezdatna do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w:t>
      </w:r>
    </w:p>
    <w:p w14:paraId="7CC21C35"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 xml:space="preserve">Poprawnie utworzone dane dotyczące Miejscowego Plany Zagospodarowania Przestrzennego (MPZP) muszą składać się z  pliku wektorowego (ESRI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xml:space="preserve"> (</w:t>
      </w:r>
      <w:proofErr w:type="spellStart"/>
      <w:r w:rsidRPr="007D30CD">
        <w:rPr>
          <w:rFonts w:ascii="Tw Cen MT" w:hAnsi="Tw Cen MT" w:cs="Times New Roman"/>
          <w:lang w:eastAsia="pl-PL"/>
        </w:rPr>
        <w:t>shp</w:t>
      </w:r>
      <w:proofErr w:type="spellEnd"/>
      <w:r w:rsidRPr="007D30CD">
        <w:rPr>
          <w:rFonts w:ascii="Tw Cen MT" w:hAnsi="Tw Cen MT" w:cs="Times New Roman"/>
          <w:lang w:eastAsia="pl-PL"/>
        </w:rPr>
        <w:t xml:space="preserve">. – plik przechowujący geometrię obiektu; </w:t>
      </w:r>
      <w:proofErr w:type="spellStart"/>
      <w:r w:rsidRPr="007D30CD">
        <w:rPr>
          <w:rFonts w:ascii="Tw Cen MT" w:hAnsi="Tw Cen MT" w:cs="Times New Roman"/>
          <w:lang w:eastAsia="pl-PL"/>
        </w:rPr>
        <w:t>shx</w:t>
      </w:r>
      <w:proofErr w:type="spellEnd"/>
      <w:r w:rsidRPr="007D30CD">
        <w:rPr>
          <w:rFonts w:ascii="Tw Cen MT" w:hAnsi="Tw Cen MT" w:cs="Times New Roman"/>
          <w:lang w:eastAsia="pl-PL"/>
        </w:rPr>
        <w:t xml:space="preserve">. – plik indeksowy; </w:t>
      </w:r>
      <w:proofErr w:type="spellStart"/>
      <w:r w:rsidRPr="007D30CD">
        <w:rPr>
          <w:rFonts w:ascii="Tw Cen MT" w:hAnsi="Tw Cen MT" w:cs="Times New Roman"/>
          <w:lang w:eastAsia="pl-PL"/>
        </w:rPr>
        <w:t>dbf</w:t>
      </w:r>
      <w:proofErr w:type="spellEnd"/>
      <w:r w:rsidRPr="007D30CD">
        <w:rPr>
          <w:rFonts w:ascii="Tw Cen MT" w:hAnsi="Tw Cen MT" w:cs="Times New Roman"/>
          <w:lang w:eastAsia="pl-PL"/>
        </w:rPr>
        <w:t xml:space="preserve">. – plik przechowujący dane atrybutowe (tabelaryczne); </w:t>
      </w:r>
      <w:proofErr w:type="spellStart"/>
      <w:r w:rsidRPr="007D30CD">
        <w:rPr>
          <w:rFonts w:ascii="Tw Cen MT" w:hAnsi="Tw Cen MT" w:cs="Times New Roman"/>
          <w:lang w:eastAsia="pl-PL"/>
        </w:rPr>
        <w:t>prj</w:t>
      </w:r>
      <w:proofErr w:type="spellEnd"/>
      <w:r w:rsidRPr="007D30CD">
        <w:rPr>
          <w:rFonts w:ascii="Tw Cen MT" w:hAnsi="Tw Cen MT" w:cs="Times New Roman"/>
          <w:lang w:eastAsia="pl-PL"/>
        </w:rPr>
        <w:t>. – plik przechowujący informację na temat układu współrzędnych i odwzorowania)) i z pliku rastrowego (</w:t>
      </w:r>
      <w:proofErr w:type="spellStart"/>
      <w:r w:rsidRPr="007D30CD">
        <w:rPr>
          <w:rFonts w:ascii="Tw Cen MT" w:hAnsi="Tw Cen MT" w:cs="Times New Roman"/>
          <w:lang w:eastAsia="pl-PL"/>
        </w:rPr>
        <w:t>geotiff</w:t>
      </w:r>
      <w:proofErr w:type="spellEnd"/>
      <w:r w:rsidRPr="007D30CD">
        <w:rPr>
          <w:rFonts w:ascii="Tw Cen MT" w:hAnsi="Tw Cen MT" w:cs="Times New Roman"/>
          <w:lang w:eastAsia="pl-PL"/>
        </w:rPr>
        <w:t xml:space="preserve">). </w:t>
      </w:r>
    </w:p>
    <w:p w14:paraId="3DC11F2E"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 xml:space="preserve">Wykonawca wszystkim rysunkom MPZP przekazanym przez Zamawiającego nada </w:t>
      </w:r>
      <w:proofErr w:type="spellStart"/>
      <w:r w:rsidRPr="007D30CD">
        <w:rPr>
          <w:rFonts w:ascii="Tw Cen MT" w:hAnsi="Tw Cen MT" w:cs="Times New Roman"/>
          <w:lang w:eastAsia="pl-PL"/>
        </w:rPr>
        <w:t>georeferencje</w:t>
      </w:r>
      <w:proofErr w:type="spellEnd"/>
      <w:r w:rsidRPr="007D30CD">
        <w:rPr>
          <w:rFonts w:ascii="Tw Cen MT" w:hAnsi="Tw Cen MT" w:cs="Times New Roman"/>
          <w:lang w:eastAsia="pl-PL"/>
        </w:rPr>
        <w:t xml:space="preserve"> (skalibruje do postaci plików </w:t>
      </w:r>
      <w:proofErr w:type="spellStart"/>
      <w:r w:rsidRPr="007D30CD">
        <w:rPr>
          <w:rFonts w:ascii="Tw Cen MT" w:hAnsi="Tw Cen MT" w:cs="Times New Roman"/>
          <w:lang w:eastAsia="pl-PL"/>
        </w:rPr>
        <w:t>geoTIFF</w:t>
      </w:r>
      <w:proofErr w:type="spellEnd"/>
      <w:r w:rsidRPr="007D30CD">
        <w:rPr>
          <w:rFonts w:ascii="Tw Cen MT" w:hAnsi="Tw Cen MT" w:cs="Times New Roman"/>
          <w:lang w:eastAsia="pl-PL"/>
        </w:rPr>
        <w:t>) w układzie współrzędnych EPSG 2180 (PUWG 92):</w:t>
      </w:r>
    </w:p>
    <w:p w14:paraId="34D6005A" w14:textId="6D310F5B"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do Państwowego Układu Współrzędnych Geodezyjnych 1992 musi zachowywać: dokładność RMS&lt;=1mm w skali mapy, format .</w:t>
      </w:r>
      <w:proofErr w:type="spellStart"/>
      <w:r w:rsidRPr="007D30CD">
        <w:rPr>
          <w:rFonts w:ascii="Tw Cen MT" w:hAnsi="Tw Cen MT" w:cs="Times New Roman"/>
          <w:lang w:eastAsia="pl-PL"/>
        </w:rPr>
        <w:t>tif</w:t>
      </w:r>
      <w:proofErr w:type="spellEnd"/>
      <w:r w:rsidRPr="007D30CD">
        <w:rPr>
          <w:rFonts w:ascii="Tw Cen MT" w:hAnsi="Tw Cen MT" w:cs="Times New Roman"/>
          <w:lang w:eastAsia="pl-PL"/>
        </w:rPr>
        <w:t xml:space="preserve"> i</w:t>
      </w:r>
      <w:r>
        <w:rPr>
          <w:rFonts w:ascii="Tw Cen MT" w:hAnsi="Tw Cen MT" w:cs="Times New Roman"/>
          <w:lang w:eastAsia="pl-PL"/>
        </w:rPr>
        <w:t> </w:t>
      </w:r>
      <w:proofErr w:type="spellStart"/>
      <w:r w:rsidRPr="007D30CD">
        <w:rPr>
          <w:rFonts w:ascii="Tw Cen MT" w:hAnsi="Tw Cen MT" w:cs="Times New Roman"/>
          <w:lang w:eastAsia="pl-PL"/>
        </w:rPr>
        <w:t>georeferencja</w:t>
      </w:r>
      <w:proofErr w:type="spellEnd"/>
      <w:r w:rsidRPr="007D30CD">
        <w:rPr>
          <w:rFonts w:ascii="Tw Cen MT" w:hAnsi="Tw Cen MT" w:cs="Times New Roman"/>
          <w:lang w:eastAsia="pl-PL"/>
        </w:rPr>
        <w:t xml:space="preserve"> w formacie .</w:t>
      </w:r>
      <w:proofErr w:type="spellStart"/>
      <w:r w:rsidRPr="007D30CD">
        <w:rPr>
          <w:rFonts w:ascii="Tw Cen MT" w:hAnsi="Tw Cen MT" w:cs="Times New Roman"/>
          <w:lang w:eastAsia="pl-PL"/>
        </w:rPr>
        <w:t>tfw</w:t>
      </w:r>
      <w:proofErr w:type="spellEnd"/>
      <w:r w:rsidRPr="007D30CD">
        <w:rPr>
          <w:rFonts w:ascii="Tw Cen MT" w:hAnsi="Tw Cen MT" w:cs="Times New Roman"/>
          <w:lang w:eastAsia="pl-PL"/>
        </w:rPr>
        <w:t xml:space="preserve"> oraz w oryginalnej rozdzielczości głębi kolorów.</w:t>
      </w:r>
    </w:p>
    <w:p w14:paraId="10D851F8"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55CD3F54"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3E03681C"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Pliki rastrowe MPZP (</w:t>
      </w:r>
      <w:proofErr w:type="spellStart"/>
      <w:r w:rsidRPr="007D30CD">
        <w:rPr>
          <w:rFonts w:ascii="Tw Cen MT" w:hAnsi="Tw Cen MT" w:cs="Times New Roman"/>
          <w:lang w:eastAsia="pl-PL"/>
        </w:rPr>
        <w:t>geotiff</w:t>
      </w:r>
      <w:proofErr w:type="spellEnd"/>
      <w:r w:rsidRPr="007D30CD">
        <w:rPr>
          <w:rFonts w:ascii="Tw Cen MT" w:hAnsi="Tw Cen MT" w:cs="Times New Roman"/>
          <w:lang w:eastAsia="pl-PL"/>
        </w:rPr>
        <w:t>) muszą być nazwane zgodnie z numerem uchwały i numerem załącznika uchwalonego rysunku MPZP np. II_15_2006_zal1, II_15_2006_zal2, XXXII_263_14_zal1.</w:t>
      </w:r>
    </w:p>
    <w:p w14:paraId="23BDD7E9" w14:textId="77777777" w:rsidR="007D30CD" w:rsidRPr="007D30CD" w:rsidRDefault="007D30CD" w:rsidP="007A7C78">
      <w:pPr>
        <w:pStyle w:val="Akapitzlist"/>
        <w:numPr>
          <w:ilvl w:val="0"/>
          <w:numId w:val="196"/>
        </w:numPr>
        <w:spacing w:line="360" w:lineRule="auto"/>
        <w:jc w:val="both"/>
        <w:rPr>
          <w:rFonts w:ascii="Tw Cen MT" w:hAnsi="Tw Cen MT" w:cs="Times New Roman"/>
          <w:lang w:eastAsia="pl-PL"/>
        </w:rPr>
      </w:pPr>
      <w:r w:rsidRPr="007D30CD">
        <w:rPr>
          <w:rFonts w:ascii="Tw Cen MT" w:hAnsi="Tw Cen MT" w:cs="Times New Roman"/>
          <w:lang w:eastAsia="pl-PL"/>
        </w:rPr>
        <w:t>Wszelkie kwestie sporne wynikające z jakości i dokładności rysunków miejscowych planów zagospodarowania przestrzennego muszą być uzgodnione z Zamawiającym.</w:t>
      </w:r>
    </w:p>
    <w:p w14:paraId="4510C209" w14:textId="77777777" w:rsidR="007D30CD" w:rsidRPr="007D30CD" w:rsidRDefault="007D30CD" w:rsidP="007A7C78">
      <w:pPr>
        <w:pStyle w:val="Akapitzlist"/>
        <w:numPr>
          <w:ilvl w:val="0"/>
          <w:numId w:val="195"/>
        </w:numPr>
        <w:spacing w:line="360" w:lineRule="auto"/>
        <w:jc w:val="both"/>
        <w:rPr>
          <w:rFonts w:ascii="Tw Cen MT" w:hAnsi="Tw Cen MT" w:cs="Times New Roman"/>
          <w:lang w:eastAsia="pl-PL"/>
        </w:rPr>
      </w:pPr>
      <w:r w:rsidRPr="007D30CD">
        <w:rPr>
          <w:rFonts w:ascii="Tw Cen MT" w:hAnsi="Tw Cen MT" w:cs="Times New Roman"/>
          <w:lang w:eastAsia="pl-PL"/>
        </w:rPr>
        <w:t xml:space="preserve">Wykonawca </w:t>
      </w:r>
      <w:proofErr w:type="spellStart"/>
      <w:r w:rsidRPr="007D30CD">
        <w:rPr>
          <w:rFonts w:ascii="Tw Cen MT" w:hAnsi="Tw Cen MT" w:cs="Times New Roman"/>
          <w:lang w:eastAsia="pl-PL"/>
        </w:rPr>
        <w:t>zwektoryzuje</w:t>
      </w:r>
      <w:proofErr w:type="spellEnd"/>
      <w:r w:rsidRPr="007D30CD">
        <w:rPr>
          <w:rFonts w:ascii="Tw Cen MT" w:hAnsi="Tw Cen MT" w:cs="Times New Roman"/>
          <w:lang w:eastAsia="pl-PL"/>
        </w:rPr>
        <w:t xml:space="preserve"> rysunki MPZP przekazane przez Zamawiającego do postaci wektorowej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xml:space="preserve"> (</w:t>
      </w:r>
      <w:proofErr w:type="spellStart"/>
      <w:r w:rsidRPr="007D30CD">
        <w:rPr>
          <w:rFonts w:ascii="Tw Cen MT" w:hAnsi="Tw Cen MT" w:cs="Times New Roman"/>
          <w:lang w:eastAsia="pl-PL"/>
        </w:rPr>
        <w:t>shp</w:t>
      </w:r>
      <w:proofErr w:type="spellEnd"/>
      <w:r w:rsidRPr="007D30CD">
        <w:rPr>
          <w:rFonts w:ascii="Tw Cen MT" w:hAnsi="Tw Cen MT" w:cs="Times New Roman"/>
          <w:lang w:eastAsia="pl-PL"/>
        </w:rPr>
        <w:t>) obowiązkowo uwzględniając:</w:t>
      </w:r>
    </w:p>
    <w:p w14:paraId="2EF0BC8C"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obejmować </w:t>
      </w:r>
      <w:proofErr w:type="spellStart"/>
      <w:r w:rsidRPr="007D30CD">
        <w:rPr>
          <w:rFonts w:ascii="Tw Cen MT" w:hAnsi="Tw Cen MT" w:cs="Times New Roman"/>
          <w:lang w:eastAsia="pl-PL"/>
        </w:rPr>
        <w:t>wektoryzację</w:t>
      </w:r>
      <w:proofErr w:type="spellEnd"/>
      <w:r w:rsidRPr="007D30CD">
        <w:rPr>
          <w:rFonts w:ascii="Tw Cen MT" w:hAnsi="Tw Cen MT" w:cs="Times New Roman"/>
          <w:lang w:eastAsia="pl-PL"/>
        </w:rPr>
        <w:t xml:space="preserve"> przekazanych rysunków MPZP.</w:t>
      </w:r>
    </w:p>
    <w:p w14:paraId="647E0233"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Transformacja MPZP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14:paraId="51275956"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przeznaczenia MPZP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w:t>
      </w:r>
      <w:proofErr w:type="spellEnd"/>
      <w:r w:rsidRPr="007D30CD">
        <w:rPr>
          <w:rFonts w:ascii="Tw Cen MT" w:hAnsi="Tw Cen MT" w:cs="Times New Roman"/>
          <w:lang w:eastAsia="pl-PL"/>
        </w:rPr>
        <w:t>_ przeznaczenia”.</w:t>
      </w:r>
    </w:p>
    <w:p w14:paraId="6D9B06EA"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granice planów MPZP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nazwa_gminy_mpzp_granice</w:t>
      </w:r>
      <w:proofErr w:type="spellEnd"/>
      <w:r w:rsidRPr="007D30CD">
        <w:rPr>
          <w:rFonts w:ascii="Tw Cen MT" w:hAnsi="Tw Cen MT" w:cs="Times New Roman"/>
          <w:lang w:eastAsia="pl-PL"/>
        </w:rPr>
        <w:t>”.</w:t>
      </w:r>
    </w:p>
    <w:p w14:paraId="6F653491"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obiekty liniowe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nazwa_gminy_mpzp_dodatkowe</w:t>
      </w:r>
      <w:proofErr w:type="spellEnd"/>
      <w:r w:rsidRPr="007D30CD">
        <w:rPr>
          <w:rFonts w:ascii="Tw Cen MT" w:hAnsi="Tw Cen MT" w:cs="Times New Roman"/>
          <w:lang w:eastAsia="pl-PL"/>
        </w:rPr>
        <w:t>_ liniowe”.</w:t>
      </w:r>
    </w:p>
    <w:p w14:paraId="189E9EBB"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lastRenderedPageBreak/>
        <w:t xml:space="preserve">Wszystkie obiekty punktowe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nazwa_gminy_mpzp_dodatkowe</w:t>
      </w:r>
      <w:proofErr w:type="spellEnd"/>
      <w:r w:rsidRPr="007D30CD">
        <w:rPr>
          <w:rFonts w:ascii="Tw Cen MT" w:hAnsi="Tw Cen MT" w:cs="Times New Roman"/>
          <w:lang w:eastAsia="pl-PL"/>
        </w:rPr>
        <w:t>_ punktowe”.</w:t>
      </w:r>
    </w:p>
    <w:p w14:paraId="183C2FBF"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obiekty powierzchniowe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powinny być nazwane „</w:t>
      </w:r>
      <w:proofErr w:type="spellStart"/>
      <w:r w:rsidRPr="007D30CD">
        <w:rPr>
          <w:rFonts w:ascii="Tw Cen MT" w:hAnsi="Tw Cen MT" w:cs="Times New Roman"/>
          <w:lang w:eastAsia="pl-PL"/>
        </w:rPr>
        <w:t>nazwa_gminy_mpzp_dodatkowe</w:t>
      </w:r>
      <w:proofErr w:type="spellEnd"/>
      <w:r w:rsidRPr="007D30CD">
        <w:rPr>
          <w:rFonts w:ascii="Tw Cen MT" w:hAnsi="Tw Cen MT" w:cs="Times New Roman"/>
          <w:lang w:eastAsia="pl-PL"/>
        </w:rPr>
        <w:t>_ powierzchniowe”.</w:t>
      </w:r>
    </w:p>
    <w:p w14:paraId="5800749F"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być zapisana do formatu .</w:t>
      </w:r>
      <w:proofErr w:type="spellStart"/>
      <w:r w:rsidRPr="007D30CD">
        <w:rPr>
          <w:rFonts w:ascii="Tw Cen MT" w:hAnsi="Tw Cen MT" w:cs="Times New Roman"/>
          <w:lang w:eastAsia="pl-PL"/>
        </w:rPr>
        <w:t>shp</w:t>
      </w:r>
      <w:proofErr w:type="spellEnd"/>
      <w:r w:rsidRPr="007D30CD">
        <w:rPr>
          <w:rFonts w:ascii="Tw Cen MT" w:hAnsi="Tw Cen MT" w:cs="Times New Roman"/>
          <w:lang w:eastAsia="pl-PL"/>
        </w:rPr>
        <w:t xml:space="preserve"> w układzie Państwowego Układu Współrzędnych Geodezyjnych 1992.</w:t>
      </w:r>
    </w:p>
    <w:p w14:paraId="2486E77B"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666B2CDA"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Przeznaczenia, granice i wszystkie warstwy z ustaleń dodatkowych muszą być dociągnięte do wierzchołków wektorowych działek ewidencyjnych.</w:t>
      </w:r>
    </w:p>
    <w:p w14:paraId="38A498DD"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Przeznaczenia (obiekty poligonowe) nie mogą na siebie nachodzić, pokrywać się oraz nie mogą mieć szczelin, dziur - muszą być poprawne topologicznie. </w:t>
      </w:r>
    </w:p>
    <w:p w14:paraId="1D891ED1"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Wyrysowanie obiektów musi uwzględniać zabiegi kartograficzne stosowane na mapach np. grubości linii, przesunięcia kartograficzne obiektów.</w:t>
      </w:r>
    </w:p>
    <w:p w14:paraId="30700B2C"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55696941"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Do obiektów liniowych zaliczyć należy np. nieprzekraczalną linię zabudowy, linię energetyczną, gazową, ścieżkę rowerową, itp.. Obiekty nie powinny być rysowane poza granicą obszaru opracowania. </w:t>
      </w:r>
    </w:p>
    <w:p w14:paraId="47F7CD63"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Obiekty punktowe nie mogą być wyrysowane poza granicą obszaru opracowania.</w:t>
      </w:r>
    </w:p>
    <w:p w14:paraId="088F2297"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W tabeli atrybutów warstwy, kolumna OPIS musi być uzupełniona zgodnie z legendą rysunku MPZP oraz tekstem uchwały MPZP. </w:t>
      </w:r>
    </w:p>
    <w:p w14:paraId="762EA33D" w14:textId="5A5645B0"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Opisy przeznaczeń, kierunków oraz dodatkowych ustaleń punktowych, powierzchniowych i</w:t>
      </w:r>
      <w:r>
        <w:rPr>
          <w:rFonts w:ascii="Tw Cen MT" w:hAnsi="Tw Cen MT" w:cs="Times New Roman"/>
          <w:lang w:eastAsia="pl-PL"/>
        </w:rPr>
        <w:t> </w:t>
      </w:r>
      <w:r w:rsidRPr="007D30CD">
        <w:rPr>
          <w:rFonts w:ascii="Tw Cen MT" w:hAnsi="Tw Cen MT" w:cs="Times New Roman"/>
          <w:lang w:eastAsia="pl-PL"/>
        </w:rPr>
        <w:t>liniowych powinny być podpisane z dużej litery np. „Tereny zabudowy…”.</w:t>
      </w:r>
    </w:p>
    <w:p w14:paraId="763957B0" w14:textId="654B3D6D"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obejmować uzupełnienie tabeli atrybutów zgodnie z</w:t>
      </w:r>
      <w:r>
        <w:rPr>
          <w:rFonts w:ascii="Tw Cen MT" w:hAnsi="Tw Cen MT" w:cs="Times New Roman"/>
          <w:lang w:eastAsia="pl-PL"/>
        </w:rPr>
        <w:t> </w:t>
      </w:r>
      <w:r w:rsidRPr="007D30CD">
        <w:rPr>
          <w:rFonts w:ascii="Tw Cen MT" w:hAnsi="Tw Cen MT" w:cs="Times New Roman"/>
          <w:lang w:eastAsia="pl-PL"/>
        </w:rPr>
        <w:t>informacjami zawartymi na wektoryzowanym dokumencie - rysunkiem MPZP oraz powiązanym z nim załącznikiem tekstowym - uchwałą MPZP. Tabela atrybutów powiązana z geometrią obiektów musi być zapisana z kodowaniem w formacie UTF-8. Schemat tabeli do uzupełnienia w atrybuty przedstawiony jest w ostatnim punkcie.</w:t>
      </w:r>
    </w:p>
    <w:p w14:paraId="10E5F6F2"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 xml:space="preserve">Zamawiający pod pojęciem "dodatkowych ustaleń MPZP powierzchniowych/ liniowych/ punktowych" ma na myśli pozostałe ustalenia MPZP (nakazy, zakazy, ograniczenia, </w:t>
      </w:r>
      <w:r w:rsidRPr="007D30CD">
        <w:rPr>
          <w:rFonts w:ascii="Tw Cen MT" w:hAnsi="Tw Cen MT" w:cs="Times New Roman"/>
          <w:lang w:eastAsia="pl-PL"/>
        </w:rPr>
        <w:lastRenderedPageBreak/>
        <w:t>dopuszczenia), poza przeznaczeniami MPZP, takie jak: strefa zalewowa, linie zabudowy, zabytek ewidencyjny itp.</w:t>
      </w:r>
    </w:p>
    <w:p w14:paraId="613F6D11" w14:textId="65F7D6DE"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Wykonawca musi przygotować symbolizację przeznaczeń MPZP na podstawie kolumny „OPIS” z warstwy wektorowej „PRZEZNACZENIA MPZP” uwzględniając symbolizację określoną w</w:t>
      </w:r>
      <w:r>
        <w:rPr>
          <w:rFonts w:ascii="Tw Cen MT" w:hAnsi="Tw Cen MT" w:cs="Times New Roman"/>
          <w:lang w:eastAsia="pl-PL"/>
        </w:rPr>
        <w:t> </w:t>
      </w:r>
      <w:r w:rsidRPr="007D30CD">
        <w:rPr>
          <w:rFonts w:ascii="Tw Cen MT" w:hAnsi="Tw Cen MT" w:cs="Times New Roman"/>
          <w:lang w:eastAsia="pl-PL"/>
        </w:rPr>
        <w:t>załączniku 1. do Rozporządzenia Ministra Infrastruktury z dnia 26 sierpnia 2003 r. w sprawie wymaganego zakresu projektu miejscowego planu zagospodarowania przestrzennego i zapisać symbolizację do pliku warstwy.</w:t>
      </w:r>
    </w:p>
    <w:p w14:paraId="59480622"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Wykonawca pozostałym obiektom warstw wektorowych musi nadać symbolizację najbardziej zbliżoną do oryginalnych oznaczeń poszczególnych rysunków MPZP i uzgodnioną z Zamawiającym oraz zapisać symbolizację do pliku warstwy.</w:t>
      </w:r>
    </w:p>
    <w:p w14:paraId="3B2021D7" w14:textId="77777777" w:rsidR="007D30CD" w:rsidRPr="007D30CD" w:rsidRDefault="007D30CD" w:rsidP="007A7C78">
      <w:pPr>
        <w:pStyle w:val="Akapitzlist"/>
        <w:numPr>
          <w:ilvl w:val="0"/>
          <w:numId w:val="197"/>
        </w:numPr>
        <w:spacing w:line="360" w:lineRule="auto"/>
        <w:jc w:val="both"/>
        <w:rPr>
          <w:rFonts w:ascii="Tw Cen MT" w:hAnsi="Tw Cen MT" w:cs="Times New Roman"/>
          <w:lang w:eastAsia="pl-PL"/>
        </w:rPr>
      </w:pPr>
      <w:r w:rsidRPr="007D30CD">
        <w:rPr>
          <w:rFonts w:ascii="Tw Cen MT" w:hAnsi="Tw Cen MT" w:cs="Times New Roman"/>
          <w:lang w:eastAsia="pl-PL"/>
        </w:rPr>
        <w:t>Dane opisowe muszą być zgodne z poniższym schematem:</w:t>
      </w:r>
    </w:p>
    <w:p w14:paraId="5ABF06A0" w14:textId="77777777" w:rsidR="007D30CD" w:rsidRPr="007D30CD" w:rsidRDefault="007D30CD" w:rsidP="007D30CD">
      <w:pPr>
        <w:spacing w:after="0"/>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MPZP:</w:t>
      </w:r>
    </w:p>
    <w:p w14:paraId="6D6E19F0"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„Granice Planów miejscowych”</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1AF4CFF9" w14:textId="77777777" w:rsidTr="007D30CD">
        <w:trPr>
          <w:trHeight w:val="298"/>
        </w:trPr>
        <w:tc>
          <w:tcPr>
            <w:tcW w:w="5528" w:type="dxa"/>
            <w:shd w:val="clear" w:color="auto" w:fill="auto"/>
            <w:vAlign w:val="bottom"/>
          </w:tcPr>
          <w:p w14:paraId="33E6090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41E85436" w14:textId="77777777" w:rsidTr="007D30CD">
        <w:trPr>
          <w:trHeight w:val="255"/>
        </w:trPr>
        <w:tc>
          <w:tcPr>
            <w:tcW w:w="5528" w:type="dxa"/>
            <w:shd w:val="clear" w:color="auto" w:fill="auto"/>
            <w:vAlign w:val="bottom"/>
          </w:tcPr>
          <w:p w14:paraId="3CDB3E0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7DAEC987" w14:textId="77777777" w:rsidTr="007D30CD">
        <w:trPr>
          <w:trHeight w:val="255"/>
        </w:trPr>
        <w:tc>
          <w:tcPr>
            <w:tcW w:w="5528" w:type="dxa"/>
            <w:shd w:val="clear" w:color="auto" w:fill="auto"/>
            <w:vAlign w:val="bottom"/>
          </w:tcPr>
          <w:p w14:paraId="08F36D2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Z_DNIA</w:t>
            </w:r>
          </w:p>
        </w:tc>
      </w:tr>
      <w:tr w:rsidR="007D30CD" w:rsidRPr="007D30CD" w14:paraId="140A2888" w14:textId="77777777" w:rsidTr="007D30CD">
        <w:trPr>
          <w:trHeight w:val="255"/>
        </w:trPr>
        <w:tc>
          <w:tcPr>
            <w:tcW w:w="5528" w:type="dxa"/>
            <w:shd w:val="clear" w:color="auto" w:fill="auto"/>
            <w:vAlign w:val="bottom"/>
          </w:tcPr>
          <w:p w14:paraId="35763CE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SKALA</w:t>
            </w:r>
          </w:p>
        </w:tc>
      </w:tr>
      <w:tr w:rsidR="007D30CD" w:rsidRPr="007D30CD" w14:paraId="73BD6F7C" w14:textId="77777777" w:rsidTr="007D30CD">
        <w:trPr>
          <w:trHeight w:val="255"/>
        </w:trPr>
        <w:tc>
          <w:tcPr>
            <w:tcW w:w="5528" w:type="dxa"/>
            <w:shd w:val="clear" w:color="auto" w:fill="auto"/>
            <w:vAlign w:val="bottom"/>
          </w:tcPr>
          <w:p w14:paraId="64C1A40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NAZWA</w:t>
            </w:r>
          </w:p>
        </w:tc>
      </w:tr>
      <w:tr w:rsidR="007D30CD" w:rsidRPr="007D30CD" w14:paraId="301D9F47" w14:textId="77777777" w:rsidTr="007D30CD">
        <w:trPr>
          <w:trHeight w:val="255"/>
        </w:trPr>
        <w:tc>
          <w:tcPr>
            <w:tcW w:w="5528" w:type="dxa"/>
            <w:shd w:val="clear" w:color="auto" w:fill="auto"/>
            <w:vAlign w:val="bottom"/>
          </w:tcPr>
          <w:p w14:paraId="456ADFEF" w14:textId="77777777" w:rsidR="007D30CD" w:rsidRPr="007D30CD" w:rsidRDefault="007D30CD" w:rsidP="007D30CD">
            <w:pPr>
              <w:widowControl w:val="0"/>
              <w:suppressAutoHyphens/>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GMINA</w:t>
            </w:r>
          </w:p>
        </w:tc>
      </w:tr>
      <w:tr w:rsidR="007D30CD" w:rsidRPr="007D30CD" w14:paraId="355EFE58" w14:textId="77777777" w:rsidTr="007D30CD">
        <w:trPr>
          <w:trHeight w:val="255"/>
        </w:trPr>
        <w:tc>
          <w:tcPr>
            <w:tcW w:w="5528" w:type="dxa"/>
            <w:shd w:val="clear" w:color="auto" w:fill="auto"/>
            <w:vAlign w:val="bottom"/>
          </w:tcPr>
          <w:p w14:paraId="7B743D4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RADA</w:t>
            </w:r>
          </w:p>
        </w:tc>
      </w:tr>
      <w:tr w:rsidR="007D30CD" w:rsidRPr="007D30CD" w14:paraId="5B0FD582" w14:textId="77777777" w:rsidTr="007D30CD">
        <w:trPr>
          <w:trHeight w:val="255"/>
        </w:trPr>
        <w:tc>
          <w:tcPr>
            <w:tcW w:w="5528" w:type="dxa"/>
            <w:shd w:val="clear" w:color="auto" w:fill="auto"/>
            <w:vAlign w:val="bottom"/>
          </w:tcPr>
          <w:p w14:paraId="18504911"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DZIENNIK</w:t>
            </w:r>
          </w:p>
        </w:tc>
      </w:tr>
      <w:tr w:rsidR="007D30CD" w:rsidRPr="007D30CD" w14:paraId="60E15064" w14:textId="77777777" w:rsidTr="007D30CD">
        <w:trPr>
          <w:trHeight w:val="255"/>
        </w:trPr>
        <w:tc>
          <w:tcPr>
            <w:tcW w:w="5528" w:type="dxa"/>
            <w:shd w:val="clear" w:color="auto" w:fill="auto"/>
            <w:vAlign w:val="bottom"/>
          </w:tcPr>
          <w:p w14:paraId="097ECF3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r w:rsidR="007D30CD" w:rsidRPr="007D30CD" w14:paraId="34105610" w14:textId="77777777" w:rsidTr="007D30CD">
        <w:trPr>
          <w:trHeight w:val="255"/>
        </w:trPr>
        <w:tc>
          <w:tcPr>
            <w:tcW w:w="5528" w:type="dxa"/>
            <w:shd w:val="clear" w:color="auto" w:fill="auto"/>
            <w:vAlign w:val="bottom"/>
          </w:tcPr>
          <w:p w14:paraId="3ED6087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4C24CF4E" w14:textId="77777777" w:rsidTr="007D30CD">
        <w:trPr>
          <w:trHeight w:val="255"/>
        </w:trPr>
        <w:tc>
          <w:tcPr>
            <w:tcW w:w="5528" w:type="dxa"/>
            <w:shd w:val="clear" w:color="auto" w:fill="auto"/>
            <w:vAlign w:val="bottom"/>
          </w:tcPr>
          <w:p w14:paraId="71C2758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bl>
    <w:p w14:paraId="3B31D3F4"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019D11B5"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„Przeznaczenia planów”</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4CA7531F" w14:textId="77777777" w:rsidTr="007D30CD">
        <w:trPr>
          <w:trHeight w:val="298"/>
        </w:trPr>
        <w:tc>
          <w:tcPr>
            <w:tcW w:w="5528" w:type="dxa"/>
            <w:shd w:val="clear" w:color="auto" w:fill="auto"/>
            <w:vAlign w:val="bottom"/>
          </w:tcPr>
          <w:p w14:paraId="01BD0CF9"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2E13BC68" w14:textId="77777777" w:rsidTr="007D30CD">
        <w:trPr>
          <w:trHeight w:val="255"/>
        </w:trPr>
        <w:tc>
          <w:tcPr>
            <w:tcW w:w="5528" w:type="dxa"/>
            <w:shd w:val="clear" w:color="auto" w:fill="auto"/>
            <w:vAlign w:val="bottom"/>
          </w:tcPr>
          <w:p w14:paraId="4A2CA71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2F773D5C" w14:textId="77777777" w:rsidTr="007D30CD">
        <w:trPr>
          <w:trHeight w:val="255"/>
        </w:trPr>
        <w:tc>
          <w:tcPr>
            <w:tcW w:w="5528" w:type="dxa"/>
            <w:shd w:val="clear" w:color="auto" w:fill="auto"/>
            <w:vAlign w:val="bottom"/>
          </w:tcPr>
          <w:p w14:paraId="462FB67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342B7FB7" w14:textId="77777777" w:rsidTr="007D30CD">
        <w:trPr>
          <w:trHeight w:val="255"/>
        </w:trPr>
        <w:tc>
          <w:tcPr>
            <w:tcW w:w="5528" w:type="dxa"/>
            <w:shd w:val="clear" w:color="auto" w:fill="auto"/>
            <w:vAlign w:val="bottom"/>
          </w:tcPr>
          <w:p w14:paraId="0C79B54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46D762A9" w14:textId="77777777" w:rsidTr="007D30CD">
        <w:trPr>
          <w:trHeight w:val="255"/>
        </w:trPr>
        <w:tc>
          <w:tcPr>
            <w:tcW w:w="5528" w:type="dxa"/>
            <w:shd w:val="clear" w:color="auto" w:fill="auto"/>
            <w:vAlign w:val="bottom"/>
          </w:tcPr>
          <w:p w14:paraId="03CF680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620706C1" w14:textId="77777777" w:rsidTr="007D30CD">
        <w:trPr>
          <w:trHeight w:val="255"/>
        </w:trPr>
        <w:tc>
          <w:tcPr>
            <w:tcW w:w="5528" w:type="dxa"/>
            <w:shd w:val="clear" w:color="auto" w:fill="auto"/>
            <w:vAlign w:val="bottom"/>
          </w:tcPr>
          <w:p w14:paraId="4FF0C01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WYPIS</w:t>
            </w:r>
          </w:p>
        </w:tc>
      </w:tr>
      <w:tr w:rsidR="007D30CD" w:rsidRPr="007D30CD" w14:paraId="4EAA3C82" w14:textId="77777777" w:rsidTr="007D30CD">
        <w:trPr>
          <w:trHeight w:val="255"/>
        </w:trPr>
        <w:tc>
          <w:tcPr>
            <w:tcW w:w="5528" w:type="dxa"/>
            <w:shd w:val="clear" w:color="auto" w:fill="auto"/>
            <w:vAlign w:val="bottom"/>
          </w:tcPr>
          <w:p w14:paraId="429AFB5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7A69A370" w14:textId="77777777" w:rsidTr="007D30CD">
        <w:trPr>
          <w:trHeight w:val="255"/>
        </w:trPr>
        <w:tc>
          <w:tcPr>
            <w:tcW w:w="5528" w:type="dxa"/>
            <w:shd w:val="clear" w:color="auto" w:fill="auto"/>
            <w:vAlign w:val="bottom"/>
          </w:tcPr>
          <w:p w14:paraId="73E02EA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155DBD95" w14:textId="77777777" w:rsidTr="007D30CD">
        <w:trPr>
          <w:trHeight w:val="255"/>
        </w:trPr>
        <w:tc>
          <w:tcPr>
            <w:tcW w:w="5528" w:type="dxa"/>
            <w:shd w:val="clear" w:color="auto" w:fill="auto"/>
            <w:vAlign w:val="bottom"/>
          </w:tcPr>
          <w:p w14:paraId="41AFEE8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483EB420"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289115E7"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powierzchniowe”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28238029" w14:textId="77777777" w:rsidTr="007D30CD">
        <w:trPr>
          <w:trHeight w:val="298"/>
        </w:trPr>
        <w:tc>
          <w:tcPr>
            <w:tcW w:w="5528" w:type="dxa"/>
            <w:shd w:val="clear" w:color="auto" w:fill="auto"/>
            <w:vAlign w:val="bottom"/>
          </w:tcPr>
          <w:p w14:paraId="6102166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7837911A" w14:textId="77777777" w:rsidTr="007D30CD">
        <w:trPr>
          <w:trHeight w:val="255"/>
        </w:trPr>
        <w:tc>
          <w:tcPr>
            <w:tcW w:w="5528" w:type="dxa"/>
            <w:shd w:val="clear" w:color="auto" w:fill="auto"/>
            <w:vAlign w:val="bottom"/>
          </w:tcPr>
          <w:p w14:paraId="74F8649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07F81E75" w14:textId="77777777" w:rsidTr="007D30CD">
        <w:trPr>
          <w:trHeight w:val="255"/>
        </w:trPr>
        <w:tc>
          <w:tcPr>
            <w:tcW w:w="5528" w:type="dxa"/>
            <w:shd w:val="clear" w:color="auto" w:fill="auto"/>
            <w:vAlign w:val="bottom"/>
          </w:tcPr>
          <w:p w14:paraId="06C67EB8"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426CDCCC" w14:textId="77777777" w:rsidTr="007D30CD">
        <w:trPr>
          <w:trHeight w:val="255"/>
        </w:trPr>
        <w:tc>
          <w:tcPr>
            <w:tcW w:w="5528" w:type="dxa"/>
            <w:shd w:val="clear" w:color="auto" w:fill="auto"/>
            <w:vAlign w:val="bottom"/>
          </w:tcPr>
          <w:p w14:paraId="54B5182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1616F2F1" w14:textId="77777777" w:rsidTr="007D30CD">
        <w:trPr>
          <w:trHeight w:val="255"/>
        </w:trPr>
        <w:tc>
          <w:tcPr>
            <w:tcW w:w="5528" w:type="dxa"/>
            <w:shd w:val="clear" w:color="auto" w:fill="auto"/>
            <w:vAlign w:val="bottom"/>
          </w:tcPr>
          <w:p w14:paraId="655F5A4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154681A3" w14:textId="77777777" w:rsidTr="007D30CD">
        <w:trPr>
          <w:trHeight w:val="255"/>
        </w:trPr>
        <w:tc>
          <w:tcPr>
            <w:tcW w:w="5528" w:type="dxa"/>
            <w:shd w:val="clear" w:color="auto" w:fill="auto"/>
            <w:vAlign w:val="bottom"/>
          </w:tcPr>
          <w:p w14:paraId="0972D448"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79C2EF11" w14:textId="77777777" w:rsidTr="007D30CD">
        <w:trPr>
          <w:trHeight w:val="255"/>
        </w:trPr>
        <w:tc>
          <w:tcPr>
            <w:tcW w:w="5528" w:type="dxa"/>
            <w:shd w:val="clear" w:color="auto" w:fill="auto"/>
            <w:vAlign w:val="bottom"/>
          </w:tcPr>
          <w:p w14:paraId="4CE7F586"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124C51F5" w14:textId="77777777" w:rsidTr="007D30CD">
        <w:trPr>
          <w:trHeight w:val="255"/>
        </w:trPr>
        <w:tc>
          <w:tcPr>
            <w:tcW w:w="5528" w:type="dxa"/>
            <w:shd w:val="clear" w:color="auto" w:fill="auto"/>
            <w:vAlign w:val="bottom"/>
          </w:tcPr>
          <w:p w14:paraId="465A53C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lastRenderedPageBreak/>
              <w:t>POW_METR_2</w:t>
            </w:r>
          </w:p>
        </w:tc>
      </w:tr>
    </w:tbl>
    <w:p w14:paraId="14F0EFFC"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7A335110"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liniowe”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7C14FB4E" w14:textId="77777777" w:rsidTr="007D30CD">
        <w:trPr>
          <w:trHeight w:val="298"/>
        </w:trPr>
        <w:tc>
          <w:tcPr>
            <w:tcW w:w="5528" w:type="dxa"/>
            <w:shd w:val="clear" w:color="auto" w:fill="auto"/>
            <w:vAlign w:val="bottom"/>
          </w:tcPr>
          <w:p w14:paraId="1DB9CDB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49CB3C6E" w14:textId="77777777" w:rsidTr="007D30CD">
        <w:trPr>
          <w:trHeight w:val="255"/>
        </w:trPr>
        <w:tc>
          <w:tcPr>
            <w:tcW w:w="5528" w:type="dxa"/>
            <w:shd w:val="clear" w:color="auto" w:fill="auto"/>
            <w:vAlign w:val="bottom"/>
          </w:tcPr>
          <w:p w14:paraId="4BF9D0C7"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12438523" w14:textId="77777777" w:rsidTr="007D30CD">
        <w:trPr>
          <w:trHeight w:val="255"/>
        </w:trPr>
        <w:tc>
          <w:tcPr>
            <w:tcW w:w="5528" w:type="dxa"/>
            <w:shd w:val="clear" w:color="auto" w:fill="auto"/>
            <w:vAlign w:val="bottom"/>
          </w:tcPr>
          <w:p w14:paraId="14DA358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043571F0" w14:textId="77777777" w:rsidTr="007D30CD">
        <w:trPr>
          <w:trHeight w:val="255"/>
        </w:trPr>
        <w:tc>
          <w:tcPr>
            <w:tcW w:w="5528" w:type="dxa"/>
            <w:shd w:val="clear" w:color="auto" w:fill="auto"/>
            <w:vAlign w:val="bottom"/>
          </w:tcPr>
          <w:p w14:paraId="4357391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4384882F" w14:textId="77777777" w:rsidTr="007D30CD">
        <w:trPr>
          <w:trHeight w:val="255"/>
        </w:trPr>
        <w:tc>
          <w:tcPr>
            <w:tcW w:w="5528" w:type="dxa"/>
            <w:shd w:val="clear" w:color="auto" w:fill="auto"/>
            <w:vAlign w:val="bottom"/>
          </w:tcPr>
          <w:p w14:paraId="1160A41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38DDDD00" w14:textId="77777777" w:rsidTr="007D30CD">
        <w:trPr>
          <w:trHeight w:val="255"/>
        </w:trPr>
        <w:tc>
          <w:tcPr>
            <w:tcW w:w="5528" w:type="dxa"/>
            <w:shd w:val="clear" w:color="auto" w:fill="auto"/>
            <w:vAlign w:val="bottom"/>
          </w:tcPr>
          <w:p w14:paraId="4E694DE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2A109ECF" w14:textId="77777777" w:rsidTr="007D30CD">
        <w:trPr>
          <w:trHeight w:val="255"/>
        </w:trPr>
        <w:tc>
          <w:tcPr>
            <w:tcW w:w="5528" w:type="dxa"/>
            <w:shd w:val="clear" w:color="auto" w:fill="auto"/>
            <w:vAlign w:val="bottom"/>
          </w:tcPr>
          <w:p w14:paraId="3274132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2791676C" w14:textId="77777777" w:rsidTr="007D30CD">
        <w:trPr>
          <w:trHeight w:val="255"/>
        </w:trPr>
        <w:tc>
          <w:tcPr>
            <w:tcW w:w="5528" w:type="dxa"/>
            <w:shd w:val="clear" w:color="auto" w:fill="auto"/>
            <w:vAlign w:val="bottom"/>
          </w:tcPr>
          <w:p w14:paraId="5AA92F88"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DL_METR</w:t>
            </w:r>
          </w:p>
        </w:tc>
      </w:tr>
    </w:tbl>
    <w:p w14:paraId="10396D1C"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061B7A9B" w14:textId="77777777" w:rsidR="007D30CD" w:rsidRPr="007D30CD" w:rsidRDefault="007D30CD" w:rsidP="007A7C78">
      <w:pPr>
        <w:pStyle w:val="Akapitzlist"/>
        <w:numPr>
          <w:ilvl w:val="0"/>
          <w:numId w:val="192"/>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punktowe”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66EB351D" w14:textId="77777777" w:rsidTr="007D30CD">
        <w:trPr>
          <w:trHeight w:val="298"/>
        </w:trPr>
        <w:tc>
          <w:tcPr>
            <w:tcW w:w="5528" w:type="dxa"/>
            <w:shd w:val="clear" w:color="auto" w:fill="auto"/>
            <w:vAlign w:val="bottom"/>
          </w:tcPr>
          <w:p w14:paraId="673B3EF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7E8E104B" w14:textId="77777777" w:rsidTr="007D30CD">
        <w:trPr>
          <w:trHeight w:val="255"/>
        </w:trPr>
        <w:tc>
          <w:tcPr>
            <w:tcW w:w="5528" w:type="dxa"/>
            <w:shd w:val="clear" w:color="auto" w:fill="auto"/>
            <w:vAlign w:val="bottom"/>
          </w:tcPr>
          <w:p w14:paraId="686179E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3946BE1E" w14:textId="77777777" w:rsidTr="007D30CD">
        <w:trPr>
          <w:trHeight w:val="255"/>
        </w:trPr>
        <w:tc>
          <w:tcPr>
            <w:tcW w:w="5528" w:type="dxa"/>
            <w:shd w:val="clear" w:color="auto" w:fill="auto"/>
            <w:vAlign w:val="bottom"/>
          </w:tcPr>
          <w:p w14:paraId="2B13FFB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764F01BD" w14:textId="77777777" w:rsidTr="007D30CD">
        <w:trPr>
          <w:trHeight w:val="255"/>
        </w:trPr>
        <w:tc>
          <w:tcPr>
            <w:tcW w:w="5528" w:type="dxa"/>
            <w:shd w:val="clear" w:color="auto" w:fill="auto"/>
            <w:vAlign w:val="bottom"/>
          </w:tcPr>
          <w:p w14:paraId="69F8512C"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0EDD0898" w14:textId="77777777" w:rsidTr="007D30CD">
        <w:trPr>
          <w:trHeight w:val="255"/>
        </w:trPr>
        <w:tc>
          <w:tcPr>
            <w:tcW w:w="5528" w:type="dxa"/>
            <w:shd w:val="clear" w:color="auto" w:fill="auto"/>
            <w:vAlign w:val="bottom"/>
          </w:tcPr>
          <w:p w14:paraId="50029A0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WAZNE_OD</w:t>
            </w:r>
          </w:p>
        </w:tc>
      </w:tr>
      <w:tr w:rsidR="007D30CD" w:rsidRPr="007D30CD" w14:paraId="0F0727EA" w14:textId="77777777" w:rsidTr="007D30CD">
        <w:trPr>
          <w:trHeight w:val="255"/>
        </w:trPr>
        <w:tc>
          <w:tcPr>
            <w:tcW w:w="5528" w:type="dxa"/>
            <w:shd w:val="clear" w:color="auto" w:fill="auto"/>
            <w:vAlign w:val="bottom"/>
          </w:tcPr>
          <w:p w14:paraId="509F6C36"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WAZNE_DO</w:t>
            </w:r>
          </w:p>
        </w:tc>
      </w:tr>
      <w:tr w:rsidR="007D30CD" w:rsidRPr="007D30CD" w14:paraId="41F702D4" w14:textId="77777777" w:rsidTr="007D30CD">
        <w:trPr>
          <w:trHeight w:val="255"/>
        </w:trPr>
        <w:tc>
          <w:tcPr>
            <w:tcW w:w="5528" w:type="dxa"/>
            <w:shd w:val="clear" w:color="auto" w:fill="auto"/>
            <w:vAlign w:val="bottom"/>
          </w:tcPr>
          <w:p w14:paraId="2092FCC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bl>
    <w:p w14:paraId="3C3457E2" w14:textId="77777777" w:rsidR="007D30CD" w:rsidRPr="005736AC" w:rsidRDefault="007D30CD" w:rsidP="007D30CD">
      <w:pPr>
        <w:pStyle w:val="S2-podstaw"/>
        <w:spacing w:after="0" w:line="276" w:lineRule="auto"/>
        <w:ind w:left="792"/>
        <w:rPr>
          <w:rFonts w:ascii="Times New Roman" w:hAnsi="Times New Roman"/>
          <w:b/>
          <w:sz w:val="24"/>
          <w:szCs w:val="24"/>
        </w:rPr>
      </w:pPr>
    </w:p>
    <w:p w14:paraId="3F1C3CE9" w14:textId="77777777" w:rsidR="007D30CD" w:rsidRPr="005736AC" w:rsidRDefault="007D30CD" w:rsidP="007D30CD">
      <w:pPr>
        <w:pStyle w:val="S2-podstaw"/>
        <w:spacing w:after="0" w:line="276" w:lineRule="auto"/>
        <w:ind w:left="792"/>
        <w:rPr>
          <w:rFonts w:ascii="Times New Roman" w:hAnsi="Times New Roman"/>
          <w:b/>
          <w:sz w:val="24"/>
          <w:szCs w:val="24"/>
        </w:rPr>
      </w:pPr>
    </w:p>
    <w:p w14:paraId="39599F3F" w14:textId="2C8761BA" w:rsidR="007D30CD" w:rsidRPr="007D30CD" w:rsidRDefault="007D30CD" w:rsidP="007D30CD">
      <w:pPr>
        <w:spacing w:line="360" w:lineRule="auto"/>
        <w:jc w:val="both"/>
        <w:rPr>
          <w:rFonts w:ascii="Tw Cen MT" w:hAnsi="Tw Cen MT" w:cs="Times New Roman"/>
          <w:b/>
          <w:u w:val="single"/>
          <w:lang w:eastAsia="pl-PL"/>
        </w:rPr>
      </w:pPr>
      <w:bookmarkStart w:id="207" w:name="_Toc493679130"/>
      <w:bookmarkStart w:id="208" w:name="_Toc508893122"/>
      <w:r w:rsidRPr="007D30CD">
        <w:rPr>
          <w:rFonts w:ascii="Tw Cen MT" w:hAnsi="Tw Cen MT" w:cs="Times New Roman"/>
          <w:b/>
          <w:u w:val="single"/>
          <w:lang w:eastAsia="pl-PL"/>
        </w:rPr>
        <w:t>Studium uwarunkowań i kierunków zagospodarowania przestrzennego</w:t>
      </w:r>
      <w:bookmarkEnd w:id="207"/>
      <w:bookmarkEnd w:id="208"/>
      <w:r>
        <w:rPr>
          <w:rFonts w:ascii="Tw Cen MT" w:hAnsi="Tw Cen MT" w:cs="Times New Roman"/>
          <w:b/>
          <w:u w:val="single"/>
          <w:lang w:eastAsia="pl-PL"/>
        </w:rPr>
        <w:t>.</w:t>
      </w:r>
    </w:p>
    <w:p w14:paraId="3E3EFD3E"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 xml:space="preserve">Wykonawca musi przetworzyć posiadane przez Zamawiającego dokumenty planistyczne do postaci cyfrowej zgodnie z przepisami Ustawy z dnia 4 marca 2010 roku o Infrastrukturze Informacji Przestrzennej (Dz. U. z 2010 r. Nr 76, poz. 489 z </w:t>
      </w:r>
      <w:proofErr w:type="spellStart"/>
      <w:r w:rsidRPr="007D30CD">
        <w:rPr>
          <w:rFonts w:ascii="Tw Cen MT" w:hAnsi="Tw Cen MT" w:cs="Times New Roman"/>
          <w:lang w:eastAsia="pl-PL"/>
        </w:rPr>
        <w:t>późn</w:t>
      </w:r>
      <w:proofErr w:type="spellEnd"/>
      <w:r w:rsidRPr="007D30CD">
        <w:rPr>
          <w:rFonts w:ascii="Tw Cen MT" w:hAnsi="Tw Cen MT" w:cs="Times New Roman"/>
          <w:lang w:eastAsia="pl-PL"/>
        </w:rPr>
        <w:t>. zm.) i aktów wykonawczych do tej ustawy.</w:t>
      </w:r>
    </w:p>
    <w:p w14:paraId="118606B2" w14:textId="6163E84F"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Wykonawca dostanie od Zamawiającego wykaz obowiązujących  uchwał studium uwarunkowań i</w:t>
      </w:r>
      <w:r>
        <w:rPr>
          <w:rFonts w:ascii="Tw Cen MT" w:hAnsi="Tw Cen MT" w:cs="Times New Roman"/>
          <w:lang w:eastAsia="pl-PL"/>
        </w:rPr>
        <w:t> </w:t>
      </w:r>
      <w:r w:rsidRPr="007D30CD">
        <w:rPr>
          <w:rFonts w:ascii="Tw Cen MT" w:hAnsi="Tw Cen MT" w:cs="Times New Roman"/>
          <w:lang w:eastAsia="pl-PL"/>
        </w:rPr>
        <w:t>kierunków zagospodarowania przestrzennego (SUIKZP).</w:t>
      </w:r>
    </w:p>
    <w:p w14:paraId="5DBBA5F7"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 xml:space="preserve">Wykonawca zeskanuje do postaci elektronicznej (jpg lub pdf) wszystkie rysunki SUIKZP (tylko rysunek kierunków zagospodarowania przestrzennego) przekazane przez Zamawiającego będące wyłącznie w wersji analogowej, lub których wersja cyfrowa jest nieczytelna lub niezdatna do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w:t>
      </w:r>
    </w:p>
    <w:p w14:paraId="02DAE3A1" w14:textId="6EF297CD"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 xml:space="preserve">Poprawnie utworzone dane dotyczące SUIKZP (tylko rysunek kierunków zagospodarowania przestrzennego) muszą składać się z  pliku wektorowego (ESRI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xml:space="preserve"> (</w:t>
      </w:r>
      <w:proofErr w:type="spellStart"/>
      <w:r w:rsidRPr="007D30CD">
        <w:rPr>
          <w:rFonts w:ascii="Tw Cen MT" w:hAnsi="Tw Cen MT" w:cs="Times New Roman"/>
          <w:lang w:eastAsia="pl-PL"/>
        </w:rPr>
        <w:t>shp</w:t>
      </w:r>
      <w:proofErr w:type="spellEnd"/>
      <w:r w:rsidRPr="007D30CD">
        <w:rPr>
          <w:rFonts w:ascii="Tw Cen MT" w:hAnsi="Tw Cen MT" w:cs="Times New Roman"/>
          <w:lang w:eastAsia="pl-PL"/>
        </w:rPr>
        <w:t xml:space="preserve">. – plik przechowujący geometrię obiektu; </w:t>
      </w:r>
      <w:proofErr w:type="spellStart"/>
      <w:r w:rsidRPr="007D30CD">
        <w:rPr>
          <w:rFonts w:ascii="Tw Cen MT" w:hAnsi="Tw Cen MT" w:cs="Times New Roman"/>
          <w:lang w:eastAsia="pl-PL"/>
        </w:rPr>
        <w:t>shx</w:t>
      </w:r>
      <w:proofErr w:type="spellEnd"/>
      <w:r w:rsidRPr="007D30CD">
        <w:rPr>
          <w:rFonts w:ascii="Tw Cen MT" w:hAnsi="Tw Cen MT" w:cs="Times New Roman"/>
          <w:lang w:eastAsia="pl-PL"/>
        </w:rPr>
        <w:t xml:space="preserve">. – plik indeksowy; </w:t>
      </w:r>
      <w:proofErr w:type="spellStart"/>
      <w:r w:rsidRPr="007D30CD">
        <w:rPr>
          <w:rFonts w:ascii="Tw Cen MT" w:hAnsi="Tw Cen MT" w:cs="Times New Roman"/>
          <w:lang w:eastAsia="pl-PL"/>
        </w:rPr>
        <w:t>dbf</w:t>
      </w:r>
      <w:proofErr w:type="spellEnd"/>
      <w:r w:rsidRPr="007D30CD">
        <w:rPr>
          <w:rFonts w:ascii="Tw Cen MT" w:hAnsi="Tw Cen MT" w:cs="Times New Roman"/>
          <w:lang w:eastAsia="pl-PL"/>
        </w:rPr>
        <w:t xml:space="preserve">. – plik przechowujący dane atrybutowe (tabelaryczne); </w:t>
      </w:r>
      <w:proofErr w:type="spellStart"/>
      <w:r w:rsidRPr="007D30CD">
        <w:rPr>
          <w:rFonts w:ascii="Tw Cen MT" w:hAnsi="Tw Cen MT" w:cs="Times New Roman"/>
          <w:lang w:eastAsia="pl-PL"/>
        </w:rPr>
        <w:t>prj</w:t>
      </w:r>
      <w:proofErr w:type="spellEnd"/>
      <w:r w:rsidRPr="007D30CD">
        <w:rPr>
          <w:rFonts w:ascii="Tw Cen MT" w:hAnsi="Tw Cen MT" w:cs="Times New Roman"/>
          <w:lang w:eastAsia="pl-PL"/>
        </w:rPr>
        <w:t>. – plik przechowujący informację na temat układu współrzędnych i</w:t>
      </w:r>
      <w:r>
        <w:rPr>
          <w:rFonts w:ascii="Tw Cen MT" w:hAnsi="Tw Cen MT" w:cs="Times New Roman"/>
          <w:lang w:eastAsia="pl-PL"/>
        </w:rPr>
        <w:t> </w:t>
      </w:r>
      <w:r w:rsidRPr="007D30CD">
        <w:rPr>
          <w:rFonts w:ascii="Tw Cen MT" w:hAnsi="Tw Cen MT" w:cs="Times New Roman"/>
          <w:lang w:eastAsia="pl-PL"/>
        </w:rPr>
        <w:t>odwzorowania)) i z pliku rastrowego (</w:t>
      </w:r>
      <w:proofErr w:type="spellStart"/>
      <w:r w:rsidRPr="007D30CD">
        <w:rPr>
          <w:rFonts w:ascii="Tw Cen MT" w:hAnsi="Tw Cen MT" w:cs="Times New Roman"/>
          <w:lang w:eastAsia="pl-PL"/>
        </w:rPr>
        <w:t>geotiff</w:t>
      </w:r>
      <w:proofErr w:type="spellEnd"/>
      <w:r w:rsidRPr="007D30CD">
        <w:rPr>
          <w:rFonts w:ascii="Tw Cen MT" w:hAnsi="Tw Cen MT" w:cs="Times New Roman"/>
          <w:lang w:eastAsia="pl-PL"/>
        </w:rPr>
        <w:t xml:space="preserve">). </w:t>
      </w:r>
    </w:p>
    <w:p w14:paraId="225B445F"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 xml:space="preserve">Wykonawca wszystkim rysunkom SUIKZP przekazanym przez Zamawiającego nada </w:t>
      </w:r>
      <w:proofErr w:type="spellStart"/>
      <w:r w:rsidRPr="007D30CD">
        <w:rPr>
          <w:rFonts w:ascii="Tw Cen MT" w:hAnsi="Tw Cen MT" w:cs="Times New Roman"/>
          <w:lang w:eastAsia="pl-PL"/>
        </w:rPr>
        <w:t>georeferencje</w:t>
      </w:r>
      <w:proofErr w:type="spellEnd"/>
      <w:r w:rsidRPr="007D30CD">
        <w:rPr>
          <w:rFonts w:ascii="Tw Cen MT" w:hAnsi="Tw Cen MT" w:cs="Times New Roman"/>
          <w:lang w:eastAsia="pl-PL"/>
        </w:rPr>
        <w:t xml:space="preserve"> (skalibruje do postaci plików </w:t>
      </w:r>
      <w:proofErr w:type="spellStart"/>
      <w:r w:rsidRPr="007D30CD">
        <w:rPr>
          <w:rFonts w:ascii="Tw Cen MT" w:hAnsi="Tw Cen MT" w:cs="Times New Roman"/>
          <w:lang w:eastAsia="pl-PL"/>
        </w:rPr>
        <w:t>geoTIFF</w:t>
      </w:r>
      <w:proofErr w:type="spellEnd"/>
      <w:r w:rsidRPr="007D30CD">
        <w:rPr>
          <w:rFonts w:ascii="Tw Cen MT" w:hAnsi="Tw Cen MT" w:cs="Times New Roman"/>
          <w:lang w:eastAsia="pl-PL"/>
        </w:rPr>
        <w:t>) w układzie współrzędnych EPSG 2180 (PUWG 92):</w:t>
      </w:r>
    </w:p>
    <w:p w14:paraId="225AC2CA" w14:textId="4DF34E4C"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do Państwowego Układu Współrzędnych Geodezyjnych 1992 musi zachowywać: dokładność RMS&lt;=1mm w skali mapy, format .</w:t>
      </w:r>
      <w:proofErr w:type="spellStart"/>
      <w:r w:rsidRPr="007D30CD">
        <w:rPr>
          <w:rFonts w:ascii="Tw Cen MT" w:hAnsi="Tw Cen MT" w:cs="Times New Roman"/>
          <w:lang w:eastAsia="pl-PL"/>
        </w:rPr>
        <w:t>tif</w:t>
      </w:r>
      <w:proofErr w:type="spellEnd"/>
      <w:r w:rsidRPr="007D30CD">
        <w:rPr>
          <w:rFonts w:ascii="Tw Cen MT" w:hAnsi="Tw Cen MT" w:cs="Times New Roman"/>
          <w:lang w:eastAsia="pl-PL"/>
        </w:rPr>
        <w:t xml:space="preserve"> i</w:t>
      </w:r>
      <w:r>
        <w:rPr>
          <w:rFonts w:ascii="Tw Cen MT" w:hAnsi="Tw Cen MT" w:cs="Times New Roman"/>
          <w:lang w:eastAsia="pl-PL"/>
        </w:rPr>
        <w:t> </w:t>
      </w:r>
      <w:proofErr w:type="spellStart"/>
      <w:r w:rsidRPr="007D30CD">
        <w:rPr>
          <w:rFonts w:ascii="Tw Cen MT" w:hAnsi="Tw Cen MT" w:cs="Times New Roman"/>
          <w:lang w:eastAsia="pl-PL"/>
        </w:rPr>
        <w:t>georeferencja</w:t>
      </w:r>
      <w:proofErr w:type="spellEnd"/>
      <w:r w:rsidRPr="007D30CD">
        <w:rPr>
          <w:rFonts w:ascii="Tw Cen MT" w:hAnsi="Tw Cen MT" w:cs="Times New Roman"/>
          <w:lang w:eastAsia="pl-PL"/>
        </w:rPr>
        <w:t xml:space="preserve"> w formacie .</w:t>
      </w:r>
      <w:proofErr w:type="spellStart"/>
      <w:r w:rsidRPr="007D30CD">
        <w:rPr>
          <w:rFonts w:ascii="Tw Cen MT" w:hAnsi="Tw Cen MT" w:cs="Times New Roman"/>
          <w:lang w:eastAsia="pl-PL"/>
        </w:rPr>
        <w:t>tfw</w:t>
      </w:r>
      <w:proofErr w:type="spellEnd"/>
      <w:r w:rsidRPr="007D30CD">
        <w:rPr>
          <w:rFonts w:ascii="Tw Cen MT" w:hAnsi="Tw Cen MT" w:cs="Times New Roman"/>
          <w:lang w:eastAsia="pl-PL"/>
        </w:rPr>
        <w:t xml:space="preserve"> oraz w oryginalnej rozdzielczości głębi kolorów.</w:t>
      </w:r>
    </w:p>
    <w:p w14:paraId="0EEF746F"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lastRenderedPageBreak/>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135290E2"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618CD74F"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Pliki rastrowe SUIKZP (</w:t>
      </w:r>
      <w:proofErr w:type="spellStart"/>
      <w:r w:rsidRPr="007D30CD">
        <w:rPr>
          <w:rFonts w:ascii="Tw Cen MT" w:hAnsi="Tw Cen MT" w:cs="Times New Roman"/>
          <w:lang w:eastAsia="pl-PL"/>
        </w:rPr>
        <w:t>geotiff</w:t>
      </w:r>
      <w:proofErr w:type="spellEnd"/>
      <w:r w:rsidRPr="007D30CD">
        <w:rPr>
          <w:rFonts w:ascii="Tw Cen MT" w:hAnsi="Tw Cen MT" w:cs="Times New Roman"/>
          <w:lang w:eastAsia="pl-PL"/>
        </w:rPr>
        <w:t>) muszą być nazwane zgodnie z numerem uchwały i numerem załącznika uchwalonego rysunku SUIKZP np. II_15_2006_zal1, II_15_2006_zal2, XXXII_263_14_zal1.</w:t>
      </w:r>
    </w:p>
    <w:p w14:paraId="732CEE27" w14:textId="77777777" w:rsidR="007D30CD" w:rsidRPr="007D30CD" w:rsidRDefault="007D30CD" w:rsidP="007A7C78">
      <w:pPr>
        <w:pStyle w:val="Akapitzlist"/>
        <w:numPr>
          <w:ilvl w:val="0"/>
          <w:numId w:val="199"/>
        </w:numPr>
        <w:spacing w:line="360" w:lineRule="auto"/>
        <w:jc w:val="both"/>
        <w:rPr>
          <w:rFonts w:ascii="Tw Cen MT" w:hAnsi="Tw Cen MT" w:cs="Times New Roman"/>
          <w:lang w:eastAsia="pl-PL"/>
        </w:rPr>
      </w:pPr>
      <w:r w:rsidRPr="007D30CD">
        <w:rPr>
          <w:rFonts w:ascii="Tw Cen MT" w:hAnsi="Tw Cen MT" w:cs="Times New Roman"/>
          <w:lang w:eastAsia="pl-PL"/>
        </w:rPr>
        <w:t>Wszelkie kwestie sporne wynikające z jakości i dokładności rysunków miejscowych planów zagospodarowania przestrzennego muszą być uzgodnione z Zamawiającym.</w:t>
      </w:r>
    </w:p>
    <w:p w14:paraId="1DB9430F" w14:textId="77777777" w:rsidR="007D30CD" w:rsidRPr="007D30CD" w:rsidRDefault="007D30CD" w:rsidP="007A7C78">
      <w:pPr>
        <w:pStyle w:val="Akapitzlist"/>
        <w:numPr>
          <w:ilvl w:val="0"/>
          <w:numId w:val="198"/>
        </w:numPr>
        <w:spacing w:line="360" w:lineRule="auto"/>
        <w:jc w:val="both"/>
        <w:rPr>
          <w:rFonts w:ascii="Tw Cen MT" w:hAnsi="Tw Cen MT" w:cs="Times New Roman"/>
          <w:lang w:eastAsia="pl-PL"/>
        </w:rPr>
      </w:pPr>
      <w:r w:rsidRPr="007D30CD">
        <w:rPr>
          <w:rFonts w:ascii="Tw Cen MT" w:hAnsi="Tw Cen MT" w:cs="Times New Roman"/>
          <w:lang w:eastAsia="pl-PL"/>
        </w:rPr>
        <w:t xml:space="preserve">Wykonawca </w:t>
      </w:r>
      <w:proofErr w:type="spellStart"/>
      <w:r w:rsidRPr="007D30CD">
        <w:rPr>
          <w:rFonts w:ascii="Tw Cen MT" w:hAnsi="Tw Cen MT" w:cs="Times New Roman"/>
          <w:lang w:eastAsia="pl-PL"/>
        </w:rPr>
        <w:t>zwektoryzuje</w:t>
      </w:r>
      <w:proofErr w:type="spellEnd"/>
      <w:r w:rsidRPr="007D30CD">
        <w:rPr>
          <w:rFonts w:ascii="Tw Cen MT" w:hAnsi="Tw Cen MT" w:cs="Times New Roman"/>
          <w:lang w:eastAsia="pl-PL"/>
        </w:rPr>
        <w:t xml:space="preserve"> rysunki SUIKZP przekazane przez Zamawiającego do postaci wektorowej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xml:space="preserve"> (</w:t>
      </w:r>
      <w:proofErr w:type="spellStart"/>
      <w:r w:rsidRPr="007D30CD">
        <w:rPr>
          <w:rFonts w:ascii="Tw Cen MT" w:hAnsi="Tw Cen MT" w:cs="Times New Roman"/>
          <w:lang w:eastAsia="pl-PL"/>
        </w:rPr>
        <w:t>shp</w:t>
      </w:r>
      <w:proofErr w:type="spellEnd"/>
      <w:r w:rsidRPr="007D30CD">
        <w:rPr>
          <w:rFonts w:ascii="Tw Cen MT" w:hAnsi="Tw Cen MT" w:cs="Times New Roman"/>
          <w:lang w:eastAsia="pl-PL"/>
        </w:rPr>
        <w:t>) obowiązkowo uwzględniając:</w:t>
      </w:r>
    </w:p>
    <w:p w14:paraId="674E57B6"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obejmować </w:t>
      </w:r>
      <w:proofErr w:type="spellStart"/>
      <w:r w:rsidRPr="007D30CD">
        <w:rPr>
          <w:rFonts w:ascii="Tw Cen MT" w:hAnsi="Tw Cen MT" w:cs="Times New Roman"/>
          <w:lang w:eastAsia="pl-PL"/>
        </w:rPr>
        <w:t>wektoryzację</w:t>
      </w:r>
      <w:proofErr w:type="spellEnd"/>
      <w:r w:rsidRPr="007D30CD">
        <w:rPr>
          <w:rFonts w:ascii="Tw Cen MT" w:hAnsi="Tw Cen MT" w:cs="Times New Roman"/>
          <w:lang w:eastAsia="pl-PL"/>
        </w:rPr>
        <w:t xml:space="preserve"> przekazanych rysunków SUIKZP.</w:t>
      </w:r>
    </w:p>
    <w:p w14:paraId="4387C2F9" w14:textId="11CCED4C"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Transformacja SUIKZP obejmie przetworzenie do postaci cyfrowej wszystkich ustaleń SUIKZP: granice SUIKZP, kierunki zagospodarowania SUIKZP, pozostałe ustalenia SUIKZP punktowe, pozostałe ustalenia SUIKZP liniowe, pozostałe ustalenia SUIKZP powierzchniowe, zgodnie z</w:t>
      </w:r>
      <w:r>
        <w:rPr>
          <w:rFonts w:ascii="Tw Cen MT" w:hAnsi="Tw Cen MT" w:cs="Times New Roman"/>
          <w:lang w:eastAsia="pl-PL"/>
        </w:rPr>
        <w:t> </w:t>
      </w:r>
      <w:r w:rsidRPr="007D30CD">
        <w:rPr>
          <w:rFonts w:ascii="Tw Cen MT" w:hAnsi="Tw Cen MT" w:cs="Times New Roman"/>
          <w:lang w:eastAsia="pl-PL"/>
        </w:rPr>
        <w:t>legendą rysunków SUIKZP oraz opisami tekstowymi uchwał SUIKZP wraz z utworzeniem i</w:t>
      </w:r>
      <w:r>
        <w:rPr>
          <w:rFonts w:ascii="Tw Cen MT" w:hAnsi="Tw Cen MT" w:cs="Times New Roman"/>
          <w:lang w:eastAsia="pl-PL"/>
        </w:rPr>
        <w:t> </w:t>
      </w:r>
      <w:r w:rsidRPr="007D30CD">
        <w:rPr>
          <w:rFonts w:ascii="Tw Cen MT" w:hAnsi="Tw Cen MT" w:cs="Times New Roman"/>
          <w:lang w:eastAsia="pl-PL"/>
        </w:rPr>
        <w:t>wypełnieniem tabeli atrybutów.</w:t>
      </w:r>
    </w:p>
    <w:p w14:paraId="4A4FACD6"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kierunki zagospodarowania SUIKZP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w:t>
      </w:r>
      <w:proofErr w:type="spellEnd"/>
      <w:r w:rsidRPr="007D30CD">
        <w:rPr>
          <w:rFonts w:ascii="Tw Cen MT" w:hAnsi="Tw Cen MT" w:cs="Times New Roman"/>
          <w:lang w:eastAsia="pl-PL"/>
        </w:rPr>
        <w:t>_ przeznaczenia”.</w:t>
      </w:r>
    </w:p>
    <w:p w14:paraId="6DA67A89"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granice SUIKZP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nazwa_gminy_mpzp_granice</w:t>
      </w:r>
      <w:proofErr w:type="spellEnd"/>
      <w:r w:rsidRPr="007D30CD">
        <w:rPr>
          <w:rFonts w:ascii="Tw Cen MT" w:hAnsi="Tw Cen MT" w:cs="Times New Roman"/>
          <w:lang w:eastAsia="pl-PL"/>
        </w:rPr>
        <w:t>”.</w:t>
      </w:r>
    </w:p>
    <w:p w14:paraId="26B7D015"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obiekty liniowe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nazwa_gminy_mpzp_dodatkowe</w:t>
      </w:r>
      <w:proofErr w:type="spellEnd"/>
      <w:r w:rsidRPr="007D30CD">
        <w:rPr>
          <w:rFonts w:ascii="Tw Cen MT" w:hAnsi="Tw Cen MT" w:cs="Times New Roman"/>
          <w:lang w:eastAsia="pl-PL"/>
        </w:rPr>
        <w:t>_ liniowe”.</w:t>
      </w:r>
    </w:p>
    <w:p w14:paraId="74B68846"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obiekty punktowe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i powinny być nazwane „</w:t>
      </w:r>
      <w:proofErr w:type="spellStart"/>
      <w:r w:rsidRPr="007D30CD">
        <w:rPr>
          <w:rFonts w:ascii="Tw Cen MT" w:hAnsi="Tw Cen MT" w:cs="Times New Roman"/>
          <w:lang w:eastAsia="pl-PL"/>
        </w:rPr>
        <w:t>nazwa_gminy_mpzp_dodatkowe</w:t>
      </w:r>
      <w:proofErr w:type="spellEnd"/>
      <w:r w:rsidRPr="007D30CD">
        <w:rPr>
          <w:rFonts w:ascii="Tw Cen MT" w:hAnsi="Tw Cen MT" w:cs="Times New Roman"/>
          <w:lang w:eastAsia="pl-PL"/>
        </w:rPr>
        <w:t>_ punktowe”.</w:t>
      </w:r>
    </w:p>
    <w:p w14:paraId="1996CCAF"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Wszystkie obiekty powierzchniowe muszą być w jednej warstwie (jeden plik </w:t>
      </w:r>
      <w:proofErr w:type="spellStart"/>
      <w:r w:rsidRPr="007D30CD">
        <w:rPr>
          <w:rFonts w:ascii="Tw Cen MT" w:hAnsi="Tw Cen MT" w:cs="Times New Roman"/>
          <w:lang w:eastAsia="pl-PL"/>
        </w:rPr>
        <w:t>shapefile</w:t>
      </w:r>
      <w:proofErr w:type="spellEnd"/>
      <w:r w:rsidRPr="007D30CD">
        <w:rPr>
          <w:rFonts w:ascii="Tw Cen MT" w:hAnsi="Tw Cen MT" w:cs="Times New Roman"/>
          <w:lang w:eastAsia="pl-PL"/>
        </w:rPr>
        <w:t>), powinny być nazwane „</w:t>
      </w:r>
      <w:proofErr w:type="spellStart"/>
      <w:r w:rsidRPr="007D30CD">
        <w:rPr>
          <w:rFonts w:ascii="Tw Cen MT" w:hAnsi="Tw Cen MT" w:cs="Times New Roman"/>
          <w:lang w:eastAsia="pl-PL"/>
        </w:rPr>
        <w:t>nazwa_gminy_mpzp_dodatkowe</w:t>
      </w:r>
      <w:proofErr w:type="spellEnd"/>
      <w:r w:rsidRPr="007D30CD">
        <w:rPr>
          <w:rFonts w:ascii="Tw Cen MT" w:hAnsi="Tw Cen MT" w:cs="Times New Roman"/>
          <w:lang w:eastAsia="pl-PL"/>
        </w:rPr>
        <w:t>_ powierzchniowe”.</w:t>
      </w:r>
    </w:p>
    <w:p w14:paraId="493714BD"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być zapisana do formatu .</w:t>
      </w:r>
      <w:proofErr w:type="spellStart"/>
      <w:r w:rsidRPr="007D30CD">
        <w:rPr>
          <w:rFonts w:ascii="Tw Cen MT" w:hAnsi="Tw Cen MT" w:cs="Times New Roman"/>
          <w:lang w:eastAsia="pl-PL"/>
        </w:rPr>
        <w:t>shp</w:t>
      </w:r>
      <w:proofErr w:type="spellEnd"/>
      <w:r w:rsidRPr="007D30CD">
        <w:rPr>
          <w:rFonts w:ascii="Tw Cen MT" w:hAnsi="Tw Cen MT" w:cs="Times New Roman"/>
          <w:lang w:eastAsia="pl-PL"/>
        </w:rPr>
        <w:t xml:space="preserve"> w układzie Państwowego Układu Współrzędnych Geodezyjnych 1992.</w:t>
      </w:r>
    </w:p>
    <w:p w14:paraId="61237538"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2854C807"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lastRenderedPageBreak/>
        <w:t>Przeznaczenia, granice i wszystkie warstwy z ustaleń dodatkowych muszą być dociągnięte do wierzchołków wektorowych działek ewidencyjnych.</w:t>
      </w:r>
    </w:p>
    <w:p w14:paraId="578A707C"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Przeznaczenia (obiekty poligonowe) nie mogą na siebie nachodzić, pokrywać się oraz nie mogą mieć szczelin, dziur - muszą być poprawne topologicznie. </w:t>
      </w:r>
    </w:p>
    <w:p w14:paraId="750A2ADF"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Wyrysowanie obiektów musi uwzględniać zabiegi kartograficzne stosowane na mapach np. grubości linii, przesunięcia kartograficzne obiektów.</w:t>
      </w:r>
    </w:p>
    <w:p w14:paraId="221BA772"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19F392C3"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Do obiektów liniowych zaliczyć należy np. nieprzekraczalną linię zabudowy, linię energetyczną, gazową, ścieżkę rowerową, itp.. Obiekty nie powinny być rysowane poza granicą obszaru opracowania. </w:t>
      </w:r>
    </w:p>
    <w:p w14:paraId="30520E38"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Obiekty punktowe nie mogą być wyrysowane poza granicą obszaru opracowania.</w:t>
      </w:r>
    </w:p>
    <w:p w14:paraId="56F849D7"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W tabeli atrybutów warstwy, kolumna OPIS musi być uzupełniona zgodnie z legendą rysunku SUIKZP oraz tekstem uchwały SUIKZP. </w:t>
      </w:r>
    </w:p>
    <w:p w14:paraId="0E35B299"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Opisy kierunków oraz dodatkowych ustaleń punktowych, powierzchniowych i liniowych powinny być podpisane z dużej litery np. „Tereny zabudowy…”.</w:t>
      </w:r>
    </w:p>
    <w:p w14:paraId="3D1143DD" w14:textId="5A546D59"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 xml:space="preserve">Usługa </w:t>
      </w:r>
      <w:proofErr w:type="spellStart"/>
      <w:r w:rsidRPr="007D30CD">
        <w:rPr>
          <w:rFonts w:ascii="Tw Cen MT" w:hAnsi="Tw Cen MT" w:cs="Times New Roman"/>
          <w:lang w:eastAsia="pl-PL"/>
        </w:rPr>
        <w:t>wektoryzacji</w:t>
      </w:r>
      <w:proofErr w:type="spellEnd"/>
      <w:r w:rsidRPr="007D30CD">
        <w:rPr>
          <w:rFonts w:ascii="Tw Cen MT" w:hAnsi="Tw Cen MT" w:cs="Times New Roman"/>
          <w:lang w:eastAsia="pl-PL"/>
        </w:rPr>
        <w:t xml:space="preserve"> danych musi obejmować uzupełnienie tabeli atrybutów zgodnie z</w:t>
      </w:r>
      <w:r>
        <w:rPr>
          <w:rFonts w:ascii="Tw Cen MT" w:hAnsi="Tw Cen MT" w:cs="Times New Roman"/>
          <w:lang w:eastAsia="pl-PL"/>
        </w:rPr>
        <w:t> </w:t>
      </w:r>
      <w:r w:rsidRPr="007D30CD">
        <w:rPr>
          <w:rFonts w:ascii="Tw Cen MT" w:hAnsi="Tw Cen MT" w:cs="Times New Roman"/>
          <w:lang w:eastAsia="pl-PL"/>
        </w:rPr>
        <w:t>informacjami zawartymi na wektoryzowanym dokumencie - rysunkiem SUIKZP oraz powiązanym z nim załącznikiem tekstowym - uchwałą SUIKZP. Tabela atrybutów powiązana z</w:t>
      </w:r>
      <w:r>
        <w:rPr>
          <w:rFonts w:ascii="Tw Cen MT" w:hAnsi="Tw Cen MT" w:cs="Times New Roman"/>
          <w:lang w:eastAsia="pl-PL"/>
        </w:rPr>
        <w:t> </w:t>
      </w:r>
      <w:r w:rsidRPr="007D30CD">
        <w:rPr>
          <w:rFonts w:ascii="Tw Cen MT" w:hAnsi="Tw Cen MT" w:cs="Times New Roman"/>
          <w:lang w:eastAsia="pl-PL"/>
        </w:rPr>
        <w:t>geometrią obiektów musi być zapisana z kodowaniem w formacie UTF-8. Schemat tabeli do uzupełnienia w atrybuty przedstawiony jest w ostatnim punkcie.</w:t>
      </w:r>
    </w:p>
    <w:p w14:paraId="5A655C89"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14:paraId="7D9BD925"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Wykonawca musi przygotować symbolizację kierunków zagospodarowania SUIKZP na podstawie kolumny „OPIS” z warstwy wektorowej „KIERUNKI SUIKZP” uwzględniając symbolizację zbliżoną do oryginalnych oznaczeń poszczególnych rysunków SUIZKP i uzgodnioną z Zamawiającym oraz zapisać symbolizację do pliku warstwy.</w:t>
      </w:r>
    </w:p>
    <w:p w14:paraId="5EE6576D" w14:textId="677F642D"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Wykonawca pozostałym obiektom warstw wektorowych musi nadać symbolizację najbardziej zbliżoną do oryginalnych oznaczeń poszczególnych rysunków SUIKZP i uzgodnioną z</w:t>
      </w:r>
      <w:r>
        <w:rPr>
          <w:rFonts w:ascii="Tw Cen MT" w:hAnsi="Tw Cen MT" w:cs="Times New Roman"/>
          <w:lang w:eastAsia="pl-PL"/>
        </w:rPr>
        <w:t> </w:t>
      </w:r>
      <w:r w:rsidRPr="007D30CD">
        <w:rPr>
          <w:rFonts w:ascii="Tw Cen MT" w:hAnsi="Tw Cen MT" w:cs="Times New Roman"/>
          <w:lang w:eastAsia="pl-PL"/>
        </w:rPr>
        <w:t>Zamawiającym oraz zapisać symbolizację do pliku warstwy.</w:t>
      </w:r>
    </w:p>
    <w:p w14:paraId="45B4DB85" w14:textId="77777777" w:rsidR="007D30CD" w:rsidRPr="007D30CD" w:rsidRDefault="007D30CD" w:rsidP="007A7C78">
      <w:pPr>
        <w:pStyle w:val="Akapitzlist"/>
        <w:numPr>
          <w:ilvl w:val="0"/>
          <w:numId w:val="200"/>
        </w:numPr>
        <w:spacing w:line="360" w:lineRule="auto"/>
        <w:jc w:val="both"/>
        <w:rPr>
          <w:rFonts w:ascii="Tw Cen MT" w:hAnsi="Tw Cen MT" w:cs="Times New Roman"/>
          <w:lang w:eastAsia="pl-PL"/>
        </w:rPr>
      </w:pPr>
      <w:r w:rsidRPr="007D30CD">
        <w:rPr>
          <w:rFonts w:ascii="Tw Cen MT" w:hAnsi="Tw Cen MT" w:cs="Times New Roman"/>
          <w:lang w:eastAsia="pl-PL"/>
        </w:rPr>
        <w:t>Dane opisowe muszą być zgodne z poniższym schematem:</w:t>
      </w:r>
    </w:p>
    <w:p w14:paraId="46565EDF" w14:textId="77777777" w:rsidR="007D30CD" w:rsidRPr="007D30CD" w:rsidRDefault="007D30CD" w:rsidP="007D30CD">
      <w:pPr>
        <w:spacing w:after="0"/>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SUIKZP:</w:t>
      </w:r>
    </w:p>
    <w:p w14:paraId="7A827DE1"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„Granice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33A07444" w14:textId="77777777" w:rsidTr="007D30CD">
        <w:trPr>
          <w:trHeight w:val="298"/>
        </w:trPr>
        <w:tc>
          <w:tcPr>
            <w:tcW w:w="5528" w:type="dxa"/>
            <w:shd w:val="clear" w:color="auto" w:fill="auto"/>
            <w:vAlign w:val="bottom"/>
          </w:tcPr>
          <w:p w14:paraId="7B241E0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lastRenderedPageBreak/>
              <w:t>id</w:t>
            </w:r>
          </w:p>
        </w:tc>
      </w:tr>
      <w:tr w:rsidR="007D30CD" w:rsidRPr="007D30CD" w14:paraId="69A3D045" w14:textId="77777777" w:rsidTr="007D30CD">
        <w:trPr>
          <w:trHeight w:val="255"/>
        </w:trPr>
        <w:tc>
          <w:tcPr>
            <w:tcW w:w="5528" w:type="dxa"/>
            <w:shd w:val="clear" w:color="auto" w:fill="auto"/>
            <w:vAlign w:val="bottom"/>
          </w:tcPr>
          <w:p w14:paraId="2D99357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76858EF7" w14:textId="77777777" w:rsidTr="007D30CD">
        <w:trPr>
          <w:trHeight w:val="255"/>
        </w:trPr>
        <w:tc>
          <w:tcPr>
            <w:tcW w:w="5528" w:type="dxa"/>
            <w:shd w:val="clear" w:color="auto" w:fill="auto"/>
            <w:vAlign w:val="bottom"/>
          </w:tcPr>
          <w:p w14:paraId="4C79C4F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Z_DNIA</w:t>
            </w:r>
          </w:p>
        </w:tc>
      </w:tr>
      <w:tr w:rsidR="007D30CD" w:rsidRPr="007D30CD" w14:paraId="04942B29" w14:textId="77777777" w:rsidTr="007D30CD">
        <w:trPr>
          <w:trHeight w:val="255"/>
        </w:trPr>
        <w:tc>
          <w:tcPr>
            <w:tcW w:w="5528" w:type="dxa"/>
            <w:shd w:val="clear" w:color="auto" w:fill="auto"/>
            <w:vAlign w:val="bottom"/>
          </w:tcPr>
          <w:p w14:paraId="7CCAA11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SKALA</w:t>
            </w:r>
          </w:p>
        </w:tc>
      </w:tr>
      <w:tr w:rsidR="007D30CD" w:rsidRPr="007D30CD" w14:paraId="4D49527F" w14:textId="77777777" w:rsidTr="007D30CD">
        <w:trPr>
          <w:trHeight w:val="255"/>
        </w:trPr>
        <w:tc>
          <w:tcPr>
            <w:tcW w:w="5528" w:type="dxa"/>
            <w:shd w:val="clear" w:color="auto" w:fill="auto"/>
            <w:vAlign w:val="bottom"/>
          </w:tcPr>
          <w:p w14:paraId="434871F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NAZWA</w:t>
            </w:r>
          </w:p>
        </w:tc>
      </w:tr>
      <w:tr w:rsidR="007D30CD" w:rsidRPr="007D30CD" w14:paraId="2DB039DC" w14:textId="77777777" w:rsidTr="007D30CD">
        <w:trPr>
          <w:trHeight w:val="255"/>
        </w:trPr>
        <w:tc>
          <w:tcPr>
            <w:tcW w:w="5528" w:type="dxa"/>
            <w:shd w:val="clear" w:color="auto" w:fill="auto"/>
            <w:vAlign w:val="bottom"/>
          </w:tcPr>
          <w:p w14:paraId="10EEA157"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43EB6AB1" w14:textId="77777777" w:rsidTr="007D30CD">
        <w:trPr>
          <w:trHeight w:val="255"/>
        </w:trPr>
        <w:tc>
          <w:tcPr>
            <w:tcW w:w="5528" w:type="dxa"/>
            <w:shd w:val="clear" w:color="auto" w:fill="auto"/>
            <w:vAlign w:val="bottom"/>
          </w:tcPr>
          <w:p w14:paraId="5CA869B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LEGENDA</w:t>
            </w:r>
          </w:p>
        </w:tc>
      </w:tr>
      <w:tr w:rsidR="007D30CD" w:rsidRPr="007D30CD" w14:paraId="05CFA6BD" w14:textId="77777777" w:rsidTr="007D30CD">
        <w:trPr>
          <w:trHeight w:val="255"/>
        </w:trPr>
        <w:tc>
          <w:tcPr>
            <w:tcW w:w="5528" w:type="dxa"/>
            <w:shd w:val="clear" w:color="auto" w:fill="auto"/>
            <w:vAlign w:val="bottom"/>
          </w:tcPr>
          <w:p w14:paraId="3968D567" w14:textId="77777777" w:rsidR="007D30CD" w:rsidRPr="007D30CD" w:rsidRDefault="007D30CD" w:rsidP="007D30CD">
            <w:pPr>
              <w:widowControl w:val="0"/>
              <w:suppressAutoHyphens/>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GMINA</w:t>
            </w:r>
          </w:p>
        </w:tc>
      </w:tr>
      <w:tr w:rsidR="007D30CD" w:rsidRPr="007D30CD" w14:paraId="48E483D5" w14:textId="77777777" w:rsidTr="007D30CD">
        <w:trPr>
          <w:trHeight w:val="255"/>
        </w:trPr>
        <w:tc>
          <w:tcPr>
            <w:tcW w:w="5528" w:type="dxa"/>
            <w:shd w:val="clear" w:color="auto" w:fill="auto"/>
            <w:vAlign w:val="bottom"/>
          </w:tcPr>
          <w:p w14:paraId="0A3C5DBB"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RADA</w:t>
            </w:r>
          </w:p>
        </w:tc>
      </w:tr>
      <w:tr w:rsidR="007D30CD" w:rsidRPr="007D30CD" w14:paraId="4E17523D" w14:textId="77777777" w:rsidTr="007D30CD">
        <w:trPr>
          <w:trHeight w:val="255"/>
        </w:trPr>
        <w:tc>
          <w:tcPr>
            <w:tcW w:w="5528" w:type="dxa"/>
            <w:shd w:val="clear" w:color="auto" w:fill="auto"/>
            <w:vAlign w:val="bottom"/>
          </w:tcPr>
          <w:p w14:paraId="01A2655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ZMIANA</w:t>
            </w:r>
          </w:p>
        </w:tc>
      </w:tr>
      <w:tr w:rsidR="007D30CD" w:rsidRPr="007D30CD" w14:paraId="6AEB0CE5" w14:textId="77777777" w:rsidTr="007D30CD">
        <w:trPr>
          <w:trHeight w:val="255"/>
        </w:trPr>
        <w:tc>
          <w:tcPr>
            <w:tcW w:w="5528" w:type="dxa"/>
            <w:shd w:val="clear" w:color="auto" w:fill="auto"/>
            <w:vAlign w:val="bottom"/>
          </w:tcPr>
          <w:p w14:paraId="6FBAC381"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DZIENNIK</w:t>
            </w:r>
          </w:p>
        </w:tc>
      </w:tr>
      <w:tr w:rsidR="007D30CD" w:rsidRPr="007D30CD" w14:paraId="6B4880A6" w14:textId="77777777" w:rsidTr="007D30CD">
        <w:trPr>
          <w:trHeight w:val="255"/>
        </w:trPr>
        <w:tc>
          <w:tcPr>
            <w:tcW w:w="5528" w:type="dxa"/>
            <w:shd w:val="clear" w:color="auto" w:fill="auto"/>
            <w:vAlign w:val="bottom"/>
          </w:tcPr>
          <w:p w14:paraId="565A8FB9"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577C5557"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57E2E051"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„Studium kierunki”</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4B48D3B5" w14:textId="77777777" w:rsidTr="007D30CD">
        <w:trPr>
          <w:trHeight w:val="298"/>
        </w:trPr>
        <w:tc>
          <w:tcPr>
            <w:tcW w:w="5528" w:type="dxa"/>
            <w:shd w:val="clear" w:color="auto" w:fill="auto"/>
            <w:vAlign w:val="bottom"/>
          </w:tcPr>
          <w:p w14:paraId="35C46AF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36798309" w14:textId="77777777" w:rsidTr="007D30CD">
        <w:trPr>
          <w:trHeight w:val="255"/>
        </w:trPr>
        <w:tc>
          <w:tcPr>
            <w:tcW w:w="5528" w:type="dxa"/>
            <w:shd w:val="clear" w:color="auto" w:fill="auto"/>
            <w:vAlign w:val="bottom"/>
          </w:tcPr>
          <w:p w14:paraId="43EEAD4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41F610D6" w14:textId="77777777" w:rsidTr="007D30CD">
        <w:trPr>
          <w:trHeight w:val="255"/>
        </w:trPr>
        <w:tc>
          <w:tcPr>
            <w:tcW w:w="5528" w:type="dxa"/>
            <w:shd w:val="clear" w:color="auto" w:fill="auto"/>
            <w:vAlign w:val="bottom"/>
          </w:tcPr>
          <w:p w14:paraId="6EA4C3BD"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0A0B4CC9" w14:textId="77777777" w:rsidTr="007D30CD">
        <w:trPr>
          <w:trHeight w:val="255"/>
        </w:trPr>
        <w:tc>
          <w:tcPr>
            <w:tcW w:w="5528" w:type="dxa"/>
            <w:shd w:val="clear" w:color="auto" w:fill="auto"/>
            <w:vAlign w:val="bottom"/>
          </w:tcPr>
          <w:p w14:paraId="17F0C03B"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44B7BA15" w14:textId="77777777" w:rsidTr="007D30CD">
        <w:trPr>
          <w:trHeight w:val="255"/>
        </w:trPr>
        <w:tc>
          <w:tcPr>
            <w:tcW w:w="5528" w:type="dxa"/>
            <w:shd w:val="clear" w:color="auto" w:fill="auto"/>
            <w:vAlign w:val="bottom"/>
          </w:tcPr>
          <w:p w14:paraId="6E8D7B1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2E0AFDE3" w14:textId="77777777" w:rsidTr="007D30CD">
        <w:trPr>
          <w:trHeight w:val="255"/>
        </w:trPr>
        <w:tc>
          <w:tcPr>
            <w:tcW w:w="5528" w:type="dxa"/>
            <w:shd w:val="clear" w:color="auto" w:fill="auto"/>
            <w:vAlign w:val="bottom"/>
          </w:tcPr>
          <w:p w14:paraId="576A8F5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WYPIS</w:t>
            </w:r>
          </w:p>
        </w:tc>
      </w:tr>
      <w:tr w:rsidR="007D30CD" w:rsidRPr="007D30CD" w14:paraId="76770D43" w14:textId="77777777" w:rsidTr="007D30CD">
        <w:trPr>
          <w:trHeight w:val="255"/>
        </w:trPr>
        <w:tc>
          <w:tcPr>
            <w:tcW w:w="5528" w:type="dxa"/>
            <w:shd w:val="clear" w:color="auto" w:fill="auto"/>
            <w:vAlign w:val="bottom"/>
          </w:tcPr>
          <w:p w14:paraId="76BAC727"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5044CB56"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7A396FCA"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powierzchniowe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1521A472" w14:textId="77777777" w:rsidTr="007D30CD">
        <w:trPr>
          <w:trHeight w:val="298"/>
        </w:trPr>
        <w:tc>
          <w:tcPr>
            <w:tcW w:w="5528" w:type="dxa"/>
            <w:shd w:val="clear" w:color="auto" w:fill="auto"/>
            <w:vAlign w:val="bottom"/>
          </w:tcPr>
          <w:p w14:paraId="0882988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2CD1EA1C" w14:textId="77777777" w:rsidTr="007D30CD">
        <w:trPr>
          <w:trHeight w:val="255"/>
        </w:trPr>
        <w:tc>
          <w:tcPr>
            <w:tcW w:w="5528" w:type="dxa"/>
            <w:shd w:val="clear" w:color="auto" w:fill="auto"/>
            <w:vAlign w:val="bottom"/>
          </w:tcPr>
          <w:p w14:paraId="46AE6E7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3720CBB4" w14:textId="77777777" w:rsidTr="007D30CD">
        <w:trPr>
          <w:trHeight w:val="255"/>
        </w:trPr>
        <w:tc>
          <w:tcPr>
            <w:tcW w:w="5528" w:type="dxa"/>
            <w:shd w:val="clear" w:color="auto" w:fill="auto"/>
            <w:vAlign w:val="bottom"/>
          </w:tcPr>
          <w:p w14:paraId="0C0F043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55D6CF18" w14:textId="77777777" w:rsidTr="007D30CD">
        <w:trPr>
          <w:trHeight w:val="255"/>
        </w:trPr>
        <w:tc>
          <w:tcPr>
            <w:tcW w:w="5528" w:type="dxa"/>
            <w:shd w:val="clear" w:color="auto" w:fill="auto"/>
            <w:vAlign w:val="bottom"/>
          </w:tcPr>
          <w:p w14:paraId="0033948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524BF36C" w14:textId="77777777" w:rsidTr="007D30CD">
        <w:trPr>
          <w:trHeight w:val="255"/>
        </w:trPr>
        <w:tc>
          <w:tcPr>
            <w:tcW w:w="5528" w:type="dxa"/>
            <w:shd w:val="clear" w:color="auto" w:fill="auto"/>
            <w:vAlign w:val="bottom"/>
          </w:tcPr>
          <w:p w14:paraId="2CD3BED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44C92EBC" w14:textId="77777777" w:rsidTr="007D30CD">
        <w:trPr>
          <w:trHeight w:val="255"/>
        </w:trPr>
        <w:tc>
          <w:tcPr>
            <w:tcW w:w="5528" w:type="dxa"/>
            <w:shd w:val="clear" w:color="auto" w:fill="auto"/>
            <w:vAlign w:val="bottom"/>
          </w:tcPr>
          <w:p w14:paraId="46C66979"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POW_METR_2</w:t>
            </w:r>
          </w:p>
        </w:tc>
      </w:tr>
    </w:tbl>
    <w:p w14:paraId="7512ABB9"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6852D8B5"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liniowe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251983C0" w14:textId="77777777" w:rsidTr="007D30CD">
        <w:trPr>
          <w:trHeight w:val="298"/>
        </w:trPr>
        <w:tc>
          <w:tcPr>
            <w:tcW w:w="5528" w:type="dxa"/>
            <w:shd w:val="clear" w:color="auto" w:fill="auto"/>
            <w:vAlign w:val="bottom"/>
          </w:tcPr>
          <w:p w14:paraId="4D508560"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5878E919" w14:textId="77777777" w:rsidTr="007D30CD">
        <w:trPr>
          <w:trHeight w:val="255"/>
        </w:trPr>
        <w:tc>
          <w:tcPr>
            <w:tcW w:w="5528" w:type="dxa"/>
            <w:shd w:val="clear" w:color="auto" w:fill="auto"/>
            <w:vAlign w:val="bottom"/>
          </w:tcPr>
          <w:p w14:paraId="5EE0285A"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7B05BE05" w14:textId="77777777" w:rsidTr="007D30CD">
        <w:trPr>
          <w:trHeight w:val="255"/>
        </w:trPr>
        <w:tc>
          <w:tcPr>
            <w:tcW w:w="5528" w:type="dxa"/>
            <w:shd w:val="clear" w:color="auto" w:fill="auto"/>
            <w:vAlign w:val="bottom"/>
          </w:tcPr>
          <w:p w14:paraId="31934D35"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10C1BAA7" w14:textId="77777777" w:rsidTr="007D30CD">
        <w:trPr>
          <w:trHeight w:val="255"/>
        </w:trPr>
        <w:tc>
          <w:tcPr>
            <w:tcW w:w="5528" w:type="dxa"/>
            <w:shd w:val="clear" w:color="auto" w:fill="auto"/>
            <w:vAlign w:val="bottom"/>
          </w:tcPr>
          <w:p w14:paraId="2657C8D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0651534C" w14:textId="77777777" w:rsidTr="007D30CD">
        <w:trPr>
          <w:trHeight w:val="255"/>
        </w:trPr>
        <w:tc>
          <w:tcPr>
            <w:tcW w:w="5528" w:type="dxa"/>
            <w:shd w:val="clear" w:color="auto" w:fill="auto"/>
            <w:vAlign w:val="bottom"/>
          </w:tcPr>
          <w:p w14:paraId="73224F83"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r w:rsidR="007D30CD" w:rsidRPr="007D30CD" w14:paraId="74419951" w14:textId="77777777" w:rsidTr="007D30CD">
        <w:trPr>
          <w:trHeight w:val="255"/>
        </w:trPr>
        <w:tc>
          <w:tcPr>
            <w:tcW w:w="5528" w:type="dxa"/>
            <w:shd w:val="clear" w:color="auto" w:fill="auto"/>
            <w:vAlign w:val="bottom"/>
          </w:tcPr>
          <w:p w14:paraId="78F5441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DL_METR</w:t>
            </w:r>
          </w:p>
        </w:tc>
      </w:tr>
    </w:tbl>
    <w:p w14:paraId="13A3A18E" w14:textId="77777777" w:rsidR="007D30CD" w:rsidRPr="007D30CD" w:rsidRDefault="007D30CD" w:rsidP="007D30CD">
      <w:pPr>
        <w:pStyle w:val="Akapitzlist"/>
        <w:spacing w:after="0"/>
        <w:ind w:left="360"/>
        <w:jc w:val="both"/>
        <w:rPr>
          <w:rFonts w:ascii="Tw Cen MT" w:eastAsia="SimSun" w:hAnsi="Tw Cen MT" w:cs="Times New Roman"/>
          <w:b/>
          <w:bCs/>
          <w:sz w:val="24"/>
          <w:szCs w:val="24"/>
          <w:lang w:eastAsia="zh-CN" w:bidi="hi-IN"/>
        </w:rPr>
      </w:pPr>
    </w:p>
    <w:p w14:paraId="07797212" w14:textId="77777777" w:rsidR="007D30CD" w:rsidRPr="007D30CD" w:rsidRDefault="007D30CD" w:rsidP="007A7C78">
      <w:pPr>
        <w:pStyle w:val="Akapitzlist"/>
        <w:numPr>
          <w:ilvl w:val="0"/>
          <w:numId w:val="193"/>
        </w:numPr>
        <w:spacing w:after="0" w:line="276" w:lineRule="auto"/>
        <w:jc w:val="both"/>
        <w:rPr>
          <w:rFonts w:ascii="Tw Cen MT" w:eastAsia="SimSun" w:hAnsi="Tw Cen MT" w:cs="Times New Roman"/>
          <w:bCs/>
          <w:sz w:val="24"/>
          <w:szCs w:val="24"/>
          <w:lang w:eastAsia="zh-CN" w:bidi="hi-IN"/>
        </w:rPr>
      </w:pPr>
      <w:r w:rsidRPr="007D30CD">
        <w:rPr>
          <w:rFonts w:ascii="Tw Cen MT" w:eastAsia="SimSun" w:hAnsi="Tw Cen MT" w:cs="Times New Roman"/>
          <w:bCs/>
          <w:sz w:val="24"/>
          <w:szCs w:val="24"/>
          <w:lang w:eastAsia="zh-CN" w:bidi="hi-IN"/>
        </w:rPr>
        <w:t>„Ustalenia punktowe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7D30CD" w:rsidRPr="007D30CD" w14:paraId="4FC68A2F" w14:textId="77777777" w:rsidTr="007D30CD">
        <w:trPr>
          <w:trHeight w:val="298"/>
        </w:trPr>
        <w:tc>
          <w:tcPr>
            <w:tcW w:w="5528" w:type="dxa"/>
            <w:shd w:val="clear" w:color="auto" w:fill="auto"/>
            <w:vAlign w:val="bottom"/>
          </w:tcPr>
          <w:p w14:paraId="5919D9D4"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id</w:t>
            </w:r>
          </w:p>
        </w:tc>
      </w:tr>
      <w:tr w:rsidR="007D30CD" w:rsidRPr="007D30CD" w14:paraId="118A763E" w14:textId="77777777" w:rsidTr="007D30CD">
        <w:trPr>
          <w:trHeight w:val="255"/>
        </w:trPr>
        <w:tc>
          <w:tcPr>
            <w:tcW w:w="5528" w:type="dxa"/>
            <w:shd w:val="clear" w:color="auto" w:fill="auto"/>
            <w:vAlign w:val="bottom"/>
          </w:tcPr>
          <w:p w14:paraId="0EB003B2"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SYMBOL</w:t>
            </w:r>
          </w:p>
        </w:tc>
      </w:tr>
      <w:tr w:rsidR="007D30CD" w:rsidRPr="007D30CD" w14:paraId="4210B574" w14:textId="77777777" w:rsidTr="007D30CD">
        <w:trPr>
          <w:trHeight w:val="255"/>
        </w:trPr>
        <w:tc>
          <w:tcPr>
            <w:tcW w:w="5528" w:type="dxa"/>
            <w:shd w:val="clear" w:color="auto" w:fill="auto"/>
            <w:vAlign w:val="bottom"/>
          </w:tcPr>
          <w:p w14:paraId="07E6F34E"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OPIS</w:t>
            </w:r>
          </w:p>
        </w:tc>
      </w:tr>
      <w:tr w:rsidR="007D30CD" w:rsidRPr="007D30CD" w14:paraId="2F44F6A9" w14:textId="77777777" w:rsidTr="007D30CD">
        <w:trPr>
          <w:trHeight w:val="255"/>
        </w:trPr>
        <w:tc>
          <w:tcPr>
            <w:tcW w:w="5528" w:type="dxa"/>
            <w:shd w:val="clear" w:color="auto" w:fill="auto"/>
            <w:vAlign w:val="bottom"/>
          </w:tcPr>
          <w:p w14:paraId="160DECDF"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UCHWALA</w:t>
            </w:r>
          </w:p>
        </w:tc>
      </w:tr>
      <w:tr w:rsidR="007D30CD" w:rsidRPr="007D30CD" w14:paraId="33E0E8E9" w14:textId="77777777" w:rsidTr="007D30CD">
        <w:trPr>
          <w:trHeight w:val="255"/>
        </w:trPr>
        <w:tc>
          <w:tcPr>
            <w:tcW w:w="5528" w:type="dxa"/>
            <w:shd w:val="clear" w:color="auto" w:fill="auto"/>
            <w:vAlign w:val="bottom"/>
          </w:tcPr>
          <w:p w14:paraId="03B78E76" w14:textId="77777777" w:rsidR="007D30CD" w:rsidRPr="007D30CD" w:rsidRDefault="007D30CD" w:rsidP="007D30CD">
            <w:pPr>
              <w:spacing w:after="0"/>
              <w:jc w:val="both"/>
              <w:rPr>
                <w:rFonts w:ascii="Tw Cen MT" w:eastAsia="Times New Roman" w:hAnsi="Tw Cen MT" w:cs="Times New Roman"/>
                <w:sz w:val="24"/>
                <w:szCs w:val="24"/>
              </w:rPr>
            </w:pPr>
            <w:r w:rsidRPr="007D30CD">
              <w:rPr>
                <w:rFonts w:ascii="Tw Cen MT" w:eastAsia="Times New Roman" w:hAnsi="Tw Cen MT" w:cs="Times New Roman"/>
                <w:sz w:val="24"/>
                <w:szCs w:val="24"/>
              </w:rPr>
              <w:t>RASTER</w:t>
            </w:r>
          </w:p>
        </w:tc>
      </w:tr>
    </w:tbl>
    <w:p w14:paraId="49342948" w14:textId="77777777" w:rsidR="00B77E0F" w:rsidRDefault="00B77E0F" w:rsidP="00B77E0F">
      <w:pPr>
        <w:rPr>
          <w:highlight w:val="red"/>
        </w:rPr>
      </w:pPr>
    </w:p>
    <w:p w14:paraId="78DCE8EE" w14:textId="77777777" w:rsidR="00442969" w:rsidRDefault="00442969" w:rsidP="00442969">
      <w:pPr>
        <w:spacing w:line="360" w:lineRule="auto"/>
        <w:jc w:val="both"/>
        <w:rPr>
          <w:rFonts w:ascii="Tw Cen MT" w:hAnsi="Tw Cen MT" w:cs="Times New Roman"/>
          <w:b/>
          <w:u w:val="single"/>
          <w:lang w:eastAsia="pl-PL"/>
        </w:rPr>
      </w:pPr>
      <w:bookmarkStart w:id="209" w:name="_Toc508893123"/>
    </w:p>
    <w:p w14:paraId="6359F346" w14:textId="48622972" w:rsidR="00442969" w:rsidRPr="00442969" w:rsidRDefault="00442969" w:rsidP="00442969">
      <w:pPr>
        <w:spacing w:line="360" w:lineRule="auto"/>
        <w:jc w:val="both"/>
        <w:rPr>
          <w:rFonts w:ascii="Tw Cen MT" w:hAnsi="Tw Cen MT" w:cs="Times New Roman"/>
          <w:b/>
          <w:u w:val="single"/>
          <w:lang w:eastAsia="pl-PL"/>
        </w:rPr>
      </w:pPr>
      <w:r w:rsidRPr="00442969">
        <w:rPr>
          <w:rFonts w:ascii="Tw Cen MT" w:hAnsi="Tw Cen MT" w:cs="Times New Roman"/>
          <w:b/>
          <w:u w:val="single"/>
          <w:lang w:eastAsia="pl-PL"/>
        </w:rPr>
        <w:lastRenderedPageBreak/>
        <w:t>Ewidencja miejscowości, ulic i adresów</w:t>
      </w:r>
      <w:bookmarkEnd w:id="209"/>
      <w:r>
        <w:rPr>
          <w:rFonts w:ascii="Tw Cen MT" w:hAnsi="Tw Cen MT" w:cs="Times New Roman"/>
          <w:b/>
          <w:u w:val="single"/>
          <w:lang w:eastAsia="pl-PL"/>
        </w:rPr>
        <w:t>.</w:t>
      </w:r>
    </w:p>
    <w:p w14:paraId="0CD6A697" w14:textId="77777777" w:rsidR="00442969" w:rsidRPr="00442969" w:rsidRDefault="00442969" w:rsidP="007A7C78">
      <w:pPr>
        <w:pStyle w:val="Akapitzlist"/>
        <w:numPr>
          <w:ilvl w:val="0"/>
          <w:numId w:val="273"/>
        </w:numPr>
        <w:spacing w:line="360" w:lineRule="auto"/>
        <w:jc w:val="both"/>
        <w:rPr>
          <w:rFonts w:ascii="Tw Cen MT" w:hAnsi="Tw Cen MT" w:cs="Times New Roman"/>
          <w:lang w:eastAsia="pl-PL"/>
        </w:rPr>
      </w:pPr>
      <w:r w:rsidRPr="00442969">
        <w:rPr>
          <w:rFonts w:ascii="Tw Cen MT" w:hAnsi="Tw Cen MT" w:cs="Times New Roman"/>
          <w:lang w:eastAsia="pl-PL"/>
        </w:rPr>
        <w:t xml:space="preserve">Wykonawca zaimportuje dane cyfrowe </w:t>
      </w:r>
      <w:proofErr w:type="spellStart"/>
      <w:r w:rsidRPr="00442969">
        <w:rPr>
          <w:rFonts w:ascii="Tw Cen MT" w:hAnsi="Tw Cen MT" w:cs="Times New Roman"/>
          <w:lang w:eastAsia="pl-PL"/>
        </w:rPr>
        <w:t>EMUiA</w:t>
      </w:r>
      <w:proofErr w:type="spellEnd"/>
      <w:r w:rsidRPr="00442969">
        <w:rPr>
          <w:rFonts w:ascii="Tw Cen MT" w:hAnsi="Tw Cen MT" w:cs="Times New Roman"/>
          <w:lang w:eastAsia="pl-PL"/>
        </w:rPr>
        <w:t xml:space="preserve"> przekazane przez Zamawiającego w formacie GML o schemacie zgodnym z wymogami Rozporządzeniem Ministra Administracji i Cyfryzacji z dnia 9 stycznia 2012 r. w sprawie ewidencji miejscowości, ulic i adresów z późniejszymi zmianami i aktów wykonawczych do tego rozporządzenia.</w:t>
      </w:r>
    </w:p>
    <w:p w14:paraId="21C1A063" w14:textId="77777777" w:rsidR="00442969" w:rsidRPr="00442969" w:rsidRDefault="00442969" w:rsidP="007A7C78">
      <w:pPr>
        <w:pStyle w:val="Akapitzlist"/>
        <w:numPr>
          <w:ilvl w:val="0"/>
          <w:numId w:val="273"/>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bazę danych przestrzennych w układzie współrzędnych EPSG 2180 (PUWG 92).</w:t>
      </w:r>
    </w:p>
    <w:p w14:paraId="1C32ABEA" w14:textId="664EC327" w:rsidR="00442969" w:rsidRPr="00442969" w:rsidRDefault="00442969" w:rsidP="007A7C78">
      <w:pPr>
        <w:pStyle w:val="Akapitzlist"/>
        <w:numPr>
          <w:ilvl w:val="0"/>
          <w:numId w:val="273"/>
        </w:numPr>
        <w:spacing w:line="360" w:lineRule="auto"/>
        <w:jc w:val="both"/>
        <w:rPr>
          <w:rFonts w:ascii="Tw Cen MT" w:hAnsi="Tw Cen MT" w:cs="Times New Roman"/>
          <w:lang w:eastAsia="pl-PL"/>
        </w:rPr>
      </w:pPr>
      <w:r w:rsidRPr="00442969">
        <w:rPr>
          <w:rFonts w:ascii="Tw Cen MT" w:hAnsi="Tw Cen MT" w:cs="Times New Roman"/>
          <w:lang w:eastAsia="pl-PL"/>
        </w:rPr>
        <w:t xml:space="preserve">Wykonawca musi przygotować symbolizację obiektów </w:t>
      </w:r>
      <w:proofErr w:type="spellStart"/>
      <w:r w:rsidRPr="00442969">
        <w:rPr>
          <w:rFonts w:ascii="Tw Cen MT" w:hAnsi="Tw Cen MT" w:cs="Times New Roman"/>
          <w:lang w:eastAsia="pl-PL"/>
        </w:rPr>
        <w:t>EMUiA</w:t>
      </w:r>
      <w:proofErr w:type="spellEnd"/>
      <w:r w:rsidRPr="00442969">
        <w:rPr>
          <w:rFonts w:ascii="Tw Cen MT" w:hAnsi="Tw Cen MT" w:cs="Times New Roman"/>
          <w:lang w:eastAsia="pl-PL"/>
        </w:rPr>
        <w:t xml:space="preserve"> uzgodnioną z Zamawiającym i</w:t>
      </w:r>
      <w:r>
        <w:rPr>
          <w:rFonts w:ascii="Tw Cen MT" w:hAnsi="Tw Cen MT" w:cs="Times New Roman"/>
          <w:lang w:eastAsia="pl-PL"/>
        </w:rPr>
        <w:t> </w:t>
      </w:r>
      <w:r w:rsidRPr="00442969">
        <w:rPr>
          <w:rFonts w:ascii="Tw Cen MT" w:hAnsi="Tw Cen MT" w:cs="Times New Roman"/>
          <w:lang w:eastAsia="pl-PL"/>
        </w:rPr>
        <w:t>zapisać symbolizację do pliku warstwy.</w:t>
      </w:r>
    </w:p>
    <w:p w14:paraId="5EFA0174" w14:textId="77777777" w:rsidR="00442969" w:rsidRPr="006A09DC" w:rsidRDefault="00442969" w:rsidP="00442969">
      <w:pPr>
        <w:pStyle w:val="Akapitzlist"/>
        <w:spacing w:after="0"/>
        <w:ind w:left="1224"/>
        <w:jc w:val="both"/>
        <w:rPr>
          <w:rFonts w:ascii="Times New Roman" w:hAnsi="Times New Roman" w:cs="Times New Roman"/>
          <w:b/>
          <w:sz w:val="24"/>
          <w:szCs w:val="24"/>
          <w:highlight w:val="red"/>
        </w:rPr>
      </w:pPr>
    </w:p>
    <w:p w14:paraId="3816A9FD" w14:textId="116AE374" w:rsidR="00442969" w:rsidRPr="00442969" w:rsidRDefault="00442969" w:rsidP="00442969">
      <w:pPr>
        <w:spacing w:line="360" w:lineRule="auto"/>
        <w:jc w:val="both"/>
        <w:rPr>
          <w:rFonts w:ascii="Tw Cen MT" w:hAnsi="Tw Cen MT" w:cs="Times New Roman"/>
          <w:b/>
          <w:u w:val="single"/>
          <w:lang w:eastAsia="pl-PL"/>
        </w:rPr>
      </w:pPr>
      <w:bookmarkStart w:id="210" w:name="_Toc508893124"/>
      <w:bookmarkStart w:id="211" w:name="_Toc493679132"/>
      <w:r w:rsidRPr="00442969">
        <w:rPr>
          <w:rFonts w:ascii="Tw Cen MT" w:hAnsi="Tw Cen MT" w:cs="Times New Roman"/>
          <w:b/>
          <w:u w:val="single"/>
          <w:lang w:eastAsia="pl-PL"/>
        </w:rPr>
        <w:t>Gminna ewidencja zabytków</w:t>
      </w:r>
      <w:bookmarkEnd w:id="210"/>
      <w:r>
        <w:rPr>
          <w:rFonts w:ascii="Tw Cen MT" w:hAnsi="Tw Cen MT" w:cs="Times New Roman"/>
          <w:b/>
          <w:u w:val="single"/>
          <w:lang w:eastAsia="pl-PL"/>
        </w:rPr>
        <w:t xml:space="preserve">, </w:t>
      </w:r>
      <w:r w:rsidRPr="00442969">
        <w:rPr>
          <w:rFonts w:ascii="Tw Cen MT" w:hAnsi="Tw Cen MT" w:cs="Times New Roman"/>
          <w:b/>
          <w:u w:val="single"/>
          <w:lang w:eastAsia="pl-PL"/>
        </w:rPr>
        <w:t>lokalizacji atrakcji turystycznych, punktów widokowych, ścieżek turystycznych oraz dostępnych miejsc noclegowych</w:t>
      </w:r>
      <w:r>
        <w:rPr>
          <w:rFonts w:ascii="Tw Cen MT" w:hAnsi="Tw Cen MT" w:cs="Times New Roman"/>
          <w:b/>
          <w:u w:val="single"/>
          <w:lang w:eastAsia="pl-PL"/>
        </w:rPr>
        <w:t>.</w:t>
      </w:r>
    </w:p>
    <w:p w14:paraId="5884297F" w14:textId="49787D9E"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rejestr Gminnej Ewidencji Zabytków (GEZ) w postaci cyfrowej zgodnie z</w:t>
      </w:r>
      <w:r>
        <w:rPr>
          <w:rFonts w:ascii="Tw Cen MT" w:hAnsi="Tw Cen MT" w:cs="Times New Roman"/>
          <w:lang w:eastAsia="pl-PL"/>
        </w:rPr>
        <w:t> </w:t>
      </w:r>
      <w:r w:rsidRPr="00442969">
        <w:rPr>
          <w:rFonts w:ascii="Tw Cen MT" w:hAnsi="Tw Cen MT" w:cs="Times New Roman"/>
          <w:lang w:eastAsia="pl-PL"/>
        </w:rPr>
        <w:t>przepisami Ustawy z dnia 4 marca 2010 roku o Infrastrukturze Informacji Przestrzennej (Dz. U. z</w:t>
      </w:r>
      <w:r>
        <w:rPr>
          <w:rFonts w:ascii="Tw Cen MT" w:hAnsi="Tw Cen MT" w:cs="Times New Roman"/>
          <w:lang w:eastAsia="pl-PL"/>
        </w:rPr>
        <w:t> </w:t>
      </w:r>
      <w:r w:rsidRPr="00442969">
        <w:rPr>
          <w:rFonts w:ascii="Tw Cen MT" w:hAnsi="Tw Cen MT" w:cs="Times New Roman"/>
          <w:lang w:eastAsia="pl-PL"/>
        </w:rPr>
        <w:t xml:space="preserve">2010 r. Nr 76, poz. 489 z </w:t>
      </w:r>
      <w:proofErr w:type="spellStart"/>
      <w:r w:rsidRPr="00442969">
        <w:rPr>
          <w:rFonts w:ascii="Tw Cen MT" w:hAnsi="Tw Cen MT" w:cs="Times New Roman"/>
          <w:lang w:eastAsia="pl-PL"/>
        </w:rPr>
        <w:t>późn</w:t>
      </w:r>
      <w:proofErr w:type="spellEnd"/>
      <w:r w:rsidRPr="00442969">
        <w:rPr>
          <w:rFonts w:ascii="Tw Cen MT" w:hAnsi="Tw Cen MT" w:cs="Times New Roman"/>
          <w:lang w:eastAsia="pl-PL"/>
        </w:rPr>
        <w:t>. zm.) i aktów wykonawczych.</w:t>
      </w:r>
    </w:p>
    <w:p w14:paraId="6138DE20"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rejestr w postaci cyfrowej na podstawie cyfrowego rejestru przekazanego przez Zamawiającego.</w:t>
      </w:r>
    </w:p>
    <w:p w14:paraId="5DAE6E87"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bazę danych przestrzennych w układzie współrzędnych EPSG 2180 (PUWG 92).</w:t>
      </w:r>
    </w:p>
    <w:p w14:paraId="07D32962"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rejestr w odniesieniu do działek ewidencyjnych przekazanych przez Zamawiającego.</w:t>
      </w:r>
    </w:p>
    <w:p w14:paraId="4AE73D23" w14:textId="77777777" w:rsidR="00442969" w:rsidRPr="00442969" w:rsidRDefault="00442969" w:rsidP="007A7C78">
      <w:pPr>
        <w:pStyle w:val="Akapitzlist"/>
        <w:numPr>
          <w:ilvl w:val="0"/>
          <w:numId w:val="274"/>
        </w:numPr>
        <w:spacing w:line="360" w:lineRule="auto"/>
        <w:jc w:val="both"/>
        <w:rPr>
          <w:rFonts w:ascii="Tw Cen MT" w:hAnsi="Tw Cen MT" w:cs="Times New Roman"/>
          <w:lang w:eastAsia="pl-PL"/>
        </w:rPr>
      </w:pPr>
      <w:r w:rsidRPr="00442969">
        <w:rPr>
          <w:rFonts w:ascii="Tw Cen MT" w:hAnsi="Tw Cen MT" w:cs="Times New Roman"/>
          <w:lang w:eastAsia="pl-PL"/>
        </w:rPr>
        <w:t>Wykonawca musi przygotować symbolizację obiektów GEZ uzgodnioną z Zamawiającym i zapisać symbolizację do pliku warstwy.</w:t>
      </w:r>
    </w:p>
    <w:p w14:paraId="24214BD2" w14:textId="77777777" w:rsidR="00442969" w:rsidRPr="006A09DC" w:rsidRDefault="00442969" w:rsidP="00442969">
      <w:pPr>
        <w:pStyle w:val="Akapitzlist"/>
        <w:spacing w:after="0"/>
        <w:ind w:left="1224"/>
        <w:jc w:val="both"/>
        <w:rPr>
          <w:rFonts w:ascii="Times New Roman" w:hAnsi="Times New Roman" w:cs="Times New Roman"/>
          <w:b/>
          <w:sz w:val="24"/>
          <w:szCs w:val="24"/>
          <w:highlight w:val="red"/>
        </w:rPr>
      </w:pPr>
    </w:p>
    <w:p w14:paraId="178A9B99" w14:textId="618E2556" w:rsidR="00442969" w:rsidRPr="00442969" w:rsidRDefault="00442969" w:rsidP="00442969">
      <w:pPr>
        <w:spacing w:line="360" w:lineRule="auto"/>
        <w:jc w:val="both"/>
        <w:rPr>
          <w:rFonts w:ascii="Tw Cen MT" w:hAnsi="Tw Cen MT" w:cs="Times New Roman"/>
          <w:b/>
          <w:u w:val="single"/>
          <w:lang w:eastAsia="pl-PL"/>
        </w:rPr>
      </w:pPr>
      <w:bookmarkStart w:id="212" w:name="_Toc508893125"/>
      <w:bookmarkEnd w:id="211"/>
      <w:r>
        <w:rPr>
          <w:rFonts w:ascii="Tw Cen MT" w:hAnsi="Tw Cen MT" w:cs="Times New Roman"/>
          <w:b/>
          <w:u w:val="single"/>
          <w:lang w:eastAsia="pl-PL"/>
        </w:rPr>
        <w:t>E</w:t>
      </w:r>
      <w:r w:rsidRPr="00442969">
        <w:rPr>
          <w:rFonts w:ascii="Tw Cen MT" w:hAnsi="Tw Cen MT" w:cs="Times New Roman"/>
          <w:b/>
          <w:u w:val="single"/>
          <w:lang w:eastAsia="pl-PL"/>
        </w:rPr>
        <w:t xml:space="preserve">widencja </w:t>
      </w:r>
      <w:bookmarkEnd w:id="212"/>
      <w:r w:rsidRPr="00442969">
        <w:rPr>
          <w:rFonts w:ascii="Tw Cen MT" w:hAnsi="Tw Cen MT" w:cs="Times New Roman"/>
          <w:b/>
          <w:u w:val="single"/>
          <w:lang w:eastAsia="pl-PL"/>
        </w:rPr>
        <w:t>infrastruktury wodno-kanalizacyjnej</w:t>
      </w:r>
      <w:r>
        <w:rPr>
          <w:rFonts w:ascii="Tw Cen MT" w:hAnsi="Tw Cen MT" w:cs="Times New Roman"/>
          <w:b/>
          <w:u w:val="single"/>
          <w:lang w:eastAsia="pl-PL"/>
        </w:rPr>
        <w:t>.</w:t>
      </w:r>
    </w:p>
    <w:p w14:paraId="3B7FEE09" w14:textId="77777777" w:rsidR="00442969" w:rsidRPr="00442969" w:rsidRDefault="00442969" w:rsidP="007A7C78">
      <w:pPr>
        <w:pStyle w:val="Akapitzlist"/>
        <w:numPr>
          <w:ilvl w:val="0"/>
          <w:numId w:val="275"/>
        </w:numPr>
        <w:spacing w:line="360" w:lineRule="auto"/>
        <w:jc w:val="both"/>
        <w:rPr>
          <w:rFonts w:ascii="Tw Cen MT" w:hAnsi="Tw Cen MT" w:cs="Times New Roman"/>
          <w:lang w:eastAsia="pl-PL"/>
        </w:rPr>
      </w:pPr>
      <w:r w:rsidRPr="00442969">
        <w:rPr>
          <w:rFonts w:ascii="Tw Cen MT" w:hAnsi="Tw Cen MT" w:cs="Times New Roman"/>
          <w:lang w:eastAsia="pl-PL"/>
        </w:rPr>
        <w:t xml:space="preserve">Wykonawca zaimportuje dane wektorowe w formacie </w:t>
      </w:r>
      <w:proofErr w:type="spellStart"/>
      <w:r w:rsidRPr="00442969">
        <w:rPr>
          <w:rFonts w:ascii="Tw Cen MT" w:hAnsi="Tw Cen MT" w:cs="Times New Roman"/>
          <w:lang w:eastAsia="pl-PL"/>
        </w:rPr>
        <w:t>shapefile</w:t>
      </w:r>
      <w:proofErr w:type="spellEnd"/>
      <w:r w:rsidRPr="00442969">
        <w:rPr>
          <w:rFonts w:ascii="Tw Cen MT" w:hAnsi="Tw Cen MT" w:cs="Times New Roman"/>
          <w:lang w:eastAsia="pl-PL"/>
        </w:rPr>
        <w:t xml:space="preserve"> (</w:t>
      </w:r>
      <w:proofErr w:type="spellStart"/>
      <w:r w:rsidRPr="00442969">
        <w:rPr>
          <w:rFonts w:ascii="Tw Cen MT" w:hAnsi="Tw Cen MT" w:cs="Times New Roman"/>
          <w:lang w:eastAsia="pl-PL"/>
        </w:rPr>
        <w:t>shp</w:t>
      </w:r>
      <w:proofErr w:type="spellEnd"/>
      <w:r w:rsidRPr="00442969">
        <w:rPr>
          <w:rFonts w:ascii="Tw Cen MT" w:hAnsi="Tw Cen MT" w:cs="Times New Roman"/>
          <w:lang w:eastAsia="pl-PL"/>
        </w:rPr>
        <w:t xml:space="preserve">.) gminnej ewidencji sieci uzbrojenia terenu przekazane przez Zamawiającego zgodnie z przepisami Ustawy z dnia 4 marca 2010 roku o Infrastrukturze Informacji Przestrzennej (Dz. U. z 2010 r. Nr 76, poz. 489 z </w:t>
      </w:r>
      <w:proofErr w:type="spellStart"/>
      <w:r w:rsidRPr="00442969">
        <w:rPr>
          <w:rFonts w:ascii="Tw Cen MT" w:hAnsi="Tw Cen MT" w:cs="Times New Roman"/>
          <w:lang w:eastAsia="pl-PL"/>
        </w:rPr>
        <w:t>późn</w:t>
      </w:r>
      <w:proofErr w:type="spellEnd"/>
      <w:r w:rsidRPr="00442969">
        <w:rPr>
          <w:rFonts w:ascii="Tw Cen MT" w:hAnsi="Tw Cen MT" w:cs="Times New Roman"/>
          <w:lang w:eastAsia="pl-PL"/>
        </w:rPr>
        <w:t>. zm.) i aktów wykonawczych.</w:t>
      </w:r>
    </w:p>
    <w:p w14:paraId="35DBA49D" w14:textId="77777777" w:rsidR="00442969" w:rsidRPr="00442969" w:rsidRDefault="00442969" w:rsidP="007A7C78">
      <w:pPr>
        <w:pStyle w:val="Akapitzlist"/>
        <w:numPr>
          <w:ilvl w:val="0"/>
          <w:numId w:val="275"/>
        </w:numPr>
        <w:spacing w:line="360" w:lineRule="auto"/>
        <w:jc w:val="both"/>
        <w:rPr>
          <w:rFonts w:ascii="Tw Cen MT" w:hAnsi="Tw Cen MT" w:cs="Times New Roman"/>
          <w:lang w:eastAsia="pl-PL"/>
        </w:rPr>
      </w:pPr>
      <w:r w:rsidRPr="00442969">
        <w:rPr>
          <w:rFonts w:ascii="Tw Cen MT" w:hAnsi="Tw Cen MT" w:cs="Times New Roman"/>
          <w:lang w:eastAsia="pl-PL"/>
        </w:rPr>
        <w:t>Wykonawca musi utworzyć bazę danych przestrzennych w układzie współrzędnych EPSG 2180 (PUWG 92).</w:t>
      </w:r>
    </w:p>
    <w:p w14:paraId="4646F09A" w14:textId="77777777" w:rsidR="00442969" w:rsidRPr="00442969" w:rsidRDefault="00442969" w:rsidP="007A7C78">
      <w:pPr>
        <w:pStyle w:val="Akapitzlist"/>
        <w:numPr>
          <w:ilvl w:val="0"/>
          <w:numId w:val="275"/>
        </w:numPr>
        <w:spacing w:line="360" w:lineRule="auto"/>
        <w:jc w:val="both"/>
        <w:rPr>
          <w:rFonts w:ascii="Tw Cen MT" w:hAnsi="Tw Cen MT" w:cs="Times New Roman"/>
          <w:lang w:eastAsia="pl-PL"/>
        </w:rPr>
      </w:pPr>
      <w:r w:rsidRPr="00442969">
        <w:rPr>
          <w:rFonts w:ascii="Tw Cen MT" w:hAnsi="Tw Cen MT" w:cs="Times New Roman"/>
          <w:lang w:eastAsia="pl-PL"/>
        </w:rPr>
        <w:t>Wykonawca musi przygotować symbolizację obiektów uzgodnioną z Zamawiającym i zapisać symbolizację do pliku warstwy.</w:t>
      </w:r>
    </w:p>
    <w:p w14:paraId="2A892E6C" w14:textId="77777777" w:rsidR="00442969" w:rsidRPr="006A09DC" w:rsidRDefault="00442969" w:rsidP="00442969">
      <w:pPr>
        <w:pStyle w:val="Akapitzlist"/>
        <w:spacing w:after="0"/>
        <w:ind w:left="1224"/>
        <w:jc w:val="both"/>
        <w:rPr>
          <w:rFonts w:ascii="Times New Roman" w:hAnsi="Times New Roman" w:cs="Times New Roman"/>
          <w:b/>
          <w:sz w:val="24"/>
          <w:szCs w:val="24"/>
          <w:highlight w:val="red"/>
        </w:rPr>
      </w:pPr>
    </w:p>
    <w:p w14:paraId="3D81286B" w14:textId="6EA178D2" w:rsidR="00442969" w:rsidRDefault="00442969" w:rsidP="00442969">
      <w:pPr>
        <w:spacing w:line="360" w:lineRule="auto"/>
        <w:jc w:val="both"/>
        <w:rPr>
          <w:rFonts w:ascii="Tw Cen MT" w:hAnsi="Tw Cen MT" w:cs="Times New Roman"/>
          <w:b/>
          <w:u w:val="single"/>
          <w:lang w:eastAsia="pl-PL"/>
        </w:rPr>
      </w:pPr>
      <w:r w:rsidRPr="00442969">
        <w:rPr>
          <w:rFonts w:ascii="Tw Cen MT" w:hAnsi="Tw Cen MT" w:cs="Times New Roman"/>
          <w:b/>
          <w:u w:val="single"/>
          <w:lang w:eastAsia="pl-PL"/>
        </w:rPr>
        <w:t>Ewidencja dróg, mostów, znaków</w:t>
      </w:r>
      <w:r>
        <w:rPr>
          <w:rFonts w:ascii="Tw Cen MT" w:hAnsi="Tw Cen MT" w:cs="Times New Roman"/>
          <w:b/>
          <w:u w:val="single"/>
          <w:lang w:eastAsia="pl-PL"/>
        </w:rPr>
        <w:t>.</w:t>
      </w:r>
    </w:p>
    <w:p w14:paraId="03FB61DE" w14:textId="58D1D0ED"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Wykonawca musi przetworzyć dane drogowe do postaci cyfrowej zgodnie</w:t>
      </w:r>
      <w:r w:rsidRPr="004F4C04">
        <w:rPr>
          <w:rFonts w:ascii="Tw Cen MT" w:hAnsi="Tw Cen MT" w:cs="Times New Roman"/>
          <w:lang w:eastAsia="pl-PL"/>
        </w:rPr>
        <w:br/>
        <w:t xml:space="preserve">z przepisami USTAWY z dnia 21 marca 1985 r. o drogach publicznych z późniejszymi zmianami </w:t>
      </w:r>
      <w:r w:rsidRPr="004F4C04">
        <w:rPr>
          <w:rFonts w:ascii="Tw Cen MT" w:hAnsi="Tw Cen MT" w:cs="Times New Roman"/>
          <w:lang w:eastAsia="pl-PL"/>
        </w:rPr>
        <w:lastRenderedPageBreak/>
        <w:t>i</w:t>
      </w:r>
      <w:r>
        <w:rPr>
          <w:rFonts w:ascii="Tw Cen MT" w:hAnsi="Tw Cen MT" w:cs="Times New Roman"/>
          <w:lang w:eastAsia="pl-PL"/>
        </w:rPr>
        <w:t> </w:t>
      </w:r>
      <w:r w:rsidRPr="004F4C04">
        <w:rPr>
          <w:rFonts w:ascii="Tw Cen MT" w:hAnsi="Tw Cen MT" w:cs="Times New Roman"/>
          <w:lang w:eastAsia="pl-PL"/>
        </w:rPr>
        <w:t xml:space="preserve">aktów wykonawczych do tej ustawy oraz </w:t>
      </w:r>
      <w:r>
        <w:rPr>
          <w:rFonts w:ascii="Tw Cen MT" w:hAnsi="Tw Cen MT" w:cs="Times New Roman"/>
          <w:lang w:eastAsia="pl-PL"/>
        </w:rPr>
        <w:t>R</w:t>
      </w:r>
      <w:r w:rsidRPr="004F4C04">
        <w:rPr>
          <w:rFonts w:ascii="Tw Cen MT" w:hAnsi="Tw Cen MT" w:cs="Times New Roman"/>
          <w:lang w:eastAsia="pl-PL"/>
        </w:rPr>
        <w:t>ozporządzenie ministrów infrastruktury oraz spraw wewnętrznych i administracji z dnia 31 lipca 2002 r. w sprawie znaków i sygnałów drogowych.</w:t>
      </w:r>
    </w:p>
    <w:p w14:paraId="5DE62BC2" w14:textId="008E9751"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 xml:space="preserve">Wykonawca </w:t>
      </w:r>
      <w:proofErr w:type="spellStart"/>
      <w:r w:rsidRPr="004F4C04">
        <w:rPr>
          <w:rFonts w:ascii="Tw Cen MT" w:hAnsi="Tw Cen MT" w:cs="Times New Roman"/>
          <w:lang w:eastAsia="pl-PL"/>
        </w:rPr>
        <w:t>zdigitalizuje</w:t>
      </w:r>
      <w:proofErr w:type="spellEnd"/>
      <w:r w:rsidRPr="004F4C04">
        <w:rPr>
          <w:rFonts w:ascii="Tw Cen MT" w:hAnsi="Tw Cen MT" w:cs="Times New Roman"/>
          <w:lang w:eastAsia="pl-PL"/>
        </w:rPr>
        <w:t xml:space="preserve"> wszystkie informacje drogowe na podstawie rejestru dróg gminnych.</w:t>
      </w:r>
    </w:p>
    <w:p w14:paraId="62298E76" w14:textId="7F6073FF"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 xml:space="preserve">Wykonawca </w:t>
      </w:r>
      <w:proofErr w:type="spellStart"/>
      <w:r w:rsidRPr="004F4C04">
        <w:rPr>
          <w:rFonts w:ascii="Tw Cen MT" w:hAnsi="Tw Cen MT" w:cs="Times New Roman"/>
          <w:lang w:eastAsia="pl-PL"/>
        </w:rPr>
        <w:t>zwektoryzuje</w:t>
      </w:r>
      <w:proofErr w:type="spellEnd"/>
      <w:r w:rsidRPr="004F4C04">
        <w:rPr>
          <w:rFonts w:ascii="Tw Cen MT" w:hAnsi="Tw Cen MT" w:cs="Times New Roman"/>
          <w:lang w:eastAsia="pl-PL"/>
        </w:rPr>
        <w:t xml:space="preserve"> dane drogowe do postaci wektorowej </w:t>
      </w:r>
      <w:proofErr w:type="spellStart"/>
      <w:r w:rsidRPr="004F4C04">
        <w:rPr>
          <w:rFonts w:ascii="Tw Cen MT" w:hAnsi="Tw Cen MT" w:cs="Times New Roman"/>
          <w:lang w:eastAsia="pl-PL"/>
        </w:rPr>
        <w:t>shapefile</w:t>
      </w:r>
      <w:proofErr w:type="spellEnd"/>
      <w:r w:rsidRPr="004F4C04">
        <w:rPr>
          <w:rFonts w:ascii="Tw Cen MT" w:hAnsi="Tw Cen MT" w:cs="Times New Roman"/>
          <w:lang w:eastAsia="pl-PL"/>
        </w:rPr>
        <w:t xml:space="preserve"> (</w:t>
      </w:r>
      <w:proofErr w:type="spellStart"/>
      <w:r w:rsidRPr="004F4C04">
        <w:rPr>
          <w:rFonts w:ascii="Tw Cen MT" w:hAnsi="Tw Cen MT" w:cs="Times New Roman"/>
          <w:lang w:eastAsia="pl-PL"/>
        </w:rPr>
        <w:t>shp</w:t>
      </w:r>
      <w:proofErr w:type="spellEnd"/>
      <w:r w:rsidRPr="004F4C04">
        <w:rPr>
          <w:rFonts w:ascii="Tw Cen MT" w:hAnsi="Tw Cen MT" w:cs="Times New Roman"/>
          <w:lang w:eastAsia="pl-PL"/>
        </w:rPr>
        <w:t xml:space="preserve">) wraz </w:t>
      </w:r>
      <w:r w:rsidRPr="004F4C04">
        <w:rPr>
          <w:rFonts w:ascii="Tw Cen MT" w:hAnsi="Tw Cen MT" w:cs="Times New Roman"/>
          <w:lang w:eastAsia="pl-PL"/>
        </w:rPr>
        <w:br/>
        <w:t>z utworzeniem i wypełnieniem tabeli atrybutów.</w:t>
      </w:r>
    </w:p>
    <w:p w14:paraId="6F4B2EAA" w14:textId="6FD6D46A"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 xml:space="preserve">usługa </w:t>
      </w:r>
      <w:proofErr w:type="spellStart"/>
      <w:r w:rsidRPr="004F4C04">
        <w:rPr>
          <w:rFonts w:ascii="Tw Cen MT" w:hAnsi="Tw Cen MT" w:cs="Times New Roman"/>
          <w:lang w:eastAsia="pl-PL"/>
        </w:rPr>
        <w:t>wektoryzacji</w:t>
      </w:r>
      <w:proofErr w:type="spellEnd"/>
      <w:r w:rsidRPr="004F4C04">
        <w:rPr>
          <w:rFonts w:ascii="Tw Cen MT" w:hAnsi="Tw Cen MT" w:cs="Times New Roman"/>
          <w:lang w:eastAsia="pl-PL"/>
        </w:rPr>
        <w:t xml:space="preserve"> danych referencyjnych musi być zapisana do formatu .</w:t>
      </w:r>
      <w:proofErr w:type="spellStart"/>
      <w:r w:rsidRPr="004F4C04">
        <w:rPr>
          <w:rFonts w:ascii="Tw Cen MT" w:hAnsi="Tw Cen MT" w:cs="Times New Roman"/>
          <w:lang w:eastAsia="pl-PL"/>
        </w:rPr>
        <w:t>shp</w:t>
      </w:r>
      <w:proofErr w:type="spellEnd"/>
      <w:r w:rsidRPr="004F4C04">
        <w:rPr>
          <w:rFonts w:ascii="Tw Cen MT" w:hAnsi="Tw Cen MT" w:cs="Times New Roman"/>
          <w:lang w:eastAsia="pl-PL"/>
        </w:rPr>
        <w:t xml:space="preserve"> w układzie </w:t>
      </w:r>
      <w:r>
        <w:rPr>
          <w:rFonts w:ascii="Tw Cen MT" w:hAnsi="Tw Cen MT" w:cs="Times New Roman"/>
          <w:lang w:eastAsia="pl-PL"/>
        </w:rPr>
        <w:t>P</w:t>
      </w:r>
      <w:r w:rsidRPr="004F4C04">
        <w:rPr>
          <w:rFonts w:ascii="Tw Cen MT" w:hAnsi="Tw Cen MT" w:cs="Times New Roman"/>
          <w:lang w:eastAsia="pl-PL"/>
        </w:rPr>
        <w:t>aństwowego Układu Współrzędnych Geodezyjnych 1992;</w:t>
      </w:r>
    </w:p>
    <w:p w14:paraId="324A1BE1" w14:textId="605E7981"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 xml:space="preserve">usługa </w:t>
      </w:r>
      <w:proofErr w:type="spellStart"/>
      <w:r w:rsidRPr="004F4C04">
        <w:rPr>
          <w:rFonts w:ascii="Tw Cen MT" w:hAnsi="Tw Cen MT" w:cs="Times New Roman"/>
          <w:lang w:eastAsia="pl-PL"/>
        </w:rPr>
        <w:t>wektoryzacji</w:t>
      </w:r>
      <w:proofErr w:type="spellEnd"/>
      <w:r w:rsidRPr="004F4C04">
        <w:rPr>
          <w:rFonts w:ascii="Tw Cen MT" w:hAnsi="Tw Cen MT" w:cs="Times New Roman"/>
          <w:lang w:eastAsia="pl-PL"/>
        </w:rPr>
        <w:t xml:space="preserve"> danych referencyjnych musi obejmować wszystkie przekazane dane referencyjne i zachowaniem topologii obiektów powierzchniowych i liniowych (tj. styczność obiektów, brak dziur w geometrii obiektów, nienakładanie się wykluczających się wzajemnie obiektów);</w:t>
      </w:r>
    </w:p>
    <w:p w14:paraId="601C64C6" w14:textId="2BDAF0E0"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 xml:space="preserve">usługa </w:t>
      </w:r>
      <w:proofErr w:type="spellStart"/>
      <w:r w:rsidRPr="004F4C04">
        <w:rPr>
          <w:rFonts w:ascii="Tw Cen MT" w:hAnsi="Tw Cen MT" w:cs="Times New Roman"/>
          <w:lang w:eastAsia="pl-PL"/>
        </w:rPr>
        <w:t>wektoryzacji</w:t>
      </w:r>
      <w:proofErr w:type="spellEnd"/>
      <w:r w:rsidRPr="004F4C04">
        <w:rPr>
          <w:rFonts w:ascii="Tw Cen MT" w:hAnsi="Tw Cen MT" w:cs="Times New Roman"/>
          <w:lang w:eastAsia="pl-PL"/>
        </w:rPr>
        <w:t xml:space="preserve"> danych referencyjnych musi obejmować uzupełnienie tabeli atrybutów zgodnie z informacjami zawartymi w gminnym rejestrze dróg oraz obiektów mostowych. Tabela atrybutów powiązana z geometrią obiektów musi być zapisana z kodowaniem w formacie UTF-8;</w:t>
      </w:r>
    </w:p>
    <w:p w14:paraId="3C52D832" w14:textId="2591A66A" w:rsidR="004F4C04" w:rsidRPr="004F4C04" w:rsidRDefault="004F4C04" w:rsidP="004F4C04">
      <w:pPr>
        <w:pStyle w:val="Akapitzlist"/>
        <w:numPr>
          <w:ilvl w:val="0"/>
          <w:numId w:val="307"/>
        </w:numPr>
        <w:spacing w:line="360" w:lineRule="auto"/>
        <w:jc w:val="both"/>
        <w:rPr>
          <w:rFonts w:ascii="Tw Cen MT" w:hAnsi="Tw Cen MT" w:cs="Times New Roman"/>
          <w:lang w:eastAsia="pl-PL"/>
        </w:rPr>
      </w:pPr>
      <w:r w:rsidRPr="004F4C04">
        <w:rPr>
          <w:rFonts w:ascii="Tw Cen MT" w:hAnsi="Tw Cen MT" w:cs="Times New Roman"/>
          <w:lang w:eastAsia="pl-PL"/>
        </w:rPr>
        <w:t>Wykonawca zobowiązany jest do utworzenia co najmniej siedmiu warstw wektorowych (uwzględniając powyższe wytyczne):</w:t>
      </w:r>
    </w:p>
    <w:p w14:paraId="513CCEF4" w14:textId="5F18F6D2" w:rsidR="004F4C04" w:rsidRPr="004F4C04" w:rsidRDefault="004F4C04" w:rsidP="004F4C04">
      <w:pPr>
        <w:pStyle w:val="Akapitzlist"/>
        <w:numPr>
          <w:ilvl w:val="0"/>
          <w:numId w:val="309"/>
        </w:numPr>
        <w:spacing w:after="0"/>
        <w:jc w:val="both"/>
        <w:rPr>
          <w:rFonts w:ascii="Tw Cen MT" w:hAnsi="Tw Cen MT"/>
        </w:rPr>
      </w:pPr>
      <w:r>
        <w:rPr>
          <w:rFonts w:ascii="Tw Cen MT" w:hAnsi="Tw Cen MT" w:cstheme="minorHAnsi"/>
        </w:rPr>
        <w:t>d</w:t>
      </w:r>
      <w:r w:rsidRPr="004F4C04">
        <w:rPr>
          <w:rFonts w:ascii="Tw Cen MT" w:hAnsi="Tw Cen MT" w:cstheme="minorHAnsi"/>
        </w:rPr>
        <w:t>roga</w:t>
      </w:r>
      <w:r>
        <w:rPr>
          <w:rFonts w:ascii="Tw Cen MT" w:hAnsi="Tw Cen MT" w:cstheme="minorHAnsi"/>
        </w:rPr>
        <w:t>,</w:t>
      </w:r>
    </w:p>
    <w:p w14:paraId="24DC49D9" w14:textId="1FF740EB"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oś drogi</w:t>
      </w:r>
      <w:r>
        <w:rPr>
          <w:rFonts w:ascii="Tw Cen MT" w:hAnsi="Tw Cen MT" w:cstheme="minorHAnsi"/>
        </w:rPr>
        <w:t>,</w:t>
      </w:r>
    </w:p>
    <w:p w14:paraId="3209D031" w14:textId="6B824D76"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most</w:t>
      </w:r>
      <w:r>
        <w:rPr>
          <w:rFonts w:ascii="Tw Cen MT" w:hAnsi="Tw Cen MT" w:cstheme="minorHAnsi"/>
        </w:rPr>
        <w:t>,</w:t>
      </w:r>
    </w:p>
    <w:p w14:paraId="3D84B0C8" w14:textId="00E29CC2"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znaki</w:t>
      </w:r>
      <w:r>
        <w:rPr>
          <w:rFonts w:ascii="Tw Cen MT" w:hAnsi="Tw Cen MT" w:cstheme="minorHAnsi"/>
        </w:rPr>
        <w:t>,</w:t>
      </w:r>
    </w:p>
    <w:p w14:paraId="267EBF5A" w14:textId="10A47FBE"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dodatkowe dane punktowe</w:t>
      </w:r>
      <w:r>
        <w:rPr>
          <w:rFonts w:ascii="Tw Cen MT" w:hAnsi="Tw Cen MT" w:cstheme="minorHAnsi"/>
        </w:rPr>
        <w:t>,</w:t>
      </w:r>
    </w:p>
    <w:p w14:paraId="677F993D" w14:textId="11C55785"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dodatkowe dane liniowe</w:t>
      </w:r>
      <w:r>
        <w:rPr>
          <w:rFonts w:ascii="Tw Cen MT" w:hAnsi="Tw Cen MT" w:cstheme="minorHAnsi"/>
        </w:rPr>
        <w:t>,</w:t>
      </w:r>
    </w:p>
    <w:p w14:paraId="2526A62F" w14:textId="1EDC11FD" w:rsidR="004F4C04" w:rsidRPr="004F4C04" w:rsidRDefault="004F4C04" w:rsidP="004F4C04">
      <w:pPr>
        <w:pStyle w:val="Akapitzlist"/>
        <w:numPr>
          <w:ilvl w:val="0"/>
          <w:numId w:val="309"/>
        </w:numPr>
        <w:spacing w:after="0"/>
        <w:jc w:val="both"/>
        <w:rPr>
          <w:rFonts w:ascii="Tw Cen MT" w:hAnsi="Tw Cen MT"/>
        </w:rPr>
      </w:pPr>
      <w:r w:rsidRPr="004F4C04">
        <w:rPr>
          <w:rFonts w:ascii="Tw Cen MT" w:hAnsi="Tw Cen MT" w:cstheme="minorHAnsi"/>
        </w:rPr>
        <w:t>dodatkowe dane powierzchniowe.</w:t>
      </w:r>
    </w:p>
    <w:p w14:paraId="56C21790" w14:textId="3BF65988"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 xml:space="preserve">Wykonawca musi przygotować symbolizację danych po ustaleniach </w:t>
      </w:r>
      <w:r>
        <w:rPr>
          <w:rFonts w:ascii="Tw Cen MT" w:hAnsi="Tw Cen MT" w:cs="Times New Roman"/>
          <w:lang w:eastAsia="pl-PL"/>
        </w:rPr>
        <w:t xml:space="preserve">z zamawiającym w pliku warstwy </w:t>
      </w:r>
      <w:r w:rsidRPr="004F4C04">
        <w:rPr>
          <w:rFonts w:ascii="Tw Cen MT" w:hAnsi="Tw Cen MT" w:cs="Times New Roman"/>
          <w:lang w:eastAsia="pl-PL"/>
        </w:rPr>
        <w:t>(o rozszerzeniu .</w:t>
      </w:r>
      <w:proofErr w:type="spellStart"/>
      <w:r w:rsidRPr="004F4C04">
        <w:rPr>
          <w:rFonts w:ascii="Tw Cen MT" w:hAnsi="Tw Cen MT" w:cs="Times New Roman"/>
          <w:lang w:eastAsia="pl-PL"/>
        </w:rPr>
        <w:t>qml</w:t>
      </w:r>
      <w:proofErr w:type="spellEnd"/>
      <w:r w:rsidRPr="004F4C04">
        <w:rPr>
          <w:rFonts w:ascii="Tw Cen MT" w:hAnsi="Tw Cen MT" w:cs="Times New Roman"/>
          <w:lang w:eastAsia="pl-PL"/>
        </w:rPr>
        <w:t xml:space="preserve"> lub .</w:t>
      </w:r>
      <w:proofErr w:type="spellStart"/>
      <w:r w:rsidRPr="004F4C04">
        <w:rPr>
          <w:rFonts w:ascii="Tw Cen MT" w:hAnsi="Tw Cen MT" w:cs="Times New Roman"/>
          <w:lang w:eastAsia="pl-PL"/>
        </w:rPr>
        <w:t>lyr</w:t>
      </w:r>
      <w:proofErr w:type="spellEnd"/>
      <w:r w:rsidRPr="004F4C04">
        <w:rPr>
          <w:rFonts w:ascii="Tw Cen MT" w:hAnsi="Tw Cen MT" w:cs="Times New Roman"/>
          <w:lang w:eastAsia="pl-PL"/>
        </w:rPr>
        <w:t>). Wykonawca pozostałym obiektom warstw wektorowych musi nadać symbolizację pozwalającą rozpoznać rodzaj obiektu oraz zapisać symbolizację w pliku warstwy (o rozszerzeniu .</w:t>
      </w:r>
      <w:proofErr w:type="spellStart"/>
      <w:r w:rsidRPr="004F4C04">
        <w:rPr>
          <w:rFonts w:ascii="Tw Cen MT" w:hAnsi="Tw Cen MT" w:cs="Times New Roman"/>
          <w:lang w:eastAsia="pl-PL"/>
        </w:rPr>
        <w:t>qml</w:t>
      </w:r>
      <w:proofErr w:type="spellEnd"/>
      <w:r w:rsidRPr="004F4C04">
        <w:rPr>
          <w:rFonts w:ascii="Tw Cen MT" w:hAnsi="Tw Cen MT" w:cs="Times New Roman"/>
          <w:lang w:eastAsia="pl-PL"/>
        </w:rPr>
        <w:t xml:space="preserve"> lub .</w:t>
      </w:r>
      <w:proofErr w:type="spellStart"/>
      <w:r w:rsidRPr="004F4C04">
        <w:rPr>
          <w:rFonts w:ascii="Tw Cen MT" w:hAnsi="Tw Cen MT" w:cs="Times New Roman"/>
          <w:lang w:eastAsia="pl-PL"/>
        </w:rPr>
        <w:t>lyr</w:t>
      </w:r>
      <w:proofErr w:type="spellEnd"/>
      <w:r w:rsidRPr="004F4C04">
        <w:rPr>
          <w:rFonts w:ascii="Tw Cen MT" w:hAnsi="Tw Cen MT" w:cs="Times New Roman"/>
          <w:lang w:eastAsia="pl-PL"/>
        </w:rPr>
        <w:t>).</w:t>
      </w:r>
    </w:p>
    <w:p w14:paraId="6F0EDBE2" w14:textId="5CA61A48" w:rsidR="004F4C04" w:rsidRPr="004F4C04" w:rsidRDefault="004F4C04" w:rsidP="004F4C04">
      <w:pPr>
        <w:pStyle w:val="Akapitzlist"/>
        <w:numPr>
          <w:ilvl w:val="0"/>
          <w:numId w:val="306"/>
        </w:numPr>
        <w:spacing w:line="360" w:lineRule="auto"/>
        <w:jc w:val="both"/>
        <w:rPr>
          <w:rFonts w:ascii="Tw Cen MT" w:hAnsi="Tw Cen MT" w:cs="Times New Roman"/>
          <w:lang w:eastAsia="pl-PL"/>
        </w:rPr>
      </w:pPr>
      <w:r w:rsidRPr="004F4C04">
        <w:rPr>
          <w:rFonts w:ascii="Tw Cen MT" w:hAnsi="Tw Cen MT" w:cs="Times New Roman"/>
          <w:lang w:eastAsia="pl-PL"/>
        </w:rPr>
        <w:t xml:space="preserve">Wykonawca musi przygotować metadane do przetworzonych do postaci wektorowej zbiorów danych przestrzennych zgodnie z przepisami Ustawy z dnia 4 marca 2010 roku o Infrastrukturze Informacji Przestrzennej (Dz. U. z 2010 r. Nr 76, poz. 489 z </w:t>
      </w:r>
      <w:proofErr w:type="spellStart"/>
      <w:r w:rsidRPr="004F4C04">
        <w:rPr>
          <w:rFonts w:ascii="Tw Cen MT" w:hAnsi="Tw Cen MT" w:cs="Times New Roman"/>
          <w:lang w:eastAsia="pl-PL"/>
        </w:rPr>
        <w:t>późn</w:t>
      </w:r>
      <w:proofErr w:type="spellEnd"/>
      <w:r w:rsidRPr="004F4C04">
        <w:rPr>
          <w:rFonts w:ascii="Tw Cen MT" w:hAnsi="Tw Cen MT" w:cs="Times New Roman"/>
          <w:lang w:eastAsia="pl-PL"/>
        </w:rPr>
        <w:t>. zm.) i aktów wykonawczych do tej ustawy.</w:t>
      </w:r>
    </w:p>
    <w:p w14:paraId="08AB5209" w14:textId="77777777" w:rsidR="00442969" w:rsidRPr="00B77E0F" w:rsidRDefault="00442969" w:rsidP="00B77E0F">
      <w:pPr>
        <w:rPr>
          <w:highlight w:val="red"/>
        </w:rPr>
      </w:pPr>
    </w:p>
    <w:p w14:paraId="13082E06" w14:textId="1746A4CE" w:rsidR="00B67CB8" w:rsidRPr="00D36AAF" w:rsidRDefault="00B67CB8" w:rsidP="00B67CB8">
      <w:pPr>
        <w:pStyle w:val="Nagwek2"/>
        <w:numPr>
          <w:ilvl w:val="0"/>
          <w:numId w:val="21"/>
        </w:numPr>
        <w:rPr>
          <w:rFonts w:ascii="Tw Cen MT" w:hAnsi="Tw Cen MT" w:cs="Times New Roman"/>
        </w:rPr>
      </w:pPr>
      <w:bookmarkStart w:id="213" w:name="_Toc509746274"/>
      <w:r w:rsidRPr="00D36AAF">
        <w:rPr>
          <w:rFonts w:ascii="Tw Cen MT" w:hAnsi="Tw Cen MT" w:cs="Times New Roman"/>
        </w:rPr>
        <w:t>Opracowanie API zasobu informacji przestrzennej.</w:t>
      </w:r>
      <w:bookmarkEnd w:id="213"/>
    </w:p>
    <w:p w14:paraId="08FAC764" w14:textId="77777777" w:rsidR="00B77E0F" w:rsidRDefault="00B77E0F" w:rsidP="00955ADF">
      <w:pPr>
        <w:rPr>
          <w:rFonts w:ascii="Tw Cen MT" w:hAnsi="Tw Cen MT" w:cs="Times New Roman"/>
          <w:sz w:val="24"/>
          <w:szCs w:val="24"/>
        </w:rPr>
      </w:pPr>
    </w:p>
    <w:p w14:paraId="41AB9493" w14:textId="547C3CB1" w:rsidR="00B77E0F" w:rsidRPr="00D36AAF" w:rsidRDefault="00B77E0F" w:rsidP="00D36AAF">
      <w:pPr>
        <w:spacing w:line="360" w:lineRule="auto"/>
        <w:jc w:val="both"/>
        <w:rPr>
          <w:rFonts w:ascii="Tw Cen MT" w:hAnsi="Tw Cen MT" w:cs="Times New Roman"/>
        </w:rPr>
      </w:pPr>
      <w:r w:rsidRPr="00D36AAF">
        <w:rPr>
          <w:rFonts w:ascii="Tw Cen MT" w:hAnsi="Tw Cen MT" w:cs="Times New Roman"/>
        </w:rPr>
        <w:t xml:space="preserve">W ramach działania zostanie opracowany interfejs programistyczny </w:t>
      </w:r>
      <w:proofErr w:type="spellStart"/>
      <w:r w:rsidRPr="00D36AAF">
        <w:rPr>
          <w:rFonts w:ascii="Tw Cen MT" w:hAnsi="Tw Cen MT" w:cs="Times New Roman"/>
        </w:rPr>
        <w:t>APl</w:t>
      </w:r>
      <w:proofErr w:type="spellEnd"/>
      <w:r w:rsidRPr="00D36AAF">
        <w:rPr>
          <w:rFonts w:ascii="Tw Cen MT" w:hAnsi="Tw Cen MT" w:cs="Times New Roman"/>
        </w:rPr>
        <w:t xml:space="preserve"> </w:t>
      </w:r>
      <w:r w:rsidR="00D36AAF" w:rsidRPr="00D36AAF">
        <w:rPr>
          <w:rFonts w:ascii="Tw Cen MT" w:hAnsi="Tw Cen MT" w:cs="Times New Roman"/>
        </w:rPr>
        <w:t xml:space="preserve">pozwalający na wymianę danych z innymi systemami </w:t>
      </w:r>
      <w:r w:rsidRPr="00D36AAF">
        <w:rPr>
          <w:rFonts w:ascii="Tw Cen MT" w:hAnsi="Tw Cen MT" w:cs="Times New Roman"/>
        </w:rPr>
        <w:t>poprzez:</w:t>
      </w:r>
    </w:p>
    <w:p w14:paraId="6E6F9A26" w14:textId="2267AF68"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mechanizmy umożliwiające przetwarzanie milionów zbiorów cyfrowych o dużej wadze,</w:t>
      </w:r>
    </w:p>
    <w:p w14:paraId="4A79A056" w14:textId="181CC279"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mechanizmy automatycznego przygotowywania wtórników (kopi) plików oryginalnych do celów szybkiego podglądu,</w:t>
      </w:r>
    </w:p>
    <w:p w14:paraId="6975478A" w14:textId="41ACFFD8"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lastRenderedPageBreak/>
        <w:t>mechanizm kafelkowania wyświetlania plików – pozwalający szybko przez sieć komputerową pracować na wycinkach</w:t>
      </w:r>
      <w:r w:rsidR="00D36AAF">
        <w:rPr>
          <w:rFonts w:ascii="Tw Cen MT" w:hAnsi="Tw Cen MT" w:cs="Times New Roman"/>
          <w:lang w:eastAsia="pl-PL"/>
        </w:rPr>
        <w:t xml:space="preserve"> </w:t>
      </w:r>
      <w:r w:rsidRPr="00D36AAF">
        <w:rPr>
          <w:rFonts w:ascii="Tw Cen MT" w:hAnsi="Tw Cen MT" w:cs="Times New Roman"/>
          <w:lang w:eastAsia="pl-PL"/>
        </w:rPr>
        <w:t>(powiększeniach) dużych plików oryginalnych,</w:t>
      </w:r>
    </w:p>
    <w:p w14:paraId="5346797C" w14:textId="24DFCE33"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możliwość zdefiniowania procesu skanowania i kontroli jakości skanów jak i metadanych.</w:t>
      </w:r>
    </w:p>
    <w:p w14:paraId="51AF69A8" w14:textId="26D468A9" w:rsidR="00B77E0F" w:rsidRPr="00D36AA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możliwość udostępniania plików oryginalnych i wtórników do zewnętrznych systemów informatycznych,</w:t>
      </w:r>
    </w:p>
    <w:p w14:paraId="4F3E91DD" w14:textId="77777777" w:rsidR="00906CBF" w:rsidRDefault="00B77E0F" w:rsidP="007A7C78">
      <w:pPr>
        <w:pStyle w:val="Akapitzlist"/>
        <w:numPr>
          <w:ilvl w:val="0"/>
          <w:numId w:val="189"/>
        </w:numPr>
        <w:spacing w:line="360" w:lineRule="auto"/>
        <w:jc w:val="both"/>
        <w:rPr>
          <w:rFonts w:ascii="Tw Cen MT" w:hAnsi="Tw Cen MT" w:cs="Times New Roman"/>
          <w:lang w:eastAsia="pl-PL"/>
        </w:rPr>
      </w:pPr>
      <w:r w:rsidRPr="00D36AAF">
        <w:rPr>
          <w:rFonts w:ascii="Tw Cen MT" w:hAnsi="Tw Cen MT" w:cs="Times New Roman"/>
          <w:lang w:eastAsia="pl-PL"/>
        </w:rPr>
        <w:t>zagwarantowanie niezmienności skanu oryginalnego poprzez odizolowanie użytkownika od systemu plików.</w:t>
      </w:r>
    </w:p>
    <w:p w14:paraId="68F7A94F" w14:textId="77777777" w:rsidR="00906CBF" w:rsidRDefault="00906CBF">
      <w:pPr>
        <w:rPr>
          <w:rFonts w:ascii="Tw Cen MT" w:hAnsi="Tw Cen MT" w:cs="Times New Roman"/>
          <w:lang w:eastAsia="pl-PL"/>
        </w:rPr>
      </w:pPr>
      <w:r>
        <w:rPr>
          <w:rFonts w:ascii="Tw Cen MT" w:hAnsi="Tw Cen MT" w:cs="Times New Roman"/>
          <w:lang w:eastAsia="pl-PL"/>
        </w:rPr>
        <w:br w:type="page"/>
      </w:r>
    </w:p>
    <w:p w14:paraId="77F90F37" w14:textId="590D2155" w:rsidR="00906CBF" w:rsidRPr="00D36AAF" w:rsidRDefault="00906CBF" w:rsidP="00906CBF">
      <w:pPr>
        <w:pStyle w:val="Nagwek2"/>
        <w:numPr>
          <w:ilvl w:val="0"/>
          <w:numId w:val="21"/>
        </w:numPr>
        <w:rPr>
          <w:rFonts w:ascii="Tw Cen MT" w:hAnsi="Tw Cen MT" w:cs="Times New Roman"/>
        </w:rPr>
      </w:pPr>
      <w:bookmarkStart w:id="214" w:name="_Toc509746275"/>
      <w:r w:rsidRPr="00D36AAF">
        <w:rPr>
          <w:rFonts w:ascii="Tw Cen MT" w:hAnsi="Tw Cen MT" w:cs="Times New Roman"/>
        </w:rPr>
        <w:lastRenderedPageBreak/>
        <w:t xml:space="preserve">Opracowanie </w:t>
      </w:r>
      <w:r>
        <w:rPr>
          <w:rFonts w:ascii="Tw Cen MT" w:hAnsi="Tw Cen MT" w:cs="Times New Roman"/>
        </w:rPr>
        <w:t>dokumentacji SZBI</w:t>
      </w:r>
      <w:r w:rsidRPr="00D36AAF">
        <w:rPr>
          <w:rFonts w:ascii="Tw Cen MT" w:hAnsi="Tw Cen MT" w:cs="Times New Roman"/>
        </w:rPr>
        <w:t>.</w:t>
      </w:r>
      <w:bookmarkEnd w:id="214"/>
    </w:p>
    <w:p w14:paraId="2B60C3A3" w14:textId="77777777" w:rsidR="00906CBF" w:rsidRDefault="00906CBF" w:rsidP="00906CBF">
      <w:pPr>
        <w:pStyle w:val="Akapitzlist"/>
        <w:spacing w:line="360" w:lineRule="auto"/>
        <w:ind w:left="360"/>
        <w:jc w:val="both"/>
        <w:rPr>
          <w:rFonts w:ascii="Tw Cen MT" w:hAnsi="Tw Cen MT" w:cs="Times New Roman"/>
          <w:sz w:val="24"/>
          <w:szCs w:val="24"/>
        </w:rPr>
      </w:pPr>
    </w:p>
    <w:p w14:paraId="5CCD8039" w14:textId="77777777" w:rsidR="00906CBF" w:rsidRPr="000352A3" w:rsidRDefault="00906CBF" w:rsidP="00906CBF">
      <w:pPr>
        <w:spacing w:line="360" w:lineRule="auto"/>
        <w:jc w:val="both"/>
        <w:rPr>
          <w:rFonts w:ascii="Tw Cen MT" w:hAnsi="Tw Cen MT" w:cstheme="minorHAnsi"/>
        </w:rPr>
      </w:pPr>
      <w:r w:rsidRPr="000352A3">
        <w:rPr>
          <w:rFonts w:ascii="Tw Cen MT" w:hAnsi="Tw Cen MT" w:cstheme="minorHAnsi"/>
        </w:rPr>
        <w:t>Na usługę opracowania i wdrożenia Systemu Zarządzania Bezpieczeństwem Informacji składają się:</w:t>
      </w:r>
    </w:p>
    <w:p w14:paraId="52BCDFAD"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Wykonanie oceny obecnej dostępnej dokumentacji.</w:t>
      </w:r>
    </w:p>
    <w:p w14:paraId="32DDC8F0"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Określenie stanu faktycznego zabezpieczeń danych w systemach informatycznych poprzez przeprowadzenie audytu zabezpieczeń dostępu do danych oraz przygotowanie raportu wraz z</w:t>
      </w:r>
      <w:r>
        <w:rPr>
          <w:rFonts w:ascii="Tw Cen MT" w:hAnsi="Tw Cen MT" w:cstheme="minorHAnsi"/>
        </w:rPr>
        <w:t> </w:t>
      </w:r>
      <w:r w:rsidRPr="000352A3">
        <w:rPr>
          <w:rFonts w:ascii="Tw Cen MT" w:hAnsi="Tw Cen MT" w:cstheme="minorHAnsi"/>
        </w:rPr>
        <w:t>zaleceniami i projektem zmian spełnienie wymagań normy PN ISO/IEC 27001 i zaleceń norm pokrewnych, oraz wymagań prawnych nałożonych na organizację, między innymi dotyc</w:t>
      </w:r>
      <w:r>
        <w:rPr>
          <w:rFonts w:ascii="Tw Cen MT" w:hAnsi="Tw Cen MT" w:cstheme="minorHAnsi"/>
        </w:rPr>
        <w:t>zących ochrony danych osobowych.</w:t>
      </w:r>
    </w:p>
    <w:p w14:paraId="017277E8"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Pr>
          <w:rFonts w:ascii="Tw Cen MT" w:hAnsi="Tw Cen MT" w:cstheme="minorHAnsi"/>
        </w:rPr>
        <w:t>Przeprowadzenie instruktażu wprowadzającego</w:t>
      </w:r>
      <w:r w:rsidRPr="000352A3">
        <w:rPr>
          <w:rFonts w:ascii="Tw Cen MT" w:hAnsi="Tw Cen MT" w:cstheme="minorHAnsi"/>
        </w:rPr>
        <w:t xml:space="preserve"> dla pracowników w zakresie ochrony informacji, inwentaryzacji aktywów i</w:t>
      </w:r>
      <w:r>
        <w:rPr>
          <w:rFonts w:ascii="Tw Cen MT" w:hAnsi="Tw Cen MT" w:cstheme="minorHAnsi"/>
        </w:rPr>
        <w:t>nformacyjnych oraz oceny ryzyka.</w:t>
      </w:r>
    </w:p>
    <w:p w14:paraId="1F6EB528"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Opracowanie Polityki Bezpieczeństwa zgodnej z wymaganiami normy PN ISO/IEC 27001 i zaleceń norm pokrewnych, oraz wymagań prawnych nałożonych na organizację, między innymi dotyc</w:t>
      </w:r>
      <w:r>
        <w:rPr>
          <w:rFonts w:ascii="Tw Cen MT" w:hAnsi="Tw Cen MT" w:cstheme="minorHAnsi"/>
        </w:rPr>
        <w:t>zących ochrony danych osobowych w zakresie:</w:t>
      </w:r>
    </w:p>
    <w:p w14:paraId="75288A02"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organizacja systemu bezpieczeństwa informacji;</w:t>
      </w:r>
    </w:p>
    <w:p w14:paraId="2F436933"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aktywami;</w:t>
      </w:r>
    </w:p>
    <w:p w14:paraId="48278C23"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zasobami ludzkimi;</w:t>
      </w:r>
    </w:p>
    <w:p w14:paraId="303806EA"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organizacja bezpieczeństwa fizycznego i środowiskowego;</w:t>
      </w:r>
    </w:p>
    <w:p w14:paraId="706DFD92"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komunikacją i eksploatacją;</w:t>
      </w:r>
    </w:p>
    <w:p w14:paraId="46A5BD94"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kontrola dostępu;</w:t>
      </w:r>
    </w:p>
    <w:p w14:paraId="5F66B433"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akwizycja, rozwój i utrzymanie systemu;</w:t>
      </w:r>
    </w:p>
    <w:p w14:paraId="021BF5C7"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incydentami związanymi z bezpieczeństwem informacji;</w:t>
      </w:r>
    </w:p>
    <w:p w14:paraId="05B08054" w14:textId="77777777" w:rsidR="00906CBF" w:rsidRPr="00906CBF" w:rsidRDefault="00906CBF" w:rsidP="007A7C78">
      <w:pPr>
        <w:pStyle w:val="Akapitzlist"/>
        <w:numPr>
          <w:ilvl w:val="0"/>
          <w:numId w:val="284"/>
        </w:numPr>
        <w:spacing w:line="360" w:lineRule="auto"/>
        <w:jc w:val="both"/>
        <w:rPr>
          <w:rFonts w:ascii="Tw Cen MT" w:hAnsi="Tw Cen MT" w:cs="Times New Roman"/>
          <w:lang w:eastAsia="pl-PL"/>
        </w:rPr>
      </w:pPr>
      <w:r w:rsidRPr="00906CBF">
        <w:rPr>
          <w:rFonts w:ascii="Tw Cen MT" w:hAnsi="Tw Cen MT" w:cs="Times New Roman"/>
          <w:lang w:eastAsia="pl-PL"/>
        </w:rPr>
        <w:t>zarządzanie ciągłością działania.</w:t>
      </w:r>
    </w:p>
    <w:p w14:paraId="5F37D05C" w14:textId="77777777" w:rsidR="00906CBF" w:rsidRPr="000352A3" w:rsidRDefault="00906CBF" w:rsidP="007A7C78">
      <w:pPr>
        <w:pStyle w:val="Akapitzlist"/>
        <w:numPr>
          <w:ilvl w:val="0"/>
          <w:numId w:val="277"/>
        </w:numPr>
        <w:spacing w:line="360" w:lineRule="auto"/>
        <w:ind w:left="279" w:hanging="279"/>
        <w:jc w:val="both"/>
        <w:rPr>
          <w:rFonts w:ascii="Tw Cen MT" w:hAnsi="Tw Cen MT" w:cstheme="minorHAnsi"/>
        </w:rPr>
      </w:pPr>
      <w:r w:rsidRPr="000352A3">
        <w:rPr>
          <w:rFonts w:ascii="Tw Cen MT" w:hAnsi="Tw Cen MT" w:cstheme="minorHAnsi"/>
        </w:rPr>
        <w:t>Wdrożenie Polityki Bezpieczeństwa Informacji.</w:t>
      </w:r>
      <w:r>
        <w:rPr>
          <w:rFonts w:ascii="Tw Cen MT" w:hAnsi="Tw Cen MT" w:cstheme="minorHAnsi"/>
        </w:rPr>
        <w:t xml:space="preserve"> </w:t>
      </w:r>
      <w:r w:rsidRPr="000352A3">
        <w:rPr>
          <w:rFonts w:ascii="Tw Cen MT" w:hAnsi="Tw Cen MT" w:cstheme="minorHAnsi"/>
        </w:rPr>
        <w:t xml:space="preserve">Poprzez wdrożenie należy rozumieć utworzenie odpowiednich dokumentów po konsultacjach z pracownikami Zamawiającego, zatwierdzenie dokumentacji przez Kierownictwo Zamawiającego oraz </w:t>
      </w:r>
      <w:r>
        <w:rPr>
          <w:rFonts w:ascii="Tw Cen MT" w:hAnsi="Tw Cen MT" w:cstheme="minorHAnsi"/>
        </w:rPr>
        <w:t>przeprowadzenie</w:t>
      </w:r>
      <w:r w:rsidRPr="000352A3">
        <w:rPr>
          <w:rFonts w:ascii="Tw Cen MT" w:hAnsi="Tw Cen MT" w:cstheme="minorHAnsi"/>
        </w:rPr>
        <w:t xml:space="preserve"> </w:t>
      </w:r>
      <w:r>
        <w:rPr>
          <w:rFonts w:ascii="Tw Cen MT" w:hAnsi="Tw Cen MT" w:cstheme="minorHAnsi"/>
        </w:rPr>
        <w:t xml:space="preserve">instruktażu </w:t>
      </w:r>
      <w:r w:rsidRPr="000352A3">
        <w:rPr>
          <w:rFonts w:ascii="Tw Cen MT" w:hAnsi="Tw Cen MT" w:cstheme="minorHAnsi"/>
        </w:rPr>
        <w:t>pracowników w</w:t>
      </w:r>
      <w:r>
        <w:rPr>
          <w:rFonts w:ascii="Tw Cen MT" w:hAnsi="Tw Cen MT" w:cstheme="minorHAnsi"/>
        </w:rPr>
        <w:t> </w:t>
      </w:r>
      <w:r w:rsidRPr="000352A3">
        <w:rPr>
          <w:rFonts w:ascii="Tw Cen MT" w:hAnsi="Tw Cen MT" w:cstheme="minorHAnsi"/>
        </w:rPr>
        <w:t>zakresie wykonywania obowiązków zgodnie z opracowanym sposobem postępowania w</w:t>
      </w:r>
      <w:r>
        <w:rPr>
          <w:rFonts w:ascii="Tw Cen MT" w:hAnsi="Tw Cen MT" w:cstheme="minorHAnsi"/>
        </w:rPr>
        <w:t> </w:t>
      </w:r>
      <w:r w:rsidRPr="000352A3">
        <w:rPr>
          <w:rFonts w:ascii="Tw Cen MT" w:hAnsi="Tw Cen MT" w:cstheme="minorHAnsi"/>
        </w:rPr>
        <w:t>dokumentacji Systemu Zarządzania Bezpieczeństwem Informacji</w:t>
      </w:r>
      <w:r>
        <w:rPr>
          <w:rFonts w:ascii="Tw Cen MT" w:hAnsi="Tw Cen MT" w:cstheme="minorHAnsi"/>
        </w:rPr>
        <w:t>.</w:t>
      </w:r>
    </w:p>
    <w:p w14:paraId="7B4152F1" w14:textId="77777777" w:rsidR="00906CBF" w:rsidRDefault="00906CBF" w:rsidP="00906CBF">
      <w:pPr>
        <w:spacing w:afterLines="20" w:after="48" w:line="240" w:lineRule="auto"/>
        <w:jc w:val="both"/>
        <w:rPr>
          <w:rFonts w:ascii="Verdana" w:hAnsi="Verdana" w:cs="Arial"/>
          <w:b/>
          <w:sz w:val="20"/>
        </w:rPr>
      </w:pPr>
    </w:p>
    <w:p w14:paraId="1417F04C" w14:textId="77777777" w:rsidR="00906CBF" w:rsidRPr="00FE1A12" w:rsidRDefault="00906CBF" w:rsidP="00906CBF">
      <w:pPr>
        <w:spacing w:line="360" w:lineRule="auto"/>
        <w:jc w:val="both"/>
        <w:rPr>
          <w:rFonts w:ascii="Tw Cen MT" w:hAnsi="Tw Cen MT" w:cstheme="minorHAnsi"/>
        </w:rPr>
      </w:pPr>
      <w:r w:rsidRPr="00FE1A12">
        <w:rPr>
          <w:rFonts w:ascii="Tw Cen MT" w:hAnsi="Tw Cen MT" w:cstheme="minorHAnsi"/>
        </w:rPr>
        <w:t>Poszczególne etapy realizacji usługi.</w:t>
      </w:r>
    </w:p>
    <w:p w14:paraId="756A5A1D"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 Audyt zerowy.</w:t>
      </w:r>
    </w:p>
    <w:p w14:paraId="0C1007D2"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Określenie stanu spełnienia wymagań prawnych nałożonych na organizację w zakresie ochrony informacji.</w:t>
      </w:r>
    </w:p>
    <w:p w14:paraId="5E08AB60"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Sprawdzenie spełnienia wymagań i zaleceń w ramach standardów PN-ISO/IEC 27001 i norm pokrewnych.</w:t>
      </w:r>
    </w:p>
    <w:p w14:paraId="0DA36289"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Inwentaryzacja aktywów informacyjnych i ocena ryzyka.</w:t>
      </w:r>
    </w:p>
    <w:p w14:paraId="5007E162"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Ocena zabezpieczeń technicznych, organizacyjnych oraz fizycznych.</w:t>
      </w:r>
    </w:p>
    <w:p w14:paraId="595E4E9B"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lastRenderedPageBreak/>
        <w:t>Analiza dokumentacji Polityki Bezpieczeństwa Informacji.</w:t>
      </w:r>
    </w:p>
    <w:p w14:paraId="11FA80A1"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Analiza dokumentacji Polityki Bezpieczeństwa Danych Osobowych.</w:t>
      </w:r>
    </w:p>
    <w:p w14:paraId="52255EAE"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Zestaw działań mających na celu określenie stanu faktycznego zabezpieczeń technicznych w systemie informatycznym:</w:t>
      </w:r>
    </w:p>
    <w:p w14:paraId="7EAE09E8"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Ocena schematu sieci.</w:t>
      </w:r>
    </w:p>
    <w:p w14:paraId="75BEFB2B"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rodzaju połączeń.</w:t>
      </w:r>
    </w:p>
    <w:p w14:paraId="3AB6A46C"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segmentów sieci.</w:t>
      </w:r>
    </w:p>
    <w:p w14:paraId="0BCE8A32"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Przeprowadzenie oceny środowiska informatycznego.</w:t>
      </w:r>
    </w:p>
    <w:p w14:paraId="0D98542B"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Ocena sposobu identyfikowania i logowania użytkowników.</w:t>
      </w:r>
    </w:p>
    <w:p w14:paraId="27E1AB59"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zarządzania kontami użytkowników.</w:t>
      </w:r>
    </w:p>
    <w:p w14:paraId="177731E0"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systemu backupów i archiwizacji danych.</w:t>
      </w:r>
    </w:p>
    <w:p w14:paraId="52C12F39"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miejsc redundancji w sieci i systemach informatycznych.</w:t>
      </w:r>
    </w:p>
    <w:p w14:paraId="583D772C"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konfiguracji zabezpieczeń systemów operacyjnych na serwerach.</w:t>
      </w:r>
    </w:p>
    <w:p w14:paraId="4911A82D"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konfiguracji zabezpieczeń baz danych.</w:t>
      </w:r>
    </w:p>
    <w:p w14:paraId="456DB458"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Określenie bezpieczeństwa aplikacji i serwerów WWW.</w:t>
      </w:r>
    </w:p>
    <w:p w14:paraId="1CAC6053"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 xml:space="preserve">Analiza konfiguracji urządzeń sieciowych: </w:t>
      </w:r>
      <w:proofErr w:type="spellStart"/>
      <w:r w:rsidRPr="00906CBF">
        <w:rPr>
          <w:rFonts w:ascii="Tw Cen MT" w:hAnsi="Tw Cen MT" w:cs="Times New Roman"/>
          <w:lang w:eastAsia="pl-PL"/>
        </w:rPr>
        <w:t>switche</w:t>
      </w:r>
      <w:proofErr w:type="spellEnd"/>
      <w:r w:rsidRPr="00906CBF">
        <w:rPr>
          <w:rFonts w:ascii="Tw Cen MT" w:hAnsi="Tw Cen MT" w:cs="Times New Roman"/>
          <w:lang w:eastAsia="pl-PL"/>
        </w:rPr>
        <w:t>, routery, IDS, IPS, UTM, firewall.</w:t>
      </w:r>
    </w:p>
    <w:p w14:paraId="1BF80727"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Ocena zabezpieczeń dostępu do sieci publicznej.</w:t>
      </w:r>
    </w:p>
    <w:p w14:paraId="15372316"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Badanie podatności systemów operacyjnych za pomocą specjalistycznego oprogramowania.</w:t>
      </w:r>
    </w:p>
    <w:p w14:paraId="7F49B424"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zabezpieczeń stacji roboczych.</w:t>
      </w:r>
    </w:p>
    <w:p w14:paraId="4990CF46"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Analiza ochrony danych na komputerach przenośnych.</w:t>
      </w:r>
    </w:p>
    <w:p w14:paraId="536C968E" w14:textId="77777777"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Badanie zabezpieczeń nośników zewnętrznych.</w:t>
      </w:r>
    </w:p>
    <w:p w14:paraId="07D8B588" w14:textId="51A485CE" w:rsidR="00906CBF" w:rsidRPr="00906CBF" w:rsidRDefault="00906CBF" w:rsidP="007A7C78">
      <w:pPr>
        <w:pStyle w:val="Akapitzlist"/>
        <w:numPr>
          <w:ilvl w:val="0"/>
          <w:numId w:val="285"/>
        </w:numPr>
        <w:spacing w:line="360" w:lineRule="auto"/>
        <w:jc w:val="both"/>
        <w:rPr>
          <w:rFonts w:ascii="Tw Cen MT" w:hAnsi="Tw Cen MT" w:cs="Times New Roman"/>
          <w:lang w:eastAsia="pl-PL"/>
        </w:rPr>
      </w:pPr>
      <w:r w:rsidRPr="00906CBF">
        <w:rPr>
          <w:rFonts w:ascii="Tw Cen MT" w:hAnsi="Tw Cen MT" w:cs="Times New Roman"/>
          <w:lang w:eastAsia="pl-PL"/>
        </w:rPr>
        <w:t>Sprawdzenie procedur zarządzania ciągłością działania</w:t>
      </w:r>
      <w:r>
        <w:rPr>
          <w:rFonts w:ascii="Tw Cen MT" w:hAnsi="Tw Cen MT" w:cs="Times New Roman"/>
          <w:lang w:eastAsia="pl-PL"/>
        </w:rPr>
        <w:t>.</w:t>
      </w:r>
    </w:p>
    <w:p w14:paraId="1FB8E41F" w14:textId="77777777" w:rsidR="00906CBF" w:rsidRPr="00FE1A12" w:rsidRDefault="00906CBF" w:rsidP="007A7C78">
      <w:pPr>
        <w:pStyle w:val="Akapitzlist"/>
        <w:numPr>
          <w:ilvl w:val="0"/>
          <w:numId w:val="278"/>
        </w:numPr>
        <w:spacing w:line="360" w:lineRule="auto"/>
        <w:ind w:left="279" w:hanging="279"/>
        <w:jc w:val="both"/>
        <w:rPr>
          <w:rFonts w:ascii="Tw Cen MT" w:hAnsi="Tw Cen MT" w:cstheme="minorHAnsi"/>
        </w:rPr>
      </w:pPr>
      <w:r w:rsidRPr="00FE1A12">
        <w:rPr>
          <w:rFonts w:ascii="Tw Cen MT" w:hAnsi="Tw Cen MT" w:cstheme="minorHAnsi"/>
        </w:rPr>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14:paraId="13143834" w14:textId="77777777" w:rsidR="00906CBF" w:rsidRPr="00734AF6" w:rsidRDefault="00906CBF" w:rsidP="00906CBF">
      <w:pPr>
        <w:spacing w:afterLines="20" w:after="48" w:line="240" w:lineRule="auto"/>
        <w:rPr>
          <w:rFonts w:ascii="Verdana" w:hAnsi="Verdana"/>
          <w:sz w:val="12"/>
          <w:szCs w:val="12"/>
        </w:rPr>
      </w:pPr>
    </w:p>
    <w:p w14:paraId="09BCEC8C"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 xml:space="preserve">Etap II. Zastosowanie zabezpieczeń na podstawie zaleceń </w:t>
      </w:r>
      <w:proofErr w:type="spellStart"/>
      <w:r w:rsidRPr="00FE1A12">
        <w:rPr>
          <w:rFonts w:ascii="Tw Cen MT" w:hAnsi="Tw Cen MT" w:cstheme="minorHAnsi"/>
          <w:b/>
        </w:rPr>
        <w:t>poaudytowych</w:t>
      </w:r>
      <w:proofErr w:type="spellEnd"/>
      <w:r w:rsidRPr="00FE1A12">
        <w:rPr>
          <w:rFonts w:ascii="Tw Cen MT" w:hAnsi="Tw Cen MT" w:cstheme="minorHAnsi"/>
          <w:b/>
        </w:rPr>
        <w:t>.</w:t>
      </w:r>
    </w:p>
    <w:p w14:paraId="2FCB7F8B" w14:textId="77777777" w:rsidR="00906CBF" w:rsidRPr="00FE1A12" w:rsidRDefault="00906CBF" w:rsidP="007A7C78">
      <w:pPr>
        <w:pStyle w:val="Akapitzlist"/>
        <w:numPr>
          <w:ilvl w:val="0"/>
          <w:numId w:val="279"/>
        </w:numPr>
        <w:spacing w:line="360" w:lineRule="auto"/>
        <w:ind w:left="279" w:hanging="279"/>
        <w:jc w:val="both"/>
        <w:rPr>
          <w:rFonts w:ascii="Tw Cen MT" w:hAnsi="Tw Cen MT" w:cstheme="minorHAnsi"/>
        </w:rPr>
      </w:pPr>
      <w:r w:rsidRPr="00FE1A12">
        <w:rPr>
          <w:rFonts w:ascii="Tw Cen MT" w:hAnsi="Tw Cen MT" w:cstheme="minorHAnsi"/>
        </w:rPr>
        <w:t>Konsultacje przy wdrożeniu zabezpieczeń w infrastrukturze systemu informatycznego;</w:t>
      </w:r>
    </w:p>
    <w:p w14:paraId="2CE8B251" w14:textId="12B6B525" w:rsidR="00906CBF" w:rsidRPr="00FE1A12" w:rsidDel="002040BC" w:rsidRDefault="00906CBF" w:rsidP="007A7C78">
      <w:pPr>
        <w:pStyle w:val="Akapitzlist"/>
        <w:numPr>
          <w:ilvl w:val="0"/>
          <w:numId w:val="279"/>
        </w:numPr>
        <w:spacing w:line="360" w:lineRule="auto"/>
        <w:ind w:left="279" w:hanging="279"/>
        <w:jc w:val="both"/>
        <w:rPr>
          <w:del w:id="215" w:author="Autor"/>
          <w:rFonts w:ascii="Tw Cen MT" w:hAnsi="Tw Cen MT" w:cstheme="minorHAnsi"/>
        </w:rPr>
      </w:pPr>
      <w:del w:id="216" w:author="Autor">
        <w:r w:rsidRPr="00FE1A12" w:rsidDel="002040BC">
          <w:rPr>
            <w:rFonts w:ascii="Tw Cen MT" w:hAnsi="Tw Cen MT" w:cstheme="minorHAnsi"/>
          </w:rPr>
          <w:delText>Współpraca oraz konsultacje z podwykonawcami podczas projektowania aplikacji do obsługi danych medycznych w zakresie tworzenia mechanizmów zapewnienia bezpieczeństwa przechowywania i</w:delText>
        </w:r>
        <w:r w:rsidDel="002040BC">
          <w:rPr>
            <w:rFonts w:ascii="Tw Cen MT" w:hAnsi="Tw Cen MT" w:cstheme="minorHAnsi"/>
          </w:rPr>
          <w:delText> </w:delText>
        </w:r>
        <w:r w:rsidRPr="00FE1A12" w:rsidDel="002040BC">
          <w:rPr>
            <w:rFonts w:ascii="Tw Cen MT" w:hAnsi="Tw Cen MT" w:cstheme="minorHAnsi"/>
          </w:rPr>
          <w:delText>przetwarzania danych;</w:delText>
        </w:r>
      </w:del>
    </w:p>
    <w:p w14:paraId="760D9774" w14:textId="77777777" w:rsidR="00906CBF" w:rsidRPr="00FE1A12" w:rsidRDefault="00906CBF" w:rsidP="007A7C78">
      <w:pPr>
        <w:pStyle w:val="Akapitzlist"/>
        <w:numPr>
          <w:ilvl w:val="0"/>
          <w:numId w:val="279"/>
        </w:numPr>
        <w:spacing w:line="360" w:lineRule="auto"/>
        <w:ind w:left="279" w:hanging="279"/>
        <w:jc w:val="both"/>
        <w:rPr>
          <w:rFonts w:ascii="Tw Cen MT" w:hAnsi="Tw Cen MT" w:cstheme="minorHAnsi"/>
        </w:rPr>
      </w:pPr>
      <w:r w:rsidRPr="00FE1A12">
        <w:rPr>
          <w:rFonts w:ascii="Tw Cen MT" w:hAnsi="Tw Cen MT" w:cstheme="minorHAnsi"/>
        </w:rPr>
        <w:t xml:space="preserve">Konsultacje przy wdrożeniu zabezpieczeń organizacyjnych – polityki bezpieczeństwa danych osobowych, zapisów w umowach z dostawcami itp. </w:t>
      </w:r>
    </w:p>
    <w:p w14:paraId="027828AB" w14:textId="77777777" w:rsidR="00906CBF" w:rsidRPr="00734AF6" w:rsidRDefault="00906CBF" w:rsidP="00906CBF">
      <w:pPr>
        <w:spacing w:afterLines="20" w:after="48" w:line="240" w:lineRule="auto"/>
        <w:jc w:val="both"/>
        <w:rPr>
          <w:rFonts w:ascii="Verdana" w:hAnsi="Verdana"/>
          <w:sz w:val="12"/>
          <w:szCs w:val="12"/>
        </w:rPr>
      </w:pPr>
    </w:p>
    <w:p w14:paraId="56BCCE69"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III. Planowanie Systemu Zarządzania Bezpieczeństwem Informacji (SZBI)</w:t>
      </w:r>
      <w:r>
        <w:rPr>
          <w:rFonts w:ascii="Tw Cen MT" w:hAnsi="Tw Cen MT" w:cstheme="minorHAnsi"/>
          <w:b/>
        </w:rPr>
        <w:t>.</w:t>
      </w:r>
    </w:p>
    <w:p w14:paraId="24476505"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instruktażu</w:t>
      </w:r>
      <w:r w:rsidRPr="00FE1A12">
        <w:rPr>
          <w:rFonts w:ascii="Tw Cen MT" w:hAnsi="Tw Cen MT" w:cstheme="minorHAnsi"/>
        </w:rPr>
        <w:t xml:space="preserve"> dla kadry zarządzającej z zasad bezpieczeństwa informacji.</w:t>
      </w:r>
    </w:p>
    <w:p w14:paraId="61FB373F"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Zakres SZBI:</w:t>
      </w:r>
    </w:p>
    <w:p w14:paraId="7D836232" w14:textId="77777777" w:rsidR="00906CBF" w:rsidRPr="00906CBF" w:rsidRDefault="00906CBF" w:rsidP="007A7C78">
      <w:pPr>
        <w:pStyle w:val="Akapitzlist"/>
        <w:numPr>
          <w:ilvl w:val="0"/>
          <w:numId w:val="286"/>
        </w:numPr>
        <w:spacing w:line="360" w:lineRule="auto"/>
        <w:jc w:val="both"/>
        <w:rPr>
          <w:rFonts w:ascii="Tw Cen MT" w:hAnsi="Tw Cen MT" w:cs="Times New Roman"/>
          <w:lang w:eastAsia="pl-PL"/>
        </w:rPr>
      </w:pPr>
      <w:r w:rsidRPr="00906CBF">
        <w:rPr>
          <w:rFonts w:ascii="Tw Cen MT" w:hAnsi="Tw Cen MT" w:cs="Times New Roman"/>
          <w:lang w:eastAsia="pl-PL"/>
        </w:rPr>
        <w:t>określenie rodzaju działalności organizacji, jej lokalizacji, rodzajów aktywów i wykorzystywanych technologii;</w:t>
      </w:r>
    </w:p>
    <w:p w14:paraId="345B1119" w14:textId="77777777" w:rsidR="00906CBF" w:rsidRPr="00906CBF" w:rsidRDefault="00906CBF" w:rsidP="007A7C78">
      <w:pPr>
        <w:pStyle w:val="Akapitzlist"/>
        <w:numPr>
          <w:ilvl w:val="0"/>
          <w:numId w:val="286"/>
        </w:numPr>
        <w:spacing w:line="360" w:lineRule="auto"/>
        <w:jc w:val="both"/>
        <w:rPr>
          <w:rFonts w:ascii="Tw Cen MT" w:hAnsi="Tw Cen MT" w:cs="Times New Roman"/>
          <w:lang w:eastAsia="pl-PL"/>
        </w:rPr>
      </w:pPr>
      <w:r w:rsidRPr="00906CBF">
        <w:rPr>
          <w:rFonts w:ascii="Tw Cen MT" w:hAnsi="Tw Cen MT" w:cs="Times New Roman"/>
          <w:lang w:eastAsia="pl-PL"/>
        </w:rPr>
        <w:t>określenie zasięgu organizacji;</w:t>
      </w:r>
    </w:p>
    <w:p w14:paraId="24ABCC84" w14:textId="77777777" w:rsidR="00906CBF" w:rsidRPr="00906CBF" w:rsidRDefault="00906CBF" w:rsidP="007A7C78">
      <w:pPr>
        <w:pStyle w:val="Akapitzlist"/>
        <w:numPr>
          <w:ilvl w:val="0"/>
          <w:numId w:val="286"/>
        </w:numPr>
        <w:spacing w:line="360" w:lineRule="auto"/>
        <w:jc w:val="both"/>
        <w:rPr>
          <w:rFonts w:ascii="Tw Cen MT" w:hAnsi="Tw Cen MT" w:cs="Times New Roman"/>
          <w:lang w:eastAsia="pl-PL"/>
        </w:rPr>
      </w:pPr>
      <w:r w:rsidRPr="00906CBF">
        <w:rPr>
          <w:rFonts w:ascii="Tw Cen MT" w:hAnsi="Tw Cen MT" w:cs="Times New Roman"/>
          <w:lang w:eastAsia="pl-PL"/>
        </w:rPr>
        <w:lastRenderedPageBreak/>
        <w:t>badanie środowiska zewnętrznego, powiązań z innymi organizacjami, systemami oraz dostawcami.</w:t>
      </w:r>
    </w:p>
    <w:p w14:paraId="6DD1B506"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Zdefiniowanie wymaganych polityk SZBI:</w:t>
      </w:r>
    </w:p>
    <w:p w14:paraId="211A958D" w14:textId="77777777" w:rsidR="00906CBF" w:rsidRPr="00906CBF" w:rsidRDefault="00906CBF" w:rsidP="007A7C78">
      <w:pPr>
        <w:pStyle w:val="Akapitzlist"/>
        <w:numPr>
          <w:ilvl w:val="0"/>
          <w:numId w:val="287"/>
        </w:numPr>
        <w:spacing w:line="360" w:lineRule="auto"/>
        <w:jc w:val="both"/>
        <w:rPr>
          <w:rFonts w:ascii="Tw Cen MT" w:hAnsi="Tw Cen MT" w:cs="Times New Roman"/>
          <w:lang w:eastAsia="pl-PL"/>
        </w:rPr>
      </w:pPr>
      <w:r w:rsidRPr="00906CBF">
        <w:rPr>
          <w:rFonts w:ascii="Tw Cen MT" w:hAnsi="Tw Cen MT" w:cs="Times New Roman"/>
          <w:lang w:eastAsia="pl-PL"/>
        </w:rPr>
        <w:t>uwzględnienie rodzaju działalności organizacji, jej lokalizacji, rodzajów aktywów i wykorzystywanych technologii;</w:t>
      </w:r>
    </w:p>
    <w:p w14:paraId="13E80B22" w14:textId="77777777" w:rsidR="00906CBF" w:rsidRPr="00906CBF" w:rsidRDefault="00906CBF" w:rsidP="007A7C78">
      <w:pPr>
        <w:pStyle w:val="Akapitzlist"/>
        <w:numPr>
          <w:ilvl w:val="0"/>
          <w:numId w:val="287"/>
        </w:numPr>
        <w:spacing w:line="360" w:lineRule="auto"/>
        <w:jc w:val="both"/>
        <w:rPr>
          <w:rFonts w:ascii="Tw Cen MT" w:hAnsi="Tw Cen MT" w:cs="Times New Roman"/>
          <w:lang w:eastAsia="pl-PL"/>
        </w:rPr>
      </w:pPr>
      <w:r w:rsidRPr="00906CBF">
        <w:rPr>
          <w:rFonts w:ascii="Tw Cen MT" w:hAnsi="Tw Cen MT" w:cs="Times New Roman"/>
          <w:lang w:eastAsia="pl-PL"/>
        </w:rPr>
        <w:t>analiza wymagań prawnych oraz wymagań wynikających z umów;</w:t>
      </w:r>
    </w:p>
    <w:p w14:paraId="47FFC0B6" w14:textId="77777777" w:rsidR="00906CBF" w:rsidRPr="00906CBF" w:rsidRDefault="00906CBF" w:rsidP="007A7C78">
      <w:pPr>
        <w:pStyle w:val="Akapitzlist"/>
        <w:numPr>
          <w:ilvl w:val="0"/>
          <w:numId w:val="287"/>
        </w:numPr>
        <w:spacing w:line="360" w:lineRule="auto"/>
        <w:jc w:val="both"/>
        <w:rPr>
          <w:rFonts w:ascii="Tw Cen MT" w:hAnsi="Tw Cen MT" w:cs="Times New Roman"/>
          <w:lang w:eastAsia="pl-PL"/>
        </w:rPr>
      </w:pPr>
      <w:r w:rsidRPr="00906CBF">
        <w:rPr>
          <w:rFonts w:ascii="Tw Cen MT" w:hAnsi="Tw Cen MT" w:cs="Times New Roman"/>
          <w:lang w:eastAsia="pl-PL"/>
        </w:rPr>
        <w:t>uwzględnienie sposobu ustalania celów oraz wyznaczania kierunków działań w ramach systemu.</w:t>
      </w:r>
    </w:p>
    <w:p w14:paraId="3990EA26"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FE1A12">
        <w:rPr>
          <w:rFonts w:ascii="Tw Cen MT" w:hAnsi="Tw Cen MT" w:cstheme="minorHAnsi"/>
        </w:rPr>
        <w:t>Szacowanie ryzyka:</w:t>
      </w:r>
    </w:p>
    <w:p w14:paraId="07737A17" w14:textId="77777777" w:rsidR="00906CBF" w:rsidRPr="00906CBF" w:rsidRDefault="00906CBF" w:rsidP="007A7C78">
      <w:pPr>
        <w:pStyle w:val="Akapitzlist"/>
        <w:numPr>
          <w:ilvl w:val="0"/>
          <w:numId w:val="288"/>
        </w:numPr>
        <w:spacing w:line="360" w:lineRule="auto"/>
        <w:jc w:val="both"/>
        <w:rPr>
          <w:rFonts w:ascii="Tw Cen MT" w:hAnsi="Tw Cen MT" w:cs="Times New Roman"/>
          <w:lang w:eastAsia="pl-PL"/>
        </w:rPr>
      </w:pPr>
      <w:r w:rsidRPr="00906CBF">
        <w:rPr>
          <w:rFonts w:ascii="Tw Cen MT" w:hAnsi="Tw Cen MT" w:cs="Times New Roman"/>
          <w:lang w:eastAsia="pl-PL"/>
        </w:rPr>
        <w:t>wybór metody szacowania ryzyka;</w:t>
      </w:r>
    </w:p>
    <w:p w14:paraId="741F865D" w14:textId="77777777" w:rsidR="00906CBF" w:rsidRPr="00906CBF" w:rsidRDefault="00906CBF" w:rsidP="007A7C78">
      <w:pPr>
        <w:pStyle w:val="Akapitzlist"/>
        <w:numPr>
          <w:ilvl w:val="0"/>
          <w:numId w:val="288"/>
        </w:numPr>
        <w:spacing w:line="360" w:lineRule="auto"/>
        <w:jc w:val="both"/>
        <w:rPr>
          <w:rFonts w:ascii="Tw Cen MT" w:hAnsi="Tw Cen MT" w:cs="Times New Roman"/>
          <w:lang w:eastAsia="pl-PL"/>
        </w:rPr>
      </w:pPr>
      <w:r w:rsidRPr="00906CBF">
        <w:rPr>
          <w:rFonts w:ascii="Tw Cen MT" w:hAnsi="Tw Cen MT" w:cs="Times New Roman"/>
          <w:lang w:eastAsia="pl-PL"/>
        </w:rPr>
        <w:t xml:space="preserve">określenie kryteriów akceptowalności </w:t>
      </w:r>
      <w:proofErr w:type="spellStart"/>
      <w:r w:rsidRPr="00906CBF">
        <w:rPr>
          <w:rFonts w:ascii="Tw Cen MT" w:hAnsi="Tw Cen MT" w:cs="Times New Roman"/>
          <w:lang w:eastAsia="pl-PL"/>
        </w:rPr>
        <w:t>ryzyk</w:t>
      </w:r>
      <w:proofErr w:type="spellEnd"/>
      <w:r w:rsidRPr="00906CBF">
        <w:rPr>
          <w:rFonts w:ascii="Tw Cen MT" w:hAnsi="Tw Cen MT" w:cs="Times New Roman"/>
          <w:lang w:eastAsia="pl-PL"/>
        </w:rPr>
        <w:t xml:space="preserve"> i identyfikacji akceptowalnych poziomów </w:t>
      </w:r>
      <w:proofErr w:type="spellStart"/>
      <w:r w:rsidRPr="00906CBF">
        <w:rPr>
          <w:rFonts w:ascii="Tw Cen MT" w:hAnsi="Tw Cen MT" w:cs="Times New Roman"/>
          <w:lang w:eastAsia="pl-PL"/>
        </w:rPr>
        <w:t>ryzyk</w:t>
      </w:r>
      <w:proofErr w:type="spellEnd"/>
      <w:r w:rsidRPr="00906CBF">
        <w:rPr>
          <w:rFonts w:ascii="Tw Cen MT" w:hAnsi="Tw Cen MT" w:cs="Times New Roman"/>
          <w:lang w:eastAsia="pl-PL"/>
        </w:rPr>
        <w:t>;</w:t>
      </w:r>
    </w:p>
    <w:p w14:paraId="78729EF5" w14:textId="77777777" w:rsidR="00906CBF" w:rsidRPr="00906CBF" w:rsidRDefault="00906CBF" w:rsidP="007A7C78">
      <w:pPr>
        <w:pStyle w:val="Akapitzlist"/>
        <w:numPr>
          <w:ilvl w:val="0"/>
          <w:numId w:val="288"/>
        </w:numPr>
        <w:spacing w:line="360" w:lineRule="auto"/>
        <w:jc w:val="both"/>
        <w:rPr>
          <w:rFonts w:ascii="Tw Cen MT" w:hAnsi="Tw Cen MT" w:cs="Times New Roman"/>
          <w:lang w:eastAsia="pl-PL"/>
        </w:rPr>
      </w:pPr>
      <w:r w:rsidRPr="00906CBF">
        <w:rPr>
          <w:rFonts w:ascii="Tw Cen MT" w:hAnsi="Tw Cen MT" w:cs="Times New Roman"/>
          <w:lang w:eastAsia="pl-PL"/>
        </w:rPr>
        <w:t>zdefiniowanie obszarów zabezpieczeń objętych analizą ryzyka.</w:t>
      </w:r>
    </w:p>
    <w:p w14:paraId="604922E6" w14:textId="77777777" w:rsidR="00906CBF" w:rsidRPr="00FE1A12" w:rsidRDefault="00906CBF" w:rsidP="007A7C78">
      <w:pPr>
        <w:pStyle w:val="Akapitzlist"/>
        <w:numPr>
          <w:ilvl w:val="0"/>
          <w:numId w:val="280"/>
        </w:numPr>
        <w:spacing w:line="360" w:lineRule="auto"/>
        <w:ind w:left="279" w:hanging="279"/>
        <w:jc w:val="both"/>
        <w:rPr>
          <w:rFonts w:ascii="Tw Cen MT" w:hAnsi="Tw Cen MT" w:cstheme="minorHAnsi"/>
        </w:rPr>
      </w:pPr>
      <w:r w:rsidRPr="00906CBF">
        <w:rPr>
          <w:rFonts w:ascii="Tw Cen MT" w:hAnsi="Tw Cen MT" w:cstheme="minorHAnsi"/>
        </w:rPr>
        <w:t>Wybór celów zabezpieczeń:</w:t>
      </w:r>
    </w:p>
    <w:p w14:paraId="70CCC22B"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 xml:space="preserve">zdefiniowanie celów zabezpieczeń na podstawie listy zawartej </w:t>
      </w:r>
      <w:r w:rsidRPr="00906CBF">
        <w:rPr>
          <w:rFonts w:ascii="Tw Cen MT" w:hAnsi="Tw Cen MT" w:cs="Times New Roman"/>
          <w:lang w:eastAsia="pl-PL"/>
        </w:rPr>
        <w:br/>
        <w:t>w załączniku A normy PN ISO/IEC 27001;</w:t>
      </w:r>
    </w:p>
    <w:p w14:paraId="7A41EC0C"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zdefiniowanie własnych celów zabezpieczania i zabezpieczeń;</w:t>
      </w:r>
    </w:p>
    <w:p w14:paraId="4E096F16"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 xml:space="preserve">uwzględnienie wyników procesu szacowania ryzyka i określenie postępowania z ryzykiem; </w:t>
      </w:r>
    </w:p>
    <w:p w14:paraId="5AF77A07" w14:textId="77777777" w:rsidR="00906CBF" w:rsidRPr="00906CBF" w:rsidRDefault="00906CBF" w:rsidP="007A7C78">
      <w:pPr>
        <w:pStyle w:val="Akapitzlist"/>
        <w:numPr>
          <w:ilvl w:val="0"/>
          <w:numId w:val="289"/>
        </w:numPr>
        <w:spacing w:line="360" w:lineRule="auto"/>
        <w:jc w:val="both"/>
        <w:rPr>
          <w:rFonts w:ascii="Tw Cen MT" w:hAnsi="Tw Cen MT" w:cs="Times New Roman"/>
          <w:lang w:eastAsia="pl-PL"/>
        </w:rPr>
      </w:pPr>
      <w:r w:rsidRPr="00906CBF">
        <w:rPr>
          <w:rFonts w:ascii="Tw Cen MT" w:hAnsi="Tw Cen MT" w:cs="Times New Roman"/>
          <w:lang w:eastAsia="pl-PL"/>
        </w:rPr>
        <w:t>określenie środków ochrony.</w:t>
      </w:r>
    </w:p>
    <w:p w14:paraId="631152FB"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IV. Inwentaryzacja i szacowanie ryzyka SZBI</w:t>
      </w:r>
      <w:r>
        <w:rPr>
          <w:rFonts w:ascii="Tw Cen MT" w:hAnsi="Tw Cen MT" w:cstheme="minorHAnsi"/>
          <w:b/>
        </w:rPr>
        <w:t>.</w:t>
      </w:r>
    </w:p>
    <w:p w14:paraId="2AA94B5D" w14:textId="77777777" w:rsidR="00906CBF" w:rsidRPr="00FE1A12" w:rsidRDefault="00906CBF" w:rsidP="007A7C78">
      <w:pPr>
        <w:pStyle w:val="Akapitzlist"/>
        <w:numPr>
          <w:ilvl w:val="0"/>
          <w:numId w:val="281"/>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instruktaży</w:t>
      </w:r>
      <w:r w:rsidRPr="00FE1A12">
        <w:rPr>
          <w:rFonts w:ascii="Tw Cen MT" w:hAnsi="Tw Cen MT" w:cstheme="minorHAnsi"/>
        </w:rPr>
        <w:t xml:space="preserve"> dla pracowników oraz kadry zarządzającej  </w:t>
      </w:r>
      <w:r w:rsidRPr="00FE1A12">
        <w:rPr>
          <w:rFonts w:ascii="Tw Cen MT" w:hAnsi="Tw Cen MT" w:cstheme="minorHAnsi"/>
        </w:rPr>
        <w:br/>
        <w:t>z metody inwentaryzacji i klas</w:t>
      </w:r>
      <w:r>
        <w:rPr>
          <w:rFonts w:ascii="Tw Cen MT" w:hAnsi="Tw Cen MT" w:cstheme="minorHAnsi"/>
        </w:rPr>
        <w:t>yfikacji aktywów informacyjnych.</w:t>
      </w:r>
    </w:p>
    <w:p w14:paraId="3BBD0301" w14:textId="77777777" w:rsidR="00906CBF" w:rsidRPr="00FE1A12" w:rsidRDefault="00906CBF" w:rsidP="007A7C78">
      <w:pPr>
        <w:pStyle w:val="Akapitzlist"/>
        <w:numPr>
          <w:ilvl w:val="0"/>
          <w:numId w:val="281"/>
        </w:numPr>
        <w:spacing w:line="360" w:lineRule="auto"/>
        <w:ind w:left="279" w:hanging="279"/>
        <w:jc w:val="both"/>
        <w:rPr>
          <w:rFonts w:ascii="Tw Cen MT" w:hAnsi="Tw Cen MT" w:cstheme="minorHAnsi"/>
        </w:rPr>
      </w:pPr>
      <w:r w:rsidRPr="00FE1A12">
        <w:rPr>
          <w:rFonts w:ascii="Tw Cen MT" w:hAnsi="Tw Cen MT" w:cstheme="minorHAnsi"/>
        </w:rPr>
        <w:t>Wykonanie wraz z pracownikami inwentaryzacji i klas</w:t>
      </w:r>
      <w:r>
        <w:rPr>
          <w:rFonts w:ascii="Tw Cen MT" w:hAnsi="Tw Cen MT" w:cstheme="minorHAnsi"/>
        </w:rPr>
        <w:t>yfikacji aktywów informacyjnych.</w:t>
      </w:r>
    </w:p>
    <w:p w14:paraId="5D291D7F" w14:textId="77777777" w:rsidR="00906CBF" w:rsidRPr="00FE1A12" w:rsidRDefault="00906CBF" w:rsidP="007A7C78">
      <w:pPr>
        <w:pStyle w:val="Akapitzlist"/>
        <w:numPr>
          <w:ilvl w:val="0"/>
          <w:numId w:val="281"/>
        </w:numPr>
        <w:spacing w:line="360" w:lineRule="auto"/>
        <w:ind w:left="279" w:hanging="279"/>
        <w:jc w:val="both"/>
        <w:rPr>
          <w:rFonts w:ascii="Tw Cen MT" w:hAnsi="Tw Cen MT" w:cstheme="minorHAnsi"/>
        </w:rPr>
      </w:pPr>
      <w:r w:rsidRPr="00FE1A12">
        <w:rPr>
          <w:rFonts w:ascii="Tw Cen MT" w:hAnsi="Tw Cen MT" w:cstheme="minorHAnsi"/>
        </w:rPr>
        <w:t>Zdefiniowanie planu postępowania z ryzykiem:</w:t>
      </w:r>
    </w:p>
    <w:p w14:paraId="0D5D6CB4" w14:textId="77777777" w:rsidR="00906CBF" w:rsidRPr="00ED5804" w:rsidRDefault="00906CBF" w:rsidP="007A7C78">
      <w:pPr>
        <w:pStyle w:val="Akapitzlist"/>
        <w:numPr>
          <w:ilvl w:val="0"/>
          <w:numId w:val="290"/>
        </w:numPr>
        <w:spacing w:line="360" w:lineRule="auto"/>
        <w:jc w:val="both"/>
        <w:rPr>
          <w:rFonts w:ascii="Tw Cen MT" w:eastAsia="Times New Roman" w:hAnsi="Tw Cen MT" w:cstheme="minorHAnsi"/>
        </w:rPr>
      </w:pPr>
      <w:r>
        <w:rPr>
          <w:rFonts w:ascii="Tw Cen MT" w:eastAsia="Times New Roman" w:hAnsi="Tw Cen MT" w:cstheme="minorHAnsi"/>
        </w:rPr>
        <w:t>przeprowadzenie instruktaży</w:t>
      </w:r>
      <w:r w:rsidRPr="00ED5804">
        <w:rPr>
          <w:rFonts w:ascii="Tw Cen MT" w:eastAsia="Times New Roman" w:hAnsi="Tw Cen MT" w:cstheme="minorHAnsi"/>
        </w:rPr>
        <w:t xml:space="preserve"> dla kadry zarządzającej z wybranej metody oceny ryzyka;</w:t>
      </w:r>
    </w:p>
    <w:p w14:paraId="541FE784" w14:textId="77777777" w:rsidR="00906CBF" w:rsidRPr="00ED5804" w:rsidRDefault="00906CBF" w:rsidP="007A7C78">
      <w:pPr>
        <w:pStyle w:val="Akapitzlist"/>
        <w:numPr>
          <w:ilvl w:val="0"/>
          <w:numId w:val="290"/>
        </w:numPr>
        <w:spacing w:line="360" w:lineRule="auto"/>
        <w:jc w:val="both"/>
        <w:rPr>
          <w:rFonts w:ascii="Tw Cen MT" w:eastAsia="Times New Roman" w:hAnsi="Tw Cen MT" w:cstheme="minorHAnsi"/>
        </w:rPr>
      </w:pPr>
      <w:r>
        <w:rPr>
          <w:rFonts w:ascii="Tw Cen MT" w:eastAsia="Times New Roman" w:hAnsi="Tw Cen MT" w:cstheme="minorHAnsi"/>
        </w:rPr>
        <w:t>s</w:t>
      </w:r>
      <w:r w:rsidRPr="00ED5804">
        <w:rPr>
          <w:rFonts w:ascii="Tw Cen MT" w:eastAsia="Times New Roman" w:hAnsi="Tw Cen MT" w:cstheme="minorHAnsi"/>
        </w:rPr>
        <w:t>zacowanie i ocena ryzyka – zaktualizowanie wartości ryzyka wynikające z audytu zerowego;</w:t>
      </w:r>
    </w:p>
    <w:p w14:paraId="6701A0A5" w14:textId="77777777" w:rsidR="00906CBF" w:rsidRPr="00ED5804" w:rsidRDefault="00906CBF" w:rsidP="007A7C78">
      <w:pPr>
        <w:pStyle w:val="Akapitzlist"/>
        <w:numPr>
          <w:ilvl w:val="0"/>
          <w:numId w:val="290"/>
        </w:numPr>
        <w:spacing w:line="360" w:lineRule="auto"/>
        <w:jc w:val="both"/>
        <w:rPr>
          <w:rFonts w:ascii="Tw Cen MT" w:eastAsia="Times New Roman" w:hAnsi="Tw Cen MT" w:cstheme="minorHAnsi"/>
        </w:rPr>
      </w:pPr>
      <w:r>
        <w:rPr>
          <w:rFonts w:ascii="Tw Cen MT" w:eastAsia="Times New Roman" w:hAnsi="Tw Cen MT" w:cstheme="minorHAnsi"/>
        </w:rPr>
        <w:t>z</w:t>
      </w:r>
      <w:r w:rsidRPr="00ED5804">
        <w:rPr>
          <w:rFonts w:ascii="Tw Cen MT" w:eastAsia="Times New Roman" w:hAnsi="Tw Cen MT" w:cstheme="minorHAnsi"/>
        </w:rPr>
        <w:t>definiowanie planu postępowania z ryzykiem;</w:t>
      </w:r>
    </w:p>
    <w:p w14:paraId="447CD726" w14:textId="77777777" w:rsidR="00906CBF" w:rsidRPr="00906CBF" w:rsidRDefault="00906CBF" w:rsidP="007A7C78">
      <w:pPr>
        <w:pStyle w:val="Akapitzlist"/>
        <w:numPr>
          <w:ilvl w:val="0"/>
          <w:numId w:val="290"/>
        </w:numPr>
        <w:spacing w:line="360" w:lineRule="auto"/>
        <w:jc w:val="both"/>
        <w:rPr>
          <w:rFonts w:ascii="Tw Cen MT" w:hAnsi="Tw Cen MT" w:cs="Times New Roman"/>
          <w:lang w:eastAsia="pl-PL"/>
        </w:rPr>
      </w:pPr>
      <w:r>
        <w:rPr>
          <w:rFonts w:ascii="Tw Cen MT" w:eastAsia="Times New Roman" w:hAnsi="Tw Cen MT" w:cstheme="minorHAnsi"/>
        </w:rPr>
        <w:t>o</w:t>
      </w:r>
      <w:r w:rsidRPr="00ED5804">
        <w:rPr>
          <w:rFonts w:ascii="Tw Cen MT" w:eastAsia="Times New Roman" w:hAnsi="Tw Cen MT" w:cstheme="minorHAnsi"/>
        </w:rPr>
        <w:t xml:space="preserve">kreślenie planu zarządzania zidentyfikowanymi i oszacowanymi </w:t>
      </w:r>
      <w:proofErr w:type="spellStart"/>
      <w:r w:rsidRPr="00ED5804">
        <w:rPr>
          <w:rFonts w:ascii="Tw Cen MT" w:eastAsia="Times New Roman" w:hAnsi="Tw Cen MT" w:cstheme="minorHAnsi"/>
        </w:rPr>
        <w:t>ryzykami</w:t>
      </w:r>
      <w:proofErr w:type="spellEnd"/>
      <w:r w:rsidRPr="00ED5804">
        <w:rPr>
          <w:rFonts w:ascii="Tw Cen MT" w:eastAsia="Times New Roman" w:hAnsi="Tw Cen MT" w:cstheme="minorHAnsi"/>
        </w:rPr>
        <w:t>;</w:t>
      </w:r>
    </w:p>
    <w:p w14:paraId="0456944A" w14:textId="77777777" w:rsidR="00906CBF" w:rsidRPr="00906CBF" w:rsidRDefault="00906CBF" w:rsidP="007A7C78">
      <w:pPr>
        <w:pStyle w:val="Akapitzlist"/>
        <w:numPr>
          <w:ilvl w:val="0"/>
          <w:numId w:val="290"/>
        </w:numPr>
        <w:spacing w:line="360" w:lineRule="auto"/>
        <w:jc w:val="both"/>
        <w:rPr>
          <w:rFonts w:ascii="Tw Cen MT" w:hAnsi="Tw Cen MT" w:cs="Times New Roman"/>
          <w:lang w:eastAsia="pl-PL"/>
        </w:rPr>
      </w:pPr>
      <w:r w:rsidRPr="00906CBF">
        <w:rPr>
          <w:rFonts w:ascii="Tw Cen MT" w:hAnsi="Tw Cen MT" w:cs="Times New Roman"/>
          <w:lang w:eastAsia="pl-PL"/>
        </w:rPr>
        <w:t xml:space="preserve">określenie zadań do realizacji, zdefiniowanie odpowiedzialności i ram czasowych; </w:t>
      </w:r>
    </w:p>
    <w:p w14:paraId="0883994D" w14:textId="77777777" w:rsidR="00906CBF" w:rsidRPr="00734AF6" w:rsidRDefault="00906CBF" w:rsidP="007A7C78">
      <w:pPr>
        <w:pStyle w:val="Akapitzlist"/>
        <w:numPr>
          <w:ilvl w:val="0"/>
          <w:numId w:val="281"/>
        </w:numPr>
        <w:spacing w:line="360" w:lineRule="auto"/>
        <w:ind w:left="279" w:hanging="279"/>
        <w:jc w:val="both"/>
        <w:rPr>
          <w:rFonts w:ascii="Verdana" w:hAnsi="Verdana"/>
          <w:sz w:val="20"/>
        </w:rPr>
      </w:pPr>
      <w:r w:rsidRPr="00ED5804">
        <w:rPr>
          <w:rFonts w:ascii="Tw Cen MT" w:hAnsi="Tw Cen MT" w:cstheme="minorHAnsi"/>
        </w:rPr>
        <w:t>Opracowanie raportu z oceny ryzyka</w:t>
      </w:r>
      <w:r>
        <w:rPr>
          <w:rFonts w:ascii="Tw Cen MT" w:hAnsi="Tw Cen MT" w:cstheme="minorHAnsi"/>
        </w:rPr>
        <w:t>.</w:t>
      </w:r>
    </w:p>
    <w:p w14:paraId="3B9CDE36" w14:textId="77777777" w:rsidR="00906CBF" w:rsidRPr="00734AF6" w:rsidRDefault="00906CBF" w:rsidP="00906CBF">
      <w:pPr>
        <w:spacing w:afterLines="20" w:after="48" w:line="240" w:lineRule="auto"/>
        <w:jc w:val="both"/>
        <w:rPr>
          <w:rFonts w:ascii="Verdana" w:hAnsi="Verdana"/>
          <w:b/>
          <w:sz w:val="12"/>
          <w:szCs w:val="12"/>
        </w:rPr>
      </w:pPr>
    </w:p>
    <w:p w14:paraId="0C05A326" w14:textId="77777777" w:rsidR="00906CBF" w:rsidRPr="00ED5804" w:rsidRDefault="00906CBF" w:rsidP="00906CBF">
      <w:pPr>
        <w:spacing w:line="360" w:lineRule="auto"/>
        <w:jc w:val="both"/>
        <w:rPr>
          <w:rFonts w:ascii="Tw Cen MT" w:hAnsi="Tw Cen MT" w:cstheme="minorHAnsi"/>
          <w:b/>
        </w:rPr>
      </w:pPr>
      <w:r w:rsidRPr="00ED5804">
        <w:rPr>
          <w:rFonts w:ascii="Tw Cen MT" w:hAnsi="Tw Cen MT" w:cstheme="minorHAnsi"/>
          <w:b/>
        </w:rPr>
        <w:t>Etap V. Opracowanie niezbędnej dokumentacji SZBI</w:t>
      </w:r>
      <w:r>
        <w:rPr>
          <w:rFonts w:ascii="Tw Cen MT" w:hAnsi="Tw Cen MT" w:cstheme="minorHAnsi"/>
          <w:b/>
        </w:rPr>
        <w:t>.</w:t>
      </w:r>
    </w:p>
    <w:p w14:paraId="4F50A100"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sidRPr="00ED5804">
        <w:rPr>
          <w:rFonts w:ascii="Tw Cen MT" w:hAnsi="Tw Cen MT" w:cstheme="minorHAnsi"/>
        </w:rPr>
        <w:t>Opracowanie wspólnie z pracownikami zamawiającego wymaganych procedur i instrukcji:</w:t>
      </w:r>
    </w:p>
    <w:p w14:paraId="633D5FAE"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Polityki Bezpieczeństwa Informacji;</w:t>
      </w:r>
    </w:p>
    <w:p w14:paraId="448C7884"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Instrukcji Zarządzania Systemem Informatycznym</w:t>
      </w:r>
      <w:r>
        <w:rPr>
          <w:rFonts w:ascii="Tw Cen MT" w:eastAsia="Times New Roman" w:hAnsi="Tw Cen MT" w:cstheme="minorHAnsi"/>
        </w:rPr>
        <w:t>;</w:t>
      </w:r>
    </w:p>
    <w:p w14:paraId="5BF845C7"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 i instrukcji wymaganych przez normę PN ISO/IEC 27001;</w:t>
      </w:r>
    </w:p>
    <w:p w14:paraId="5E99DDB9"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 i instrukcji dopasowanych do specyfiki działalności organizacji;</w:t>
      </w:r>
    </w:p>
    <w:p w14:paraId="4FDBFAC4"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Instrukcji postępowania na wypadek wykrycia incydentu naruszenia bezpieczeństwa;</w:t>
      </w:r>
    </w:p>
    <w:p w14:paraId="45301502"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lastRenderedPageBreak/>
        <w:t>o</w:t>
      </w:r>
      <w:r w:rsidRPr="00ED5804">
        <w:rPr>
          <w:rFonts w:ascii="Tw Cen MT" w:eastAsia="Times New Roman" w:hAnsi="Tw Cen MT" w:cstheme="minorHAnsi"/>
        </w:rPr>
        <w:t>pracowanie procedury audytu wewnętrznego;</w:t>
      </w:r>
    </w:p>
    <w:p w14:paraId="60A2C577"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nadzoru nad dokumentacją;</w:t>
      </w:r>
    </w:p>
    <w:p w14:paraId="5F7E5AF8"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działań korygujących i zapobiegawczych;</w:t>
      </w:r>
    </w:p>
    <w:p w14:paraId="0D74B5C9"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zachowania ciągłości działania;</w:t>
      </w:r>
    </w:p>
    <w:p w14:paraId="516EA3C1" w14:textId="77777777" w:rsidR="00906CBF" w:rsidRPr="00ED5804" w:rsidRDefault="00906CBF" w:rsidP="007A7C78">
      <w:pPr>
        <w:pStyle w:val="Akapitzlist"/>
        <w:numPr>
          <w:ilvl w:val="0"/>
          <w:numId w:val="291"/>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wraz z pracownikami zamawiają</w:t>
      </w:r>
      <w:r>
        <w:rPr>
          <w:rFonts w:ascii="Tw Cen MT" w:eastAsia="Times New Roman" w:hAnsi="Tw Cen MT" w:cstheme="minorHAnsi"/>
        </w:rPr>
        <w:t>cego planów ciągłości działania.</w:t>
      </w:r>
    </w:p>
    <w:p w14:paraId="1C8D04BF" w14:textId="77777777" w:rsidR="00906CBF" w:rsidRPr="00ED5804" w:rsidRDefault="00906CBF" w:rsidP="007A7C78">
      <w:pPr>
        <w:pStyle w:val="Akapitzlist"/>
        <w:numPr>
          <w:ilvl w:val="0"/>
          <w:numId w:val="282"/>
        </w:numPr>
        <w:spacing w:line="360" w:lineRule="auto"/>
        <w:jc w:val="both"/>
        <w:rPr>
          <w:rFonts w:ascii="Verdana" w:hAnsi="Verdana"/>
          <w:sz w:val="20"/>
        </w:rPr>
      </w:pPr>
      <w:r>
        <w:rPr>
          <w:rFonts w:ascii="Tw Cen MT" w:hAnsi="Tw Cen MT" w:cstheme="minorHAnsi"/>
        </w:rPr>
        <w:t>Wykonanie projektu zabezpieczeń - o</w:t>
      </w:r>
      <w:r w:rsidRPr="00ED5804">
        <w:rPr>
          <w:rFonts w:ascii="Tw Cen MT" w:hAnsi="Tw Cen MT" w:cstheme="minorHAnsi"/>
        </w:rPr>
        <w:t>pracowanie projektu zabezpieczeń i konsultacje przy wdrożeniu odpowiednio skutecznych zabezpieczeń</w:t>
      </w:r>
      <w:r>
        <w:rPr>
          <w:rFonts w:ascii="Tw Cen MT" w:hAnsi="Tw Cen MT" w:cstheme="minorHAnsi"/>
        </w:rPr>
        <w:t xml:space="preserve"> zgodnych z celami zabezpieczeń.</w:t>
      </w:r>
    </w:p>
    <w:p w14:paraId="68FBE0DC"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sidRPr="00ED5804">
        <w:rPr>
          <w:rFonts w:ascii="Tw Cen MT" w:hAnsi="Tw Cen MT" w:cstheme="minorHAnsi"/>
        </w:rPr>
        <w:t>Opracowanie pro</w:t>
      </w:r>
      <w:r>
        <w:rPr>
          <w:rFonts w:ascii="Tw Cen MT" w:hAnsi="Tw Cen MT" w:cstheme="minorHAnsi"/>
        </w:rPr>
        <w:t>gramu uświadamiania i szkolenia.</w:t>
      </w:r>
    </w:p>
    <w:p w14:paraId="21EE5115"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pracowników z </w:t>
      </w:r>
      <w:r>
        <w:rPr>
          <w:rFonts w:ascii="Tw Cen MT" w:hAnsi="Tw Cen MT" w:cstheme="minorHAnsi"/>
        </w:rPr>
        <w:t>dokumentacji ochrony informacji.</w:t>
      </w:r>
    </w:p>
    <w:p w14:paraId="4EA96174" w14:textId="77777777" w:rsidR="00906CBF" w:rsidRPr="00ED5804" w:rsidRDefault="00906CBF" w:rsidP="007A7C78">
      <w:pPr>
        <w:pStyle w:val="Akapitzlist"/>
        <w:numPr>
          <w:ilvl w:val="0"/>
          <w:numId w:val="282"/>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kadry zarządzającej z dokumentacji ochro</w:t>
      </w:r>
      <w:r>
        <w:rPr>
          <w:rFonts w:ascii="Tw Cen MT" w:hAnsi="Tw Cen MT" w:cstheme="minorHAnsi"/>
        </w:rPr>
        <w:t>ny informacji.</w:t>
      </w:r>
    </w:p>
    <w:p w14:paraId="530C7C47" w14:textId="77777777" w:rsidR="00906CBF" w:rsidRPr="00734AF6" w:rsidRDefault="00906CBF" w:rsidP="00906CBF">
      <w:pPr>
        <w:spacing w:afterLines="20" w:after="48" w:line="240" w:lineRule="auto"/>
        <w:ind w:left="1276"/>
        <w:jc w:val="both"/>
        <w:rPr>
          <w:rFonts w:ascii="Verdana" w:hAnsi="Verdana"/>
          <w:sz w:val="4"/>
          <w:szCs w:val="4"/>
        </w:rPr>
      </w:pPr>
    </w:p>
    <w:p w14:paraId="2108812B" w14:textId="77777777" w:rsidR="00906CBF" w:rsidRPr="00734AF6" w:rsidRDefault="00906CBF" w:rsidP="00906CBF">
      <w:pPr>
        <w:spacing w:afterLines="20" w:after="48" w:line="240" w:lineRule="auto"/>
        <w:ind w:left="1276"/>
        <w:jc w:val="both"/>
        <w:rPr>
          <w:rFonts w:ascii="Verdana" w:hAnsi="Verdana"/>
          <w:sz w:val="12"/>
          <w:szCs w:val="12"/>
        </w:rPr>
      </w:pPr>
    </w:p>
    <w:p w14:paraId="5E500C23" w14:textId="77777777" w:rsidR="00906CBF" w:rsidRPr="00DD2002" w:rsidRDefault="00906CBF" w:rsidP="00906CBF">
      <w:pPr>
        <w:spacing w:line="360" w:lineRule="auto"/>
        <w:jc w:val="both"/>
        <w:rPr>
          <w:rFonts w:ascii="Tw Cen MT" w:hAnsi="Tw Cen MT" w:cstheme="minorHAnsi"/>
          <w:b/>
        </w:rPr>
      </w:pPr>
      <w:r w:rsidRPr="00DD2002">
        <w:rPr>
          <w:rFonts w:ascii="Tw Cen MT" w:hAnsi="Tw Cen MT" w:cstheme="minorHAnsi"/>
          <w:b/>
        </w:rPr>
        <w:t>Etap VI. Weryfikacja i monitorowanie SZBI</w:t>
      </w:r>
      <w:r>
        <w:rPr>
          <w:rFonts w:ascii="Tw Cen MT" w:hAnsi="Tw Cen MT" w:cstheme="minorHAnsi"/>
          <w:b/>
        </w:rPr>
        <w:t>.</w:t>
      </w:r>
    </w:p>
    <w:p w14:paraId="3FEE796D" w14:textId="77777777" w:rsidR="00906CBF" w:rsidRPr="00DD2002"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 xml:space="preserve">Przeprowadzenie wraz z pracownikami </w:t>
      </w:r>
      <w:r>
        <w:rPr>
          <w:rFonts w:ascii="Tw Cen MT" w:hAnsi="Tw Cen MT" w:cstheme="minorHAnsi"/>
        </w:rPr>
        <w:t>organizacji audytu wewnętrznego.</w:t>
      </w:r>
    </w:p>
    <w:p w14:paraId="3AB514DA" w14:textId="77777777" w:rsidR="00906CBF" w:rsidRPr="00DD2002"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Opracowani</w:t>
      </w:r>
      <w:r>
        <w:rPr>
          <w:rFonts w:ascii="Tw Cen MT" w:hAnsi="Tw Cen MT" w:cstheme="minorHAnsi"/>
        </w:rPr>
        <w:t>e raportu z audytu wewnętrznego.</w:t>
      </w:r>
    </w:p>
    <w:p w14:paraId="4FEDC942" w14:textId="77777777" w:rsidR="00906CBF" w:rsidRPr="00DD2002"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Przeprowadzenie wraz z pracownikami organizacji przeglądu systemu SZBI:</w:t>
      </w:r>
    </w:p>
    <w:p w14:paraId="704ECF8D"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zagrożeń;</w:t>
      </w:r>
    </w:p>
    <w:p w14:paraId="1A7D479D"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podatności;</w:t>
      </w:r>
    </w:p>
    <w:p w14:paraId="53312162"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o</w:t>
      </w:r>
      <w:r w:rsidRPr="00DD2002">
        <w:rPr>
          <w:rFonts w:ascii="Tw Cen MT" w:eastAsia="Times New Roman" w:hAnsi="Tw Cen MT" w:cstheme="minorHAnsi"/>
        </w:rPr>
        <w:t xml:space="preserve">kreślenie i weryfikacja </w:t>
      </w:r>
      <w:proofErr w:type="spellStart"/>
      <w:r w:rsidRPr="00DD2002">
        <w:rPr>
          <w:rFonts w:ascii="Tw Cen MT" w:eastAsia="Times New Roman" w:hAnsi="Tw Cen MT" w:cstheme="minorHAnsi"/>
        </w:rPr>
        <w:t>ryzyk</w:t>
      </w:r>
      <w:proofErr w:type="spellEnd"/>
      <w:r w:rsidRPr="00DD2002">
        <w:rPr>
          <w:rFonts w:ascii="Tw Cen MT" w:eastAsia="Times New Roman" w:hAnsi="Tw Cen MT" w:cstheme="minorHAnsi"/>
        </w:rPr>
        <w:t>;</w:t>
      </w:r>
    </w:p>
    <w:p w14:paraId="1EDA9428"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planu postępowania z ryzykiem;</w:t>
      </w:r>
    </w:p>
    <w:p w14:paraId="4272770E"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s</w:t>
      </w:r>
      <w:r w:rsidRPr="00DD2002">
        <w:rPr>
          <w:rFonts w:ascii="Tw Cen MT" w:eastAsia="Times New Roman" w:hAnsi="Tw Cen MT" w:cstheme="minorHAnsi"/>
        </w:rPr>
        <w:t>prawdzenie zabezpieczeń i celów zabezpieczeń;</w:t>
      </w:r>
    </w:p>
    <w:p w14:paraId="3C4E3A97"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o</w:t>
      </w:r>
      <w:r w:rsidRPr="00DD2002">
        <w:rPr>
          <w:rFonts w:ascii="Tw Cen MT" w:eastAsia="Times New Roman" w:hAnsi="Tw Cen MT" w:cstheme="minorHAnsi"/>
        </w:rPr>
        <w:t>kreślenie zgodności zakresu SZBI;</w:t>
      </w:r>
    </w:p>
    <w:p w14:paraId="202A78EA"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z politykami i celami zabezpieczeń;</w:t>
      </w:r>
    </w:p>
    <w:p w14:paraId="186D7C7B"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i ocena skuteczności zabezpieczeń;</w:t>
      </w:r>
    </w:p>
    <w:p w14:paraId="3B4D3B7F"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wykorzystywania procedur;</w:t>
      </w:r>
    </w:p>
    <w:p w14:paraId="1CF0558D"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obowiązków i uprawnień w ramach SZBI;</w:t>
      </w:r>
    </w:p>
    <w:p w14:paraId="4B0EB09A"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a</w:t>
      </w:r>
      <w:r w:rsidRPr="00DD2002">
        <w:rPr>
          <w:rFonts w:ascii="Tw Cen MT" w:eastAsia="Times New Roman" w:hAnsi="Tw Cen MT" w:cstheme="minorHAnsi"/>
        </w:rPr>
        <w:t>naliza audytów bezpieczeństwa;</w:t>
      </w:r>
    </w:p>
    <w:p w14:paraId="0D99EE7F"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dokumentacji i sposobu postępowania z incydentami;</w:t>
      </w:r>
    </w:p>
    <w:p w14:paraId="655F3CDA"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suge</w:t>
      </w:r>
      <w:r>
        <w:rPr>
          <w:rFonts w:ascii="Tw Cen MT" w:eastAsia="Times New Roman" w:hAnsi="Tw Cen MT" w:cstheme="minorHAnsi"/>
        </w:rPr>
        <w:t xml:space="preserve">stii oraz informacji zwrotnych </w:t>
      </w:r>
      <w:r w:rsidRPr="00DD2002">
        <w:rPr>
          <w:rFonts w:ascii="Tw Cen MT" w:eastAsia="Times New Roman" w:hAnsi="Tw Cen MT" w:cstheme="minorHAnsi"/>
        </w:rPr>
        <w:t>od zainteresowanych stron;</w:t>
      </w:r>
    </w:p>
    <w:p w14:paraId="11AE5250" w14:textId="77777777" w:rsidR="00906CBF" w:rsidRPr="00DD2002" w:rsidRDefault="00906CBF" w:rsidP="007A7C78">
      <w:pPr>
        <w:pStyle w:val="Akapitzlist"/>
        <w:numPr>
          <w:ilvl w:val="0"/>
          <w:numId w:val="292"/>
        </w:numPr>
        <w:spacing w:line="360" w:lineRule="auto"/>
        <w:jc w:val="both"/>
        <w:rPr>
          <w:rFonts w:ascii="Tw Cen MT" w:eastAsia="Times New Roman" w:hAnsi="Tw Cen MT" w:cstheme="minorHAnsi"/>
        </w:rPr>
      </w:pPr>
      <w:r>
        <w:rPr>
          <w:rFonts w:ascii="Tw Cen MT" w:eastAsia="Times New Roman" w:hAnsi="Tw Cen MT" w:cstheme="minorHAnsi"/>
        </w:rPr>
        <w:t>s</w:t>
      </w:r>
      <w:r w:rsidRPr="00DD2002">
        <w:rPr>
          <w:rFonts w:ascii="Tw Cen MT" w:eastAsia="Times New Roman" w:hAnsi="Tw Cen MT" w:cstheme="minorHAnsi"/>
        </w:rPr>
        <w:t>prawdzenie aktualnoś</w:t>
      </w:r>
      <w:r>
        <w:rPr>
          <w:rFonts w:ascii="Tw Cen MT" w:eastAsia="Times New Roman" w:hAnsi="Tw Cen MT" w:cstheme="minorHAnsi"/>
        </w:rPr>
        <w:t>ci procedur ciągłości działania.</w:t>
      </w:r>
    </w:p>
    <w:p w14:paraId="679875BE" w14:textId="77777777" w:rsidR="00906CBF" w:rsidRDefault="00906CBF" w:rsidP="007A7C78">
      <w:pPr>
        <w:pStyle w:val="Akapitzlist"/>
        <w:numPr>
          <w:ilvl w:val="0"/>
          <w:numId w:val="283"/>
        </w:numPr>
        <w:spacing w:line="360" w:lineRule="auto"/>
        <w:jc w:val="both"/>
        <w:rPr>
          <w:rFonts w:ascii="Tw Cen MT" w:hAnsi="Tw Cen MT" w:cstheme="minorHAnsi"/>
        </w:rPr>
      </w:pPr>
      <w:r w:rsidRPr="00DD2002">
        <w:rPr>
          <w:rFonts w:ascii="Tw Cen MT" w:hAnsi="Tw Cen MT" w:cstheme="minorHAnsi"/>
        </w:rPr>
        <w:t>Opracowanie raportu z przeglądu</w:t>
      </w:r>
      <w:r>
        <w:rPr>
          <w:rFonts w:ascii="Tw Cen MT" w:hAnsi="Tw Cen MT" w:cstheme="minorHAnsi"/>
        </w:rPr>
        <w:t>.</w:t>
      </w:r>
    </w:p>
    <w:p w14:paraId="6974D238" w14:textId="74613E8A" w:rsidR="005514C7" w:rsidRDefault="00906CBF" w:rsidP="00906CBF">
      <w:pPr>
        <w:pStyle w:val="Akapitzlist"/>
        <w:spacing w:line="360" w:lineRule="auto"/>
        <w:ind w:left="360"/>
        <w:jc w:val="both"/>
        <w:rPr>
          <w:rFonts w:ascii="Tw Cen MT" w:hAnsi="Tw Cen MT" w:cs="Times New Roman"/>
          <w:sz w:val="24"/>
          <w:szCs w:val="24"/>
        </w:rPr>
      </w:pPr>
      <w:r>
        <w:rPr>
          <w:rFonts w:ascii="Tw Cen MT" w:hAnsi="Tw Cen MT" w:cstheme="minorHAnsi"/>
        </w:rPr>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005514C7" w:rsidRPr="00955ADF">
        <w:rPr>
          <w:rFonts w:ascii="Tw Cen MT" w:hAnsi="Tw Cen MT" w:cs="Times New Roman"/>
          <w:sz w:val="24"/>
          <w:szCs w:val="24"/>
        </w:rPr>
        <w:br w:type="page"/>
      </w:r>
    </w:p>
    <w:p w14:paraId="67C49B95" w14:textId="77777777" w:rsidR="00906CBF" w:rsidRPr="00955ADF" w:rsidRDefault="00906CBF" w:rsidP="00906CBF">
      <w:pPr>
        <w:pStyle w:val="Akapitzlist"/>
        <w:spacing w:line="360" w:lineRule="auto"/>
        <w:ind w:left="360"/>
        <w:jc w:val="both"/>
        <w:rPr>
          <w:rFonts w:ascii="Tw Cen MT" w:hAnsi="Tw Cen MT" w:cs="Times New Roman"/>
        </w:rPr>
      </w:pPr>
    </w:p>
    <w:p w14:paraId="41B192AC" w14:textId="77777777" w:rsidR="00A6304D" w:rsidRPr="00955ADF" w:rsidRDefault="00A6304D" w:rsidP="00A6304D">
      <w:pPr>
        <w:pStyle w:val="Nagwek1"/>
        <w:jc w:val="both"/>
        <w:rPr>
          <w:rFonts w:ascii="Tw Cen MT" w:hAnsi="Tw Cen MT" w:cs="Times New Roman"/>
          <w:sz w:val="24"/>
          <w:szCs w:val="24"/>
        </w:rPr>
      </w:pPr>
      <w:bookmarkStart w:id="217" w:name="_Toc509746276"/>
      <w:r w:rsidRPr="00955ADF">
        <w:rPr>
          <w:rFonts w:ascii="Tw Cen MT" w:hAnsi="Tw Cen MT" w:cs="Times New Roman"/>
          <w:sz w:val="24"/>
          <w:szCs w:val="24"/>
        </w:rPr>
        <w:t>CZĘŚĆ 2 – Dostawa oprogramowania i sprzętu informatycznego.</w:t>
      </w:r>
      <w:bookmarkEnd w:id="217"/>
    </w:p>
    <w:p w14:paraId="5454B2A4" w14:textId="77777777" w:rsidR="00A6304D" w:rsidRPr="00955ADF" w:rsidRDefault="00A6304D" w:rsidP="00A6304D">
      <w:pPr>
        <w:rPr>
          <w:rFonts w:ascii="Tw Cen MT" w:hAnsi="Tw Cen MT" w:cs="Times New Roman"/>
        </w:rPr>
      </w:pPr>
    </w:p>
    <w:p w14:paraId="50561578" w14:textId="77777777" w:rsidR="0049469E" w:rsidRPr="00955ADF" w:rsidRDefault="0049469E" w:rsidP="00A6304D">
      <w:pPr>
        <w:rPr>
          <w:rFonts w:ascii="Tw Cen MT" w:hAnsi="Tw Cen MT" w:cs="Times New Roman"/>
        </w:rPr>
      </w:pPr>
      <w:r w:rsidRPr="00064A4C">
        <w:rPr>
          <w:rFonts w:ascii="Tw Cen MT" w:hAnsi="Tw Cen MT" w:cs="Times New Roman"/>
        </w:rPr>
        <w:t>W skład realizacji części 2 wchodzą następujące elementy:</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713116" w:rsidRPr="00955ADF" w14:paraId="3E3B2AF8" w14:textId="77777777" w:rsidTr="00064A4C">
        <w:trPr>
          <w:trHeight w:val="397"/>
        </w:trPr>
        <w:tc>
          <w:tcPr>
            <w:tcW w:w="8222" w:type="dxa"/>
            <w:gridSpan w:val="2"/>
            <w:shd w:val="clear" w:color="auto" w:fill="D3E070" w:themeFill="accent1" w:themeFillTint="99"/>
            <w:noWrap/>
            <w:vAlign w:val="center"/>
          </w:tcPr>
          <w:p w14:paraId="39D7B750" w14:textId="77777777" w:rsidR="00713116" w:rsidRPr="00955ADF" w:rsidRDefault="00713116" w:rsidP="00064A4C">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23A03CD9" w14:textId="77777777" w:rsidR="00713116" w:rsidRPr="00955ADF" w:rsidRDefault="00713116" w:rsidP="00064A4C">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554B20EE" w14:textId="77777777" w:rsidR="00713116" w:rsidRPr="00955ADF" w:rsidRDefault="00713116" w:rsidP="00064A4C">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713116" w:rsidRPr="00955ADF" w14:paraId="2A3532E5" w14:textId="77777777" w:rsidTr="00064A4C">
        <w:trPr>
          <w:trHeight w:val="397"/>
        </w:trPr>
        <w:tc>
          <w:tcPr>
            <w:tcW w:w="567" w:type="dxa"/>
            <w:shd w:val="clear" w:color="auto" w:fill="auto"/>
            <w:noWrap/>
            <w:vAlign w:val="center"/>
          </w:tcPr>
          <w:p w14:paraId="7EEC4422"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48FEB69A"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Wyposażenie serwerowni - zakup serwera</w:t>
            </w:r>
          </w:p>
        </w:tc>
        <w:tc>
          <w:tcPr>
            <w:tcW w:w="850" w:type="dxa"/>
            <w:shd w:val="clear" w:color="auto" w:fill="auto"/>
            <w:noWrap/>
            <w:vAlign w:val="center"/>
          </w:tcPr>
          <w:p w14:paraId="6EAFFB4C"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70488C24"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6D78EDFE" w14:textId="77777777" w:rsidTr="00064A4C">
        <w:trPr>
          <w:trHeight w:val="397"/>
        </w:trPr>
        <w:tc>
          <w:tcPr>
            <w:tcW w:w="567" w:type="dxa"/>
            <w:shd w:val="clear" w:color="auto" w:fill="auto"/>
            <w:noWrap/>
            <w:vAlign w:val="center"/>
          </w:tcPr>
          <w:p w14:paraId="55EE51BC"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5" w:type="dxa"/>
            <w:shd w:val="clear" w:color="000000" w:fill="FFFFFF"/>
            <w:vAlign w:val="center"/>
          </w:tcPr>
          <w:p w14:paraId="32C26B45"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konsoli zarządzającej</w:t>
            </w:r>
          </w:p>
        </w:tc>
        <w:tc>
          <w:tcPr>
            <w:tcW w:w="850" w:type="dxa"/>
            <w:shd w:val="clear" w:color="auto" w:fill="auto"/>
            <w:noWrap/>
            <w:vAlign w:val="center"/>
          </w:tcPr>
          <w:p w14:paraId="679A04F7"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ABD5BD6"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713116" w:rsidRPr="00955ADF" w14:paraId="38241512" w14:textId="77777777" w:rsidTr="00064A4C">
        <w:trPr>
          <w:trHeight w:val="397"/>
        </w:trPr>
        <w:tc>
          <w:tcPr>
            <w:tcW w:w="567" w:type="dxa"/>
            <w:shd w:val="clear" w:color="auto" w:fill="auto"/>
            <w:noWrap/>
            <w:vAlign w:val="center"/>
          </w:tcPr>
          <w:p w14:paraId="534F0D87"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5" w:type="dxa"/>
            <w:shd w:val="clear" w:color="000000" w:fill="FFFFFF"/>
            <w:vAlign w:val="center"/>
          </w:tcPr>
          <w:p w14:paraId="1AC6CF62"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baterii do UPS</w:t>
            </w:r>
          </w:p>
        </w:tc>
        <w:tc>
          <w:tcPr>
            <w:tcW w:w="850" w:type="dxa"/>
            <w:shd w:val="clear" w:color="auto" w:fill="auto"/>
            <w:noWrap/>
            <w:vAlign w:val="center"/>
          </w:tcPr>
          <w:p w14:paraId="580EA630"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50A5322"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5B9CE383" w14:textId="77777777" w:rsidTr="00064A4C">
        <w:trPr>
          <w:trHeight w:val="397"/>
        </w:trPr>
        <w:tc>
          <w:tcPr>
            <w:tcW w:w="567" w:type="dxa"/>
            <w:shd w:val="clear" w:color="auto" w:fill="auto"/>
            <w:noWrap/>
            <w:vAlign w:val="center"/>
          </w:tcPr>
          <w:p w14:paraId="5B492596"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5" w:type="dxa"/>
            <w:shd w:val="clear" w:color="000000" w:fill="FFFFFF"/>
            <w:vAlign w:val="center"/>
          </w:tcPr>
          <w:p w14:paraId="2033C15D"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przełącznika sieciowego</w:t>
            </w:r>
          </w:p>
        </w:tc>
        <w:tc>
          <w:tcPr>
            <w:tcW w:w="850" w:type="dxa"/>
            <w:shd w:val="clear" w:color="auto" w:fill="auto"/>
            <w:noWrap/>
            <w:vAlign w:val="center"/>
          </w:tcPr>
          <w:p w14:paraId="7C8DC667"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66015168"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376B0399" w14:textId="77777777" w:rsidTr="00064A4C">
        <w:trPr>
          <w:trHeight w:val="397"/>
        </w:trPr>
        <w:tc>
          <w:tcPr>
            <w:tcW w:w="567" w:type="dxa"/>
            <w:shd w:val="clear" w:color="auto" w:fill="auto"/>
            <w:noWrap/>
            <w:vAlign w:val="center"/>
          </w:tcPr>
          <w:p w14:paraId="2CD10589"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5" w:type="dxa"/>
            <w:shd w:val="clear" w:color="000000" w:fill="FFFFFF"/>
            <w:vAlign w:val="center"/>
          </w:tcPr>
          <w:p w14:paraId="69CE36A7"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urządzenia UTM</w:t>
            </w:r>
          </w:p>
        </w:tc>
        <w:tc>
          <w:tcPr>
            <w:tcW w:w="850" w:type="dxa"/>
            <w:shd w:val="clear" w:color="auto" w:fill="auto"/>
            <w:noWrap/>
            <w:vAlign w:val="center"/>
          </w:tcPr>
          <w:p w14:paraId="2713955D"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555CB74"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1340B19F" w14:textId="77777777" w:rsidTr="00064A4C">
        <w:trPr>
          <w:trHeight w:val="397"/>
        </w:trPr>
        <w:tc>
          <w:tcPr>
            <w:tcW w:w="567" w:type="dxa"/>
            <w:shd w:val="clear" w:color="auto" w:fill="auto"/>
            <w:noWrap/>
            <w:vAlign w:val="center"/>
          </w:tcPr>
          <w:p w14:paraId="1F75D1FC"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6.</w:t>
            </w:r>
          </w:p>
        </w:tc>
        <w:tc>
          <w:tcPr>
            <w:tcW w:w="7655" w:type="dxa"/>
            <w:shd w:val="clear" w:color="000000" w:fill="FFFFFF"/>
            <w:vAlign w:val="center"/>
          </w:tcPr>
          <w:p w14:paraId="06057C61"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 zakup urządzenia NAS</w:t>
            </w:r>
          </w:p>
        </w:tc>
        <w:tc>
          <w:tcPr>
            <w:tcW w:w="850" w:type="dxa"/>
            <w:shd w:val="clear" w:color="auto" w:fill="auto"/>
            <w:noWrap/>
            <w:vAlign w:val="center"/>
          </w:tcPr>
          <w:p w14:paraId="1B8141D3"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8C6F20D"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31D9787E" w14:textId="77777777" w:rsidTr="00064A4C">
        <w:trPr>
          <w:trHeight w:val="397"/>
        </w:trPr>
        <w:tc>
          <w:tcPr>
            <w:tcW w:w="567" w:type="dxa"/>
            <w:shd w:val="clear" w:color="auto" w:fill="auto"/>
            <w:noWrap/>
            <w:vAlign w:val="center"/>
          </w:tcPr>
          <w:p w14:paraId="33EACC85" w14:textId="77777777" w:rsidR="00713116" w:rsidRPr="00955ADF" w:rsidRDefault="00713116"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5" w:type="dxa"/>
            <w:shd w:val="clear" w:color="000000" w:fill="FFFFFF"/>
            <w:vAlign w:val="center"/>
          </w:tcPr>
          <w:p w14:paraId="51B4E727" w14:textId="77777777" w:rsidR="00713116" w:rsidRPr="00955ADF" w:rsidRDefault="00713116" w:rsidP="00064A4C">
            <w:pPr>
              <w:spacing w:after="0" w:line="240" w:lineRule="auto"/>
              <w:contextualSpacing/>
              <w:rPr>
                <w:rFonts w:ascii="Tw Cen MT" w:hAnsi="Tw Cen MT" w:cs="Times New Roman"/>
              </w:rPr>
            </w:pPr>
            <w:r>
              <w:rPr>
                <w:rFonts w:ascii="Tw Cen MT" w:hAnsi="Tw Cen MT" w:cs="Times New Roman"/>
              </w:rPr>
              <w:t>Wyposażenie stanowisk pracowniczych - zakup zestawu komputerowego</w:t>
            </w:r>
          </w:p>
        </w:tc>
        <w:tc>
          <w:tcPr>
            <w:tcW w:w="850" w:type="dxa"/>
            <w:shd w:val="clear" w:color="auto" w:fill="auto"/>
            <w:noWrap/>
            <w:vAlign w:val="center"/>
          </w:tcPr>
          <w:p w14:paraId="24149F08"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625C3E8"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4648BD46" w14:textId="77777777" w:rsidTr="00064A4C">
        <w:trPr>
          <w:trHeight w:val="397"/>
        </w:trPr>
        <w:tc>
          <w:tcPr>
            <w:tcW w:w="567" w:type="dxa"/>
            <w:shd w:val="clear" w:color="auto" w:fill="auto"/>
            <w:noWrap/>
            <w:vAlign w:val="center"/>
          </w:tcPr>
          <w:p w14:paraId="7EF0521C" w14:textId="77777777" w:rsidR="00713116" w:rsidRPr="00955ADF" w:rsidRDefault="00713116"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5" w:type="dxa"/>
            <w:shd w:val="clear" w:color="000000" w:fill="FFFFFF"/>
            <w:vAlign w:val="center"/>
          </w:tcPr>
          <w:p w14:paraId="648B024B" w14:textId="77777777" w:rsidR="00713116" w:rsidRPr="00955ADF" w:rsidRDefault="00713116" w:rsidP="00064A4C">
            <w:pPr>
              <w:spacing w:after="0" w:line="240" w:lineRule="auto"/>
              <w:contextualSpacing/>
              <w:rPr>
                <w:rFonts w:ascii="Tw Cen MT" w:hAnsi="Tw Cen MT" w:cs="Times New Roman"/>
              </w:rPr>
            </w:pPr>
            <w:r w:rsidRPr="00D9694C">
              <w:rPr>
                <w:rFonts w:ascii="Tw Cen MT" w:hAnsi="Tw Cen MT" w:cs="Times New Roman"/>
              </w:rPr>
              <w:t>Wyposa</w:t>
            </w:r>
            <w:r>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43E3D67B"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6A8015B"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12653A02" w14:textId="77777777" w:rsidR="00BD6A72" w:rsidRDefault="00BD6A72" w:rsidP="00713116">
      <w:pPr>
        <w:spacing w:line="360" w:lineRule="auto"/>
        <w:jc w:val="both"/>
        <w:rPr>
          <w:rFonts w:ascii="Tw Cen MT" w:hAnsi="Tw Cen MT" w:cs="Times New Roman"/>
        </w:rPr>
      </w:pPr>
    </w:p>
    <w:p w14:paraId="67F0767E" w14:textId="77777777" w:rsidR="00713116" w:rsidRPr="00713116" w:rsidRDefault="00713116" w:rsidP="00713116">
      <w:pPr>
        <w:spacing w:line="360" w:lineRule="auto"/>
        <w:jc w:val="both"/>
        <w:rPr>
          <w:rFonts w:ascii="Tw Cen MT" w:hAnsi="Tw Cen MT" w:cs="Times New Roman"/>
        </w:rPr>
      </w:pPr>
    </w:p>
    <w:p w14:paraId="506F2742" w14:textId="77777777" w:rsidR="0049469E" w:rsidRPr="00955ADF" w:rsidRDefault="0049469E" w:rsidP="00786263">
      <w:pPr>
        <w:pStyle w:val="Nagwek2"/>
        <w:numPr>
          <w:ilvl w:val="0"/>
          <w:numId w:val="43"/>
        </w:numPr>
        <w:rPr>
          <w:rFonts w:ascii="Tw Cen MT" w:hAnsi="Tw Cen MT" w:cs="Times New Roman"/>
        </w:rPr>
      </w:pPr>
      <w:bookmarkStart w:id="218" w:name="_Toc509746277"/>
      <w:r w:rsidRPr="00955ADF">
        <w:rPr>
          <w:rFonts w:ascii="Tw Cen MT" w:hAnsi="Tw Cen MT" w:cs="Times New Roman"/>
        </w:rPr>
        <w:t>Wyposażenie serwerowni - zakup serwera</w:t>
      </w:r>
      <w:r w:rsidR="002B2832" w:rsidRPr="00955ADF">
        <w:rPr>
          <w:rFonts w:ascii="Tw Cen MT" w:hAnsi="Tw Cen MT" w:cs="Times New Roman"/>
        </w:rPr>
        <w:t>.</w:t>
      </w:r>
      <w:bookmarkEnd w:id="218"/>
    </w:p>
    <w:p w14:paraId="5341E239" w14:textId="77777777" w:rsidR="0049469E" w:rsidRPr="00955ADF" w:rsidRDefault="0049469E" w:rsidP="0049469E">
      <w:pPr>
        <w:rPr>
          <w:rFonts w:ascii="Tw Cen MT" w:hAnsi="Tw Cen MT" w:cs="Times New Roman"/>
        </w:rPr>
      </w:pPr>
    </w:p>
    <w:p w14:paraId="219076FB" w14:textId="77777777" w:rsidR="001879E1" w:rsidRPr="00955ADF" w:rsidRDefault="001879E1" w:rsidP="0049469E">
      <w:pPr>
        <w:rPr>
          <w:rFonts w:ascii="Tw Cen MT" w:hAnsi="Tw Cen MT" w:cs="Times New Roman"/>
        </w:rPr>
      </w:pPr>
      <w:r w:rsidRPr="00955ADF">
        <w:rPr>
          <w:rFonts w:ascii="Tw Cen MT" w:hAnsi="Tw Cen MT" w:cs="Times New Roman"/>
        </w:rPr>
        <w:t>Minimalne wymagania urządzenia:</w:t>
      </w:r>
    </w:p>
    <w:p w14:paraId="3E313F98" w14:textId="678F5570" w:rsidR="00EA1767" w:rsidRPr="00955ADF" w:rsidRDefault="00EA1767"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Obudowa RACK max. 2U; </w:t>
      </w:r>
      <w:r w:rsidR="002B2832" w:rsidRPr="00955ADF">
        <w:rPr>
          <w:rFonts w:ascii="Tw Cen MT" w:hAnsi="Tw Cen MT" w:cs="Times New Roman"/>
        </w:rPr>
        <w:t>możliwością instalacji</w:t>
      </w:r>
      <w:r w:rsidR="00E81152" w:rsidRPr="00955ADF">
        <w:rPr>
          <w:rFonts w:ascii="Tw Cen MT" w:hAnsi="Tw Cen MT" w:cs="Times New Roman"/>
        </w:rPr>
        <w:t xml:space="preserve"> </w:t>
      </w:r>
      <w:r w:rsidR="002B2832" w:rsidRPr="00955ADF">
        <w:rPr>
          <w:rFonts w:ascii="Tw Cen MT" w:hAnsi="Tw Cen MT" w:cs="Times New Roman"/>
        </w:rPr>
        <w:t xml:space="preserve">8 dysków 2.5", </w:t>
      </w:r>
      <w:r w:rsidR="00DF6626">
        <w:rPr>
          <w:rFonts w:ascii="Tw Cen MT" w:hAnsi="Tw Cen MT" w:cs="Times New Roman"/>
        </w:rPr>
        <w:t>wy</w:t>
      </w:r>
      <w:r w:rsidRPr="00955ADF">
        <w:rPr>
          <w:rFonts w:ascii="Tw Cen MT" w:hAnsi="Tw Cen MT" w:cs="Times New Roman"/>
        </w:rPr>
        <w:t>suwane szyny i ramię mocujące</w:t>
      </w:r>
      <w:r w:rsidR="00DF6626">
        <w:rPr>
          <w:rFonts w:ascii="Tw Cen MT" w:hAnsi="Tw Cen MT" w:cs="Times New Roman"/>
        </w:rPr>
        <w:t xml:space="preserve"> w szafie </w:t>
      </w:r>
      <w:proofErr w:type="spellStart"/>
      <w:r w:rsidR="00DF6626">
        <w:rPr>
          <w:rFonts w:ascii="Tw Cen MT" w:hAnsi="Tw Cen MT" w:cs="Times New Roman"/>
        </w:rPr>
        <w:t>rack</w:t>
      </w:r>
      <w:proofErr w:type="spellEnd"/>
      <w:r w:rsidRPr="00955ADF">
        <w:rPr>
          <w:rFonts w:ascii="Tw Cen MT" w:hAnsi="Tw Cen MT" w:cs="Times New Roman"/>
        </w:rPr>
        <w:t xml:space="preserve"> z sygnalizacją pracy pod napięciem 230V.</w:t>
      </w:r>
    </w:p>
    <w:p w14:paraId="02617DD8" w14:textId="0650180C" w:rsidR="00EA1767" w:rsidRPr="00955ADF" w:rsidRDefault="00EA1767"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Średnia wydajność </w:t>
      </w:r>
      <w:r w:rsidR="00DF6626">
        <w:rPr>
          <w:rFonts w:ascii="Tw Cen MT" w:hAnsi="Tw Cen MT" w:cs="Times New Roman"/>
        </w:rPr>
        <w:t xml:space="preserve">CPU powyżej oceny </w:t>
      </w:r>
      <w:r w:rsidR="00064A4C">
        <w:rPr>
          <w:rFonts w:ascii="Tw Cen MT" w:hAnsi="Tw Cen MT" w:cs="Times New Roman"/>
        </w:rPr>
        <w:t>800</w:t>
      </w:r>
      <w:r w:rsidRPr="00955ADF">
        <w:rPr>
          <w:rFonts w:ascii="Tw Cen MT" w:hAnsi="Tw Cen MT" w:cs="Times New Roman"/>
        </w:rPr>
        <w:t xml:space="preserve"> wg przeciętnych wartości dostępnych wskaźników wszystkich benchmarków w testach wersji 2006 organizacji SPEC dla oferowanego typu serwera </w:t>
      </w:r>
      <w:r w:rsidR="00FA4E8F" w:rsidRPr="00955ADF">
        <w:rPr>
          <w:rFonts w:ascii="Tw Cen MT" w:hAnsi="Tw Cen MT" w:cs="Times New Roman"/>
          <w:b/>
        </w:rPr>
        <w:t>(</w:t>
      </w:r>
      <w:r w:rsidR="00446211" w:rsidRPr="00955ADF">
        <w:rPr>
          <w:rFonts w:ascii="Tw Cen MT" w:hAnsi="Tw Cen MT" w:cs="Times New Roman"/>
          <w:b/>
        </w:rPr>
        <w:t xml:space="preserve">Wydruk ze strony </w:t>
      </w:r>
      <w:hyperlink r:id="rId13" w:history="1">
        <w:r w:rsidR="00446211" w:rsidRPr="00955ADF">
          <w:rPr>
            <w:rFonts w:ascii="Tw Cen MT" w:hAnsi="Tw Cen MT" w:cs="Times New Roman"/>
            <w:b/>
          </w:rPr>
          <w:t>www.spec.org</w:t>
        </w:r>
      </w:hyperlink>
      <w:r w:rsidR="00446211" w:rsidRPr="00955ADF">
        <w:rPr>
          <w:rFonts w:ascii="Tw Cen MT" w:hAnsi="Tw Cen MT" w:cs="Times New Roman"/>
          <w:b/>
        </w:rPr>
        <w:t xml:space="preserve"> potwierdzający wynik testów SPEC</w:t>
      </w:r>
      <w:del w:id="219" w:author="Autor">
        <w:r w:rsidR="00446211" w:rsidRPr="00955ADF" w:rsidDel="002040BC">
          <w:rPr>
            <w:rFonts w:ascii="Tw Cen MT" w:hAnsi="Tw Cen MT" w:cs="Times New Roman"/>
            <w:b/>
          </w:rPr>
          <w:delText>int_rate2006</w:delText>
        </w:r>
      </w:del>
      <w:r w:rsidR="00446211" w:rsidRPr="00955ADF">
        <w:rPr>
          <w:rFonts w:ascii="Tw Cen MT" w:hAnsi="Tw Cen MT" w:cs="Times New Roman"/>
          <w:b/>
        </w:rPr>
        <w:t xml:space="preserve"> dla oferowanego serwera -</w:t>
      </w:r>
      <w:r w:rsidR="00446211" w:rsidRPr="00955ADF">
        <w:rPr>
          <w:rFonts w:ascii="Tw Cen MT" w:hAnsi="Tw Cen MT" w:cstheme="minorHAnsi"/>
          <w:b/>
        </w:rPr>
        <w:t xml:space="preserve"> </w:t>
      </w:r>
      <w:r w:rsidR="00FA4E8F" w:rsidRPr="00955ADF">
        <w:rPr>
          <w:rFonts w:ascii="Tw Cen MT" w:hAnsi="Tw Cen MT" w:cs="Times New Roman"/>
          <w:b/>
        </w:rPr>
        <w:t>dokument składany na potwierdzenie spełnienia przez oferowane dostawy wymagań określonych przez Zamawiającego</w:t>
      </w:r>
      <w:r w:rsidR="00FA4E8F" w:rsidRPr="00955ADF">
        <w:rPr>
          <w:rFonts w:ascii="Tw Cen MT" w:hAnsi="Tw Cen MT" w:cs="Times New Roman"/>
        </w:rPr>
        <w:t>).</w:t>
      </w:r>
    </w:p>
    <w:p w14:paraId="202810AB" w14:textId="4DCD324E" w:rsidR="002479A2" w:rsidRDefault="002479A2" w:rsidP="00786263">
      <w:pPr>
        <w:pStyle w:val="Akapitzlist"/>
        <w:numPr>
          <w:ilvl w:val="0"/>
          <w:numId w:val="44"/>
        </w:numPr>
        <w:spacing w:line="360" w:lineRule="auto"/>
        <w:jc w:val="both"/>
        <w:rPr>
          <w:rFonts w:ascii="Tw Cen MT" w:hAnsi="Tw Cen MT" w:cs="Times New Roman"/>
        </w:rPr>
      </w:pPr>
      <w:r>
        <w:rPr>
          <w:rFonts w:ascii="Tw Cen MT" w:hAnsi="Tw Cen MT" w:cs="Times New Roman"/>
        </w:rPr>
        <w:t>Zainstalowane min. dwa procesory 10 rdzeniowe.</w:t>
      </w:r>
    </w:p>
    <w:p w14:paraId="71256FDA" w14:textId="7B7073DA"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Pamięć </w:t>
      </w:r>
      <w:r w:rsidR="00EA1767" w:rsidRPr="00955ADF">
        <w:rPr>
          <w:rFonts w:ascii="Tw Cen MT" w:hAnsi="Tw Cen MT" w:cs="Times New Roman"/>
        </w:rPr>
        <w:t>RAM</w:t>
      </w:r>
      <w:r w:rsidRPr="00955ADF">
        <w:rPr>
          <w:rFonts w:ascii="Tw Cen MT" w:hAnsi="Tw Cen MT" w:cs="Times New Roman"/>
        </w:rPr>
        <w:t>:</w:t>
      </w:r>
      <w:r w:rsidR="00DF6626">
        <w:rPr>
          <w:rFonts w:ascii="Tw Cen MT" w:hAnsi="Tw Cen MT" w:cs="Times New Roman"/>
        </w:rPr>
        <w:t xml:space="preserve"> min. </w:t>
      </w:r>
      <w:r w:rsidR="00064A4C">
        <w:rPr>
          <w:rFonts w:ascii="Tw Cen MT" w:hAnsi="Tw Cen MT" w:cs="Times New Roman"/>
        </w:rPr>
        <w:t>160</w:t>
      </w:r>
      <w:r w:rsidR="00DF6626">
        <w:rPr>
          <w:rFonts w:ascii="Tw Cen MT" w:hAnsi="Tw Cen MT" w:cs="Times New Roman"/>
        </w:rPr>
        <w:t xml:space="preserve"> GB</w:t>
      </w:r>
      <w:r w:rsidR="00EA1767" w:rsidRPr="00955ADF">
        <w:rPr>
          <w:rFonts w:ascii="Tw Cen MT" w:hAnsi="Tw Cen MT" w:cs="Times New Roman"/>
        </w:rPr>
        <w:t xml:space="preserve"> w </w:t>
      </w:r>
      <w:r w:rsidRPr="00955ADF">
        <w:rPr>
          <w:rFonts w:ascii="Tw Cen MT" w:hAnsi="Tw Cen MT" w:cs="Times New Roman"/>
        </w:rPr>
        <w:t xml:space="preserve">maksymalnie </w:t>
      </w:r>
      <w:r w:rsidR="002479A2">
        <w:rPr>
          <w:rFonts w:ascii="Tw Cen MT" w:hAnsi="Tw Cen MT" w:cs="Times New Roman"/>
        </w:rPr>
        <w:t>sześciu</w:t>
      </w:r>
      <w:r w:rsidR="00EA1767" w:rsidRPr="00955ADF">
        <w:rPr>
          <w:rFonts w:ascii="Tw Cen MT" w:hAnsi="Tw Cen MT" w:cs="Times New Roman"/>
        </w:rPr>
        <w:t xml:space="preserve"> kościach pamięci w najnowszej te</w:t>
      </w:r>
      <w:r w:rsidRPr="00955ADF">
        <w:rPr>
          <w:rFonts w:ascii="Tw Cen MT" w:hAnsi="Tw Cen MT" w:cs="Times New Roman"/>
        </w:rPr>
        <w:t>chnologii producenta.</w:t>
      </w:r>
    </w:p>
    <w:p w14:paraId="4440FABB" w14:textId="08F865E6"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min. 3 gniazda </w:t>
      </w:r>
      <w:proofErr w:type="spellStart"/>
      <w:r w:rsidR="00EA1767" w:rsidRPr="00955ADF">
        <w:rPr>
          <w:rFonts w:ascii="Tw Cen MT" w:hAnsi="Tw Cen MT" w:cs="Times New Roman"/>
        </w:rPr>
        <w:t>PCIe</w:t>
      </w:r>
      <w:proofErr w:type="spellEnd"/>
      <w:r w:rsidR="00EA1767" w:rsidRPr="00955ADF">
        <w:rPr>
          <w:rFonts w:ascii="Tw Cen MT" w:hAnsi="Tw Cen MT" w:cs="Times New Roman"/>
        </w:rPr>
        <w:t xml:space="preserve"> G3 dostępne dla dalszych kart rozszerzeń; serwer musi</w:t>
      </w:r>
      <w:r w:rsidR="00D2738E">
        <w:rPr>
          <w:rFonts w:ascii="Tw Cen MT" w:hAnsi="Tw Cen MT" w:cs="Times New Roman"/>
        </w:rPr>
        <w:t xml:space="preserve"> być wyposażony w układ RAID 60</w:t>
      </w:r>
      <w:r w:rsidR="00EA1767" w:rsidRPr="00955ADF">
        <w:rPr>
          <w:rFonts w:ascii="Tw Cen MT" w:hAnsi="Tw Cen MT" w:cs="Times New Roman"/>
        </w:rPr>
        <w:t xml:space="preserve"> </w:t>
      </w:r>
      <w:r w:rsidR="00DF6626">
        <w:rPr>
          <w:rFonts w:ascii="Tw Cen MT" w:hAnsi="Tw Cen MT" w:cs="Times New Roman"/>
        </w:rPr>
        <w:t xml:space="preserve">(możliwość RAID </w:t>
      </w:r>
      <w:r w:rsidR="00DF6626" w:rsidRPr="00DF6626">
        <w:rPr>
          <w:rFonts w:ascii="Tw Cen MT" w:hAnsi="Tw Cen MT" w:cs="Times New Roman"/>
        </w:rPr>
        <w:t>0, 1, 5, 10, 50, 6, 60)</w:t>
      </w:r>
      <w:r w:rsidR="00DF6626">
        <w:rPr>
          <w:rFonts w:ascii="NimbusSanL-Regu" w:hAnsi="NimbusSanL-Regu" w:cs="NimbusSanL-Regu"/>
          <w:sz w:val="18"/>
          <w:szCs w:val="18"/>
        </w:rPr>
        <w:t xml:space="preserve"> </w:t>
      </w:r>
      <w:r w:rsidR="00EA1767" w:rsidRPr="00955ADF">
        <w:rPr>
          <w:rFonts w:ascii="Tw Cen MT" w:hAnsi="Tw Cen MT" w:cs="Times New Roman"/>
        </w:rPr>
        <w:t xml:space="preserve">niezależny od ww. gniazd </w:t>
      </w:r>
      <w:proofErr w:type="spellStart"/>
      <w:r w:rsidR="00EA1767" w:rsidRPr="00955ADF">
        <w:rPr>
          <w:rFonts w:ascii="Tw Cen MT" w:hAnsi="Tw Cen MT" w:cs="Times New Roman"/>
        </w:rPr>
        <w:t>PCIe</w:t>
      </w:r>
      <w:proofErr w:type="spellEnd"/>
      <w:r w:rsidR="00EA1767" w:rsidRPr="00955ADF">
        <w:rPr>
          <w:rFonts w:ascii="Tw Cen MT" w:hAnsi="Tw Cen MT" w:cs="Times New Roman"/>
        </w:rPr>
        <w:t xml:space="preserve"> G3 z własną nieulotną pamięcią cache</w:t>
      </w:r>
      <w:r w:rsidR="00E7709D">
        <w:rPr>
          <w:rFonts w:ascii="Tw Cen MT" w:hAnsi="Tw Cen MT" w:cs="Times New Roman"/>
        </w:rPr>
        <w:t xml:space="preserve"> (min. 2 GB)</w:t>
      </w:r>
      <w:r w:rsidR="00EA1767" w:rsidRPr="00955ADF">
        <w:rPr>
          <w:rFonts w:ascii="Tw Cen MT" w:hAnsi="Tw Cen MT" w:cs="Times New Roman"/>
        </w:rPr>
        <w:t xml:space="preserve"> i o</w:t>
      </w:r>
      <w:r w:rsidRPr="00955ADF">
        <w:rPr>
          <w:rFonts w:ascii="Tw Cen MT" w:hAnsi="Tw Cen MT" w:cs="Times New Roman"/>
        </w:rPr>
        <w:t xml:space="preserve">bsługą dysków </w:t>
      </w:r>
      <w:proofErr w:type="spellStart"/>
      <w:r w:rsidRPr="00955ADF">
        <w:rPr>
          <w:rFonts w:ascii="Tw Cen MT" w:hAnsi="Tw Cen MT" w:cs="Times New Roman"/>
        </w:rPr>
        <w:t>samoszyfrujących</w:t>
      </w:r>
      <w:proofErr w:type="spellEnd"/>
      <w:r w:rsidRPr="00955ADF">
        <w:rPr>
          <w:rFonts w:ascii="Tw Cen MT" w:hAnsi="Tw Cen MT" w:cs="Times New Roman"/>
        </w:rPr>
        <w:t>.</w:t>
      </w:r>
    </w:p>
    <w:p w14:paraId="0BDF9E25" w14:textId="547F23D5" w:rsidR="002B2832" w:rsidRPr="00955ADF" w:rsidRDefault="002B2832"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powinien być wyposażony w zintegrowaną kartę graficzną, umożliwiającą wyświetlanie obrazu w rozdzielczości</w:t>
      </w:r>
      <w:r w:rsidR="00E81152" w:rsidRPr="00955ADF">
        <w:rPr>
          <w:rFonts w:ascii="Tw Cen MT" w:hAnsi="Tw Cen MT" w:cs="Times New Roman"/>
        </w:rPr>
        <w:t xml:space="preserve"> </w:t>
      </w:r>
      <w:r w:rsidR="00C82C18">
        <w:rPr>
          <w:rFonts w:ascii="Tw Cen MT" w:hAnsi="Tw Cen MT" w:cs="Times New Roman"/>
        </w:rPr>
        <w:t xml:space="preserve">min. </w:t>
      </w:r>
      <w:r w:rsidRPr="00955ADF">
        <w:rPr>
          <w:rFonts w:ascii="Tw Cen MT" w:hAnsi="Tw Cen MT" w:cs="Times New Roman"/>
        </w:rPr>
        <w:t>1280x1024 pikseli.</w:t>
      </w:r>
    </w:p>
    <w:p w14:paraId="1CC2AC7D" w14:textId="4F71CECD"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lastRenderedPageBreak/>
        <w:t xml:space="preserve">Serwer powinien być wyposażony w </w:t>
      </w:r>
      <w:r w:rsidR="00EA1767" w:rsidRPr="00955ADF">
        <w:rPr>
          <w:rFonts w:ascii="Tw Cen MT" w:hAnsi="Tw Cen MT" w:cs="Times New Roman"/>
        </w:rPr>
        <w:t xml:space="preserve">nieusuwalne interfejsy </w:t>
      </w:r>
      <w:r w:rsidRPr="00955ADF">
        <w:rPr>
          <w:rFonts w:ascii="Tw Cen MT" w:hAnsi="Tw Cen MT" w:cs="Times New Roman"/>
        </w:rPr>
        <w:t xml:space="preserve">sieciowe: </w:t>
      </w:r>
      <w:proofErr w:type="spellStart"/>
      <w:r w:rsidRPr="00955ADF">
        <w:rPr>
          <w:rFonts w:ascii="Tw Cen MT" w:hAnsi="Tw Cen MT" w:cs="Times New Roman"/>
        </w:rPr>
        <w:t>BaseT</w:t>
      </w:r>
      <w:proofErr w:type="spellEnd"/>
      <w:r w:rsidRPr="00955ADF">
        <w:rPr>
          <w:rFonts w:ascii="Tw Cen MT" w:hAnsi="Tw Cen MT" w:cs="Times New Roman"/>
        </w:rPr>
        <w:t>: 2x1Gb i 2x10Gb</w:t>
      </w:r>
      <w:r w:rsidR="00EA1767" w:rsidRPr="00955ADF">
        <w:rPr>
          <w:rFonts w:ascii="Tw Cen MT" w:hAnsi="Tw Cen MT" w:cs="Times New Roman"/>
        </w:rPr>
        <w:t xml:space="preserve"> </w:t>
      </w:r>
      <w:r w:rsidRPr="00955ADF">
        <w:rPr>
          <w:rFonts w:ascii="Tw Cen MT" w:hAnsi="Tw Cen MT" w:cs="Times New Roman"/>
        </w:rPr>
        <w:t xml:space="preserve">oraz mieć </w:t>
      </w:r>
      <w:r w:rsidR="00EA1767" w:rsidRPr="00955ADF">
        <w:rPr>
          <w:rFonts w:ascii="Tw Cen MT" w:hAnsi="Tw Cen MT" w:cs="Times New Roman"/>
        </w:rPr>
        <w:t>możliwość instalacji m</w:t>
      </w:r>
      <w:r w:rsidRPr="00955ADF">
        <w:rPr>
          <w:rFonts w:ascii="Tw Cen MT" w:hAnsi="Tw Cen MT" w:cs="Times New Roman"/>
        </w:rPr>
        <w:t>odułów udostępniających 2x25Gb.</w:t>
      </w:r>
      <w:r w:rsidR="00E7709D">
        <w:rPr>
          <w:rFonts w:ascii="Tw Cen MT" w:hAnsi="Tw Cen MT" w:cs="Times New Roman"/>
        </w:rPr>
        <w:t xml:space="preserve"> </w:t>
      </w:r>
      <w:r w:rsidR="00E7709D" w:rsidRPr="00E7709D">
        <w:rPr>
          <w:rFonts w:ascii="Tw Cen MT" w:hAnsi="Tw Cen MT" w:cs="Times New Roman"/>
        </w:rPr>
        <w:t xml:space="preserve">Dodatkowo zainstalowane dwie karty dwuportowe FC 16Gb/s wyposażone w moduły SFP+ (kompatybilne z wersją FC 8 </w:t>
      </w:r>
      <w:proofErr w:type="spellStart"/>
      <w:r w:rsidR="00E7709D" w:rsidRPr="00E7709D">
        <w:rPr>
          <w:rFonts w:ascii="Tw Cen MT" w:hAnsi="Tw Cen MT" w:cs="Times New Roman"/>
        </w:rPr>
        <w:t>Gb</w:t>
      </w:r>
      <w:proofErr w:type="spellEnd"/>
      <w:r w:rsidR="00E7709D" w:rsidRPr="00E7709D">
        <w:rPr>
          <w:rFonts w:ascii="Tw Cen MT" w:hAnsi="Tw Cen MT" w:cs="Times New Roman"/>
        </w:rPr>
        <w:t>/s)</w:t>
      </w:r>
      <w:r w:rsidR="00E7709D">
        <w:rPr>
          <w:rFonts w:ascii="Tw Cen MT" w:hAnsi="Tw Cen MT" w:cs="Times New Roman"/>
        </w:rPr>
        <w:t>.</w:t>
      </w:r>
    </w:p>
    <w:p w14:paraId="735FEFFA" w14:textId="2FD76670" w:rsidR="00EA1767" w:rsidRPr="00955ADF" w:rsidRDefault="00B86A31" w:rsidP="004E3208">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fabrycznie zainstalowane </w:t>
      </w:r>
      <w:r w:rsidRPr="00955ADF">
        <w:rPr>
          <w:rFonts w:ascii="Tw Cen MT" w:hAnsi="Tw Cen MT" w:cs="Times New Roman"/>
        </w:rPr>
        <w:t xml:space="preserve">dyski </w:t>
      </w:r>
      <w:r w:rsidR="002479A2">
        <w:rPr>
          <w:rFonts w:ascii="Tw Cen MT" w:hAnsi="Tw Cen MT" w:cs="Times New Roman"/>
        </w:rPr>
        <w:t>2,5” 8x6</w:t>
      </w:r>
      <w:r w:rsidR="00CE6083">
        <w:rPr>
          <w:rFonts w:ascii="Tw Cen MT" w:hAnsi="Tw Cen MT" w:cs="Times New Roman"/>
        </w:rPr>
        <w:t xml:space="preserve">00GB </w:t>
      </w:r>
      <w:r w:rsidR="00EA1767" w:rsidRPr="00955ADF">
        <w:rPr>
          <w:rFonts w:ascii="Tw Cen MT" w:hAnsi="Tw Cen MT" w:cs="Times New Roman"/>
        </w:rPr>
        <w:t xml:space="preserve">SAS </w:t>
      </w:r>
      <w:r w:rsidR="00CE6083">
        <w:rPr>
          <w:rFonts w:ascii="Tw Cen MT" w:hAnsi="Tw Cen MT" w:cs="Times New Roman"/>
        </w:rPr>
        <w:t xml:space="preserve">15K </w:t>
      </w:r>
      <w:r w:rsidR="00EA1767" w:rsidRPr="00955ADF">
        <w:rPr>
          <w:rFonts w:ascii="Tw Cen MT" w:hAnsi="Tw Cen MT" w:cs="Times New Roman"/>
        </w:rPr>
        <w:t>12Gb Hot-Plug</w:t>
      </w:r>
      <w:r w:rsidR="00CE6083">
        <w:rPr>
          <w:rFonts w:ascii="Tw Cen MT" w:hAnsi="Tw Cen MT" w:cs="Times New Roman"/>
        </w:rPr>
        <w:t>.</w:t>
      </w:r>
      <w:ins w:id="220" w:author="Autor">
        <w:r w:rsidR="004E3208">
          <w:rPr>
            <w:rFonts w:ascii="Tw Cen MT" w:hAnsi="Tw Cen MT" w:cs="Times New Roman"/>
          </w:rPr>
          <w:t xml:space="preserve"> </w:t>
        </w:r>
        <w:r w:rsidR="004E3208" w:rsidRPr="004E3208">
          <w:rPr>
            <w:rFonts w:ascii="Tw Cen MT" w:hAnsi="Tw Cen MT" w:cs="Times New Roman"/>
          </w:rPr>
          <w:t xml:space="preserve">Możliwość instalacji dysków twardych typu: SATA, </w:t>
        </w:r>
        <w:proofErr w:type="spellStart"/>
        <w:r w:rsidR="004E3208" w:rsidRPr="004E3208">
          <w:rPr>
            <w:rFonts w:ascii="Tw Cen MT" w:hAnsi="Tw Cen MT" w:cs="Times New Roman"/>
          </w:rPr>
          <w:t>NearLine</w:t>
        </w:r>
        <w:proofErr w:type="spellEnd"/>
        <w:r w:rsidR="004E3208" w:rsidRPr="004E3208">
          <w:rPr>
            <w:rFonts w:ascii="Tw Cen MT" w:hAnsi="Tw Cen MT" w:cs="Times New Roman"/>
          </w:rPr>
          <w:t xml:space="preserve"> SAS, SAS, SSD </w:t>
        </w:r>
        <w:r w:rsidR="004E3208">
          <w:rPr>
            <w:rFonts w:ascii="Tw Cen MT" w:hAnsi="Tw Cen MT" w:cs="Times New Roman"/>
          </w:rPr>
          <w:t>lub</w:t>
        </w:r>
        <w:r w:rsidR="004E3208" w:rsidRPr="004E3208">
          <w:rPr>
            <w:rFonts w:ascii="Tw Cen MT" w:hAnsi="Tw Cen MT" w:cs="Times New Roman"/>
          </w:rPr>
          <w:t xml:space="preserve"> Flash PCI Express.</w:t>
        </w:r>
      </w:ins>
      <w:bookmarkStart w:id="221" w:name="_GoBack"/>
      <w:bookmarkEnd w:id="221"/>
    </w:p>
    <w:p w14:paraId="42864F58" w14:textId="04FD7028"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powinien być w</w:t>
      </w:r>
      <w:r w:rsidR="002B2832" w:rsidRPr="00955ADF">
        <w:rPr>
          <w:rFonts w:ascii="Tw Cen MT" w:hAnsi="Tw Cen MT" w:cs="Times New Roman"/>
        </w:rPr>
        <w:t>yposażony w nieusuwalne porty: 3</w:t>
      </w:r>
      <w:r w:rsidR="00EA1767" w:rsidRPr="00955ADF">
        <w:rPr>
          <w:rFonts w:ascii="Tw Cen MT" w:hAnsi="Tw Cen MT" w:cs="Times New Roman"/>
        </w:rPr>
        <w:t>xUSB2.0</w:t>
      </w:r>
      <w:r w:rsidRPr="00955ADF">
        <w:rPr>
          <w:rFonts w:ascii="Tw Cen MT" w:hAnsi="Tw Cen MT" w:cs="Times New Roman"/>
        </w:rPr>
        <w:t xml:space="preserve"> </w:t>
      </w:r>
      <w:r w:rsidR="00EA1767" w:rsidRPr="00955ADF">
        <w:rPr>
          <w:rFonts w:ascii="Tw Cen MT" w:hAnsi="Tw Cen MT" w:cs="Times New Roman"/>
        </w:rPr>
        <w:t>i 2xUSB3.0</w:t>
      </w:r>
      <w:r w:rsidRPr="00955ADF">
        <w:rPr>
          <w:rFonts w:ascii="Tw Cen MT" w:hAnsi="Tw Cen MT" w:cs="Times New Roman"/>
        </w:rPr>
        <w:t xml:space="preserve"> (co najmniej dwa porty USB z przodu obudowy)</w:t>
      </w:r>
      <w:r w:rsidR="002B2832" w:rsidRPr="00955ADF">
        <w:rPr>
          <w:rFonts w:ascii="Tw Cen MT" w:hAnsi="Tw Cen MT" w:cs="Times New Roman"/>
        </w:rPr>
        <w:t xml:space="preserve">, port RS232, 2 x złącze </w:t>
      </w:r>
      <w:r w:rsidR="000C02AA" w:rsidRPr="00955ADF">
        <w:rPr>
          <w:rFonts w:ascii="Tw Cen MT" w:hAnsi="Tw Cen MT" w:cs="Times New Roman"/>
        </w:rPr>
        <w:t>VGA</w:t>
      </w:r>
      <w:r w:rsidR="00B67CB8">
        <w:rPr>
          <w:rFonts w:ascii="Tw Cen MT" w:hAnsi="Tw Cen MT" w:cs="Times New Roman"/>
        </w:rPr>
        <w:t>.</w:t>
      </w:r>
    </w:p>
    <w:p w14:paraId="359EB0D2" w14:textId="77777777" w:rsidR="0041127F" w:rsidRPr="00955ADF" w:rsidRDefault="00F35B3F"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w:t>
      </w:r>
      <w:r w:rsidR="00EA1767" w:rsidRPr="00955ADF">
        <w:rPr>
          <w:rFonts w:ascii="Tw Cen MT" w:hAnsi="Tw Cen MT" w:cs="Times New Roman"/>
        </w:rPr>
        <w:t>erwer musi zapewniać zarządzanie poprzez nieusuwalny dedykowany port sieci Ethernet 1Gb, a</w:t>
      </w:r>
      <w:r w:rsidRPr="00955ADF">
        <w:rPr>
          <w:rFonts w:ascii="Tw Cen MT" w:hAnsi="Tw Cen MT" w:cs="Times New Roman"/>
        </w:rPr>
        <w:t> </w:t>
      </w:r>
      <w:r w:rsidR="00EA1767" w:rsidRPr="00955ADF">
        <w:rPr>
          <w:rFonts w:ascii="Tw Cen MT" w:hAnsi="Tw Cen MT" w:cs="Times New Roman"/>
        </w:rPr>
        <w:t>zarządzanie musi zapewniać: zdalny dostęp do graficznego interfejsu karty zarządzającej, zdalne monitorowanie i informowanie o statusie serwera, szyfrowane połączenie (SSLv3) oraz autentyk</w:t>
      </w:r>
      <w:r w:rsidR="0041127F" w:rsidRPr="00955ADF">
        <w:rPr>
          <w:rFonts w:ascii="Tw Cen MT" w:hAnsi="Tw Cen MT" w:cs="Times New Roman"/>
        </w:rPr>
        <w:t>acje i autoryzację użytkownika</w:t>
      </w:r>
      <w:r w:rsidR="00EA1767" w:rsidRPr="00955ADF">
        <w:rPr>
          <w:rFonts w:ascii="Tw Cen MT" w:hAnsi="Tw Cen MT" w:cs="Times New Roman"/>
        </w:rPr>
        <w:t xml:space="preserve">,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w:t>
      </w:r>
      <w:proofErr w:type="spellStart"/>
      <w:r w:rsidR="00EA1767" w:rsidRPr="00955ADF">
        <w:rPr>
          <w:rFonts w:ascii="Tw Cen MT" w:hAnsi="Tw Cen MT" w:cs="Times New Roman"/>
        </w:rPr>
        <w:t>dynamic</w:t>
      </w:r>
      <w:proofErr w:type="spellEnd"/>
      <w:r w:rsidR="00EA1767" w:rsidRPr="00955ADF">
        <w:rPr>
          <w:rFonts w:ascii="Tw Cen MT" w:hAnsi="Tw Cen MT" w:cs="Times New Roman"/>
        </w:rPr>
        <w:t xml:space="preserve"> DNS, wysyłanie do administratora maila z</w:t>
      </w:r>
      <w:r w:rsidR="000C02AA" w:rsidRPr="00955ADF">
        <w:rPr>
          <w:rFonts w:ascii="Tw Cen MT" w:hAnsi="Tw Cen MT" w:cs="Times New Roman"/>
        </w:rPr>
        <w:t> </w:t>
      </w:r>
      <w:r w:rsidR="00EA1767" w:rsidRPr="00955ADF">
        <w:rPr>
          <w:rFonts w:ascii="Tw Cen MT" w:hAnsi="Tw Cen MT" w:cs="Times New Roman"/>
        </w:rPr>
        <w:t>powiadomieniem o awarii lub zmianie konfiguracji sprzętowej, możliwość podłączenia l</w:t>
      </w:r>
      <w:r w:rsidR="0041127F" w:rsidRPr="00955ADF">
        <w:rPr>
          <w:rFonts w:ascii="Tw Cen MT" w:hAnsi="Tw Cen MT" w:cs="Times New Roman"/>
        </w:rPr>
        <w:t>okalnego poprzez złącze RS-232</w:t>
      </w:r>
      <w:r w:rsidR="00EA1767" w:rsidRPr="00955ADF">
        <w:rPr>
          <w:rFonts w:ascii="Tw Cen MT" w:hAnsi="Tw Cen MT" w:cs="Times New Roman"/>
        </w:rPr>
        <w:t xml:space="preserve">, możliwość konfiguracji poszczególnych wentylatorów, możliwość zablokowania konfiguracji </w:t>
      </w:r>
      <w:r w:rsidR="002B2832" w:rsidRPr="00955ADF">
        <w:rPr>
          <w:rFonts w:ascii="Tw Cen MT" w:hAnsi="Tw Cen MT" w:cs="Times New Roman"/>
        </w:rPr>
        <w:t xml:space="preserve">oraz odnowienia oprogramowania </w:t>
      </w:r>
      <w:r w:rsidR="00EA1767" w:rsidRPr="00955ADF">
        <w:rPr>
          <w:rFonts w:ascii="Tw Cen MT" w:hAnsi="Tw Cen MT" w:cs="Times New Roman"/>
        </w:rPr>
        <w:t>karty zarządzającej poprzez jednego z administratorów, integrację z</w:t>
      </w:r>
      <w:r w:rsidR="00596A4B" w:rsidRPr="00955ADF">
        <w:rPr>
          <w:rFonts w:ascii="Tw Cen MT" w:hAnsi="Tw Cen MT" w:cs="Times New Roman"/>
        </w:rPr>
        <w:t> </w:t>
      </w:r>
      <w:r w:rsidR="00EA1767" w:rsidRPr="00955ADF">
        <w:rPr>
          <w:rFonts w:ascii="Tw Cen MT" w:hAnsi="Tw Cen MT" w:cs="Times New Roman"/>
        </w:rPr>
        <w:t>oprogramowaniem dedykowanym do zarządzania przez www o funkcjonalnościach: Wsparcie dla serwerów, urządzeń sieciowych oraz pamięci masowych, Możliwość zarządzania dostarczonymi serwerami bez udziału dedykowanego agenta, Wsparcie d</w:t>
      </w:r>
      <w:r w:rsidR="0041127F" w:rsidRPr="00955ADF">
        <w:rPr>
          <w:rFonts w:ascii="Tw Cen MT" w:hAnsi="Tw Cen MT" w:cs="Times New Roman"/>
        </w:rPr>
        <w:t>la protokołów SNMP i Linux SSH</w:t>
      </w:r>
      <w:r w:rsidR="00EA1767" w:rsidRPr="00955ADF">
        <w:rPr>
          <w:rFonts w:ascii="Tw Cen MT" w:hAnsi="Tw Cen MT" w:cs="Times New Roman"/>
        </w:rPr>
        <w:t>, Generowanie alertów przy zmianie stanu urządzenia, Filtry raportów umożliwiające podgląd najważniejszych zdarzeń, Integracja z service-</w:t>
      </w:r>
      <w:proofErr w:type="spellStart"/>
      <w:r w:rsidR="00EA1767" w:rsidRPr="00955ADF">
        <w:rPr>
          <w:rFonts w:ascii="Tw Cen MT" w:hAnsi="Tw Cen MT" w:cs="Times New Roman"/>
        </w:rPr>
        <w:t>desk</w:t>
      </w:r>
      <w:proofErr w:type="spellEnd"/>
      <w:r w:rsidR="00EA1767" w:rsidRPr="00955ADF">
        <w:rPr>
          <w:rFonts w:ascii="Tw Cen MT" w:hAnsi="Tw Cen MT" w:cs="Times New Roman"/>
        </w:rPr>
        <w:t xml:space="preserve"> producenta dostarczonej platformy sprzętowej, Możliwość przejęcia zdalnego pulpitu, Możliwość podmontowania w</w:t>
      </w:r>
      <w:r w:rsidR="00621DE6" w:rsidRPr="00955ADF">
        <w:rPr>
          <w:rFonts w:ascii="Tw Cen MT" w:hAnsi="Tw Cen MT" w:cs="Times New Roman"/>
        </w:rPr>
        <w:t>irtualnego napędu</w:t>
      </w:r>
      <w:r w:rsidR="00EA1767" w:rsidRPr="00955ADF">
        <w:rPr>
          <w:rFonts w:ascii="Tw Cen MT" w:hAnsi="Tw Cen MT" w:cs="Times New Roman"/>
        </w:rPr>
        <w:t>, Kreator umożliwiający dostosowanie akcji dla wybranych alertów, Możliwość definiowania ról administratorów, Możliwość zdalnej aktualizacji sterowników i</w:t>
      </w:r>
      <w:r w:rsidR="00596A4B" w:rsidRPr="00955ADF">
        <w:rPr>
          <w:rFonts w:ascii="Tw Cen MT" w:hAnsi="Tw Cen MT" w:cs="Times New Roman"/>
        </w:rPr>
        <w:t> </w:t>
      </w:r>
      <w:r w:rsidR="00EA1767" w:rsidRPr="00955ADF">
        <w:rPr>
          <w:rFonts w:ascii="Tw Cen MT" w:hAnsi="Tw Cen MT" w:cs="Times New Roman"/>
        </w:rPr>
        <w:t xml:space="preserve">oprogramowania wewnętrznego serwerów, Możliwość instalacji sterowników i oprogramowania wewnętrznego </w:t>
      </w:r>
      <w:r w:rsidR="0041127F" w:rsidRPr="00955ADF">
        <w:rPr>
          <w:rFonts w:ascii="Tw Cen MT" w:hAnsi="Tw Cen MT" w:cs="Times New Roman"/>
        </w:rPr>
        <w:t>bez potrzeby instalacji agenta.</w:t>
      </w:r>
    </w:p>
    <w:p w14:paraId="2CF4F5CC" w14:textId="0A766BEB" w:rsidR="00D2738E" w:rsidRDefault="00D2738E"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musi zostać dostarczony z systemem operacyjnym oraz licencjami dostępowymi umożliwiającymi dostęp do serwera</w:t>
      </w:r>
      <w:r>
        <w:rPr>
          <w:rFonts w:ascii="Tw Cen MT" w:hAnsi="Tw Cen MT" w:cs="Times New Roman"/>
        </w:rPr>
        <w:t xml:space="preserve"> 40</w:t>
      </w:r>
      <w:r w:rsidRPr="00955ADF">
        <w:rPr>
          <w:rFonts w:ascii="Tw Cen MT" w:hAnsi="Tw Cen MT" w:cs="Times New Roman"/>
        </w:rPr>
        <w:t xml:space="preserve"> użytkownikom. System operacyjny musi spełniać następujące wymogi: licencja na oprogramowanie musi być przypisana do każdego procesora fizycznego na serwerze; liczba rdzeni procesorów i ilość pamięci nie mogą mieć wpływu na liczbę wymaganych licencji; licencja musi uprawniać do uruchamiania serwerowego systemu operacyjnego w środowisku fizycznym i dwóch wirtualnych środowisk serwerowego systemu operacyjnego za pomocą wbudowanych mechanizmów wirtualizacji; Możliwość wykorzystania, co najmniej 320 logicznych procesorów oraz co najmniej 4 TB pamięci RAM w</w:t>
      </w:r>
      <w:r>
        <w:rPr>
          <w:rFonts w:ascii="Tw Cen MT" w:hAnsi="Tw Cen MT" w:cs="Times New Roman"/>
        </w:rPr>
        <w:t> </w:t>
      </w:r>
      <w:r w:rsidRPr="00955ADF">
        <w:rPr>
          <w:rFonts w:ascii="Tw Cen MT" w:hAnsi="Tw Cen MT" w:cs="Times New Roman"/>
        </w:rPr>
        <w:t xml:space="preserve">środowisku fizycznym; Możliwość wykorzystywania 64 procesorów wirtualnych oraz 1TB pamięci RAM i dysku o pojemności min. 64TB przez każdy wirtualny serwerowy system operacyjny; Możliwość migracji maszyn wirtualnych bez zatrzymywania ich pracy między fizycznymi serwerami z uruchomionym mechanizmem wirtualizacji </w:t>
      </w:r>
      <w:r w:rsidRPr="00955ADF">
        <w:rPr>
          <w:rFonts w:ascii="Tw Cen MT" w:hAnsi="Tw Cen MT" w:cs="Times New Roman"/>
        </w:rPr>
        <w:lastRenderedPageBreak/>
        <w:t>(</w:t>
      </w:r>
      <w:proofErr w:type="spellStart"/>
      <w:r w:rsidRPr="00955ADF">
        <w:rPr>
          <w:rFonts w:ascii="Tw Cen MT" w:hAnsi="Tw Cen MT" w:cs="Times New Roman"/>
        </w:rPr>
        <w:t>hypervisor</w:t>
      </w:r>
      <w:proofErr w:type="spellEnd"/>
      <w:r w:rsidRPr="00955ADF">
        <w:rPr>
          <w:rFonts w:ascii="Tw Cen MT" w:hAnsi="Tw Cen MT" w:cs="Times New Roman"/>
        </w:rPr>
        <w:t xml:space="preserve">) przez sieć Ethernet, bez konieczności stosowania dodatkowych mechanizmów współdzielenia pamięci; Wsparcie (na umożliwiającym to sprzęcie) dodawania i wymiany pamięci RAM bez przerywania pracy; Wsparcie (na umożliwiającym to sprzęcie) dodawania i wymiany procesorów bez przerywania pracy;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955ADF">
        <w:rPr>
          <w:rFonts w:ascii="Tw Cen MT" w:hAnsi="Tw Cen MT" w:cs="Times New Roman"/>
        </w:rPr>
        <w:t>Hyper-Threading</w:t>
      </w:r>
      <w:proofErr w:type="spellEnd"/>
      <w:r w:rsidRPr="00955ADF">
        <w:rPr>
          <w:rFonts w:ascii="Tw Cen MT" w:hAnsi="Tw Cen MT" w:cs="Times New Roman"/>
        </w:rPr>
        <w:t xml:space="preserve">; 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 Możliwość uruchamianie aplikacji internetowych wykorzystujących technologię ASP.NET; Możliwość dystrybucji ruchu sieciowego HTTP pomiędzy kilka serwerów; Wbudowana zapora internetowa (firewall) z obsługą definiowanych reguł dla ochrony połączeń internetowych i intranetowych; Zlokalizowane w języku polskim, co najmniej następujące elementy: menu, przeglądarka internetowa, pomoc, komunikaty systemowe; Możliwość zmiany języka interfejsu po zainstalowaniu systemu, dla co najmniej 2 języków poprzez wybór z listy dostępnych lokalizacji; Wsparcie dla większości powszechnie używanych urządzeń peryferyjnych (drukarek, urządzeń sieciowych, standardów USB, </w:t>
      </w:r>
      <w:proofErr w:type="spellStart"/>
      <w:r w:rsidRPr="00955ADF">
        <w:rPr>
          <w:rFonts w:ascii="Tw Cen MT" w:hAnsi="Tw Cen MT" w:cs="Times New Roman"/>
        </w:rPr>
        <w:t>Plug&amp;Play</w:t>
      </w:r>
      <w:proofErr w:type="spellEnd"/>
      <w:r w:rsidRPr="00955ADF">
        <w:rPr>
          <w:rFonts w:ascii="Tw Cen MT" w:hAnsi="Tw Cen MT" w:cs="Times New Roman"/>
        </w:rPr>
        <w:t>); Możliwość zdalnej konfiguracji, administrowania oraz aktualizowania systemu; Możliwość automatycznej aktualizacji w oparciu o poprawki publikowane przez producenta wraz z dostępnością bezpłatnego rozwiązania producenta SSO umożliwiającego lokalną dystrybucję poprawek zatwierdzonych przez administratora, bez połączenia z siecią Internet; Wsparcie dostępu do zasobu dyskowego SSO poprzez wiele ścieżek (</w:t>
      </w:r>
      <w:proofErr w:type="spellStart"/>
      <w:r w:rsidRPr="00955ADF">
        <w:rPr>
          <w:rFonts w:ascii="Tw Cen MT" w:hAnsi="Tw Cen MT" w:cs="Times New Roman"/>
        </w:rPr>
        <w:t>Multipath</w:t>
      </w:r>
      <w:proofErr w:type="spellEnd"/>
      <w:r w:rsidRPr="00955ADF">
        <w:rPr>
          <w:rFonts w:ascii="Tw Cen MT" w:hAnsi="Tw Cen MT" w:cs="Times New Roman"/>
        </w:rPr>
        <w:t>); Możliwość instalacji poprawek poprzez wgranie ich do obrazu instalacyjnego; Mechanizmy zdalnej administracji oraz mechanizmy (również działające zdalnie) administracji przez skrypty.</w:t>
      </w:r>
    </w:p>
    <w:p w14:paraId="23F23791" w14:textId="0F67713C" w:rsidR="00EA1767" w:rsidRPr="00955ADF"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Wymagania dodatkowe dla serwera</w:t>
      </w:r>
      <w:r w:rsidR="00EA1767" w:rsidRPr="00955ADF">
        <w:rPr>
          <w:rFonts w:ascii="Tw Cen MT" w:hAnsi="Tw Cen MT" w:cs="Times New Roman"/>
        </w:rPr>
        <w:t>: ilość energii cieplnej (potrzeby wentylacji/klimatyzacji) dla zasilacza nie może przekroczyć 0,05 GJ na dobę, przy czym serwer musi zapewniać redundancję zasilaczy</w:t>
      </w:r>
      <w:r w:rsidR="00CE6083">
        <w:rPr>
          <w:rFonts w:ascii="Tw Cen MT" w:hAnsi="Tw Cen MT" w:cs="Times New Roman"/>
        </w:rPr>
        <w:t xml:space="preserve"> – min, 2 redundantne zasilacze Hot Plug o mo</w:t>
      </w:r>
      <w:r w:rsidR="00D2738E">
        <w:rPr>
          <w:rFonts w:ascii="Tw Cen MT" w:hAnsi="Tw Cen MT" w:cs="Times New Roman"/>
        </w:rPr>
        <w:t>cy min. 750</w:t>
      </w:r>
      <w:r w:rsidR="00CE6083">
        <w:rPr>
          <w:rFonts w:ascii="Tw Cen MT" w:hAnsi="Tw Cen MT" w:cs="Times New Roman"/>
        </w:rPr>
        <w:t xml:space="preserve"> W</w:t>
      </w:r>
      <w:r w:rsidR="00EA1767" w:rsidRPr="00955ADF">
        <w:rPr>
          <w:rFonts w:ascii="Tw Cen MT" w:hAnsi="Tw Cen MT" w:cs="Times New Roman"/>
        </w:rPr>
        <w:t xml:space="preserve">; </w:t>
      </w:r>
      <w:r w:rsidR="00CE6083">
        <w:rPr>
          <w:rFonts w:ascii="Tw Cen MT" w:hAnsi="Tw Cen MT" w:cs="Times New Roman"/>
        </w:rPr>
        <w:t>min. 6</w:t>
      </w:r>
      <w:r w:rsidR="00CE6083" w:rsidRPr="00CE6083">
        <w:rPr>
          <w:rFonts w:ascii="Tw Cen MT" w:hAnsi="Tw Cen MT" w:cs="Times New Roman"/>
        </w:rPr>
        <w:t xml:space="preserve"> wewnętrznych redundant</w:t>
      </w:r>
      <w:r w:rsidR="00CE6083">
        <w:rPr>
          <w:rFonts w:ascii="Tw Cen MT" w:hAnsi="Tw Cen MT" w:cs="Times New Roman"/>
        </w:rPr>
        <w:t xml:space="preserve">nych wentylatorów typu Hot Plug, </w:t>
      </w:r>
      <w:r w:rsidR="00EA1767" w:rsidRPr="00955ADF">
        <w:rPr>
          <w:rFonts w:ascii="Tw Cen MT" w:hAnsi="Tw Cen MT" w:cs="Times New Roman"/>
        </w:rPr>
        <w:t>oferowa</w:t>
      </w:r>
      <w:r w:rsidR="002B2832" w:rsidRPr="00955ADF">
        <w:rPr>
          <w:rFonts w:ascii="Tw Cen MT" w:hAnsi="Tw Cen MT" w:cs="Times New Roman"/>
        </w:rPr>
        <w:t>ny serwer musi zapewniać min. 24</w:t>
      </w:r>
      <w:r w:rsidR="00EA1767" w:rsidRPr="00955ADF">
        <w:rPr>
          <w:rFonts w:ascii="Tw Cen MT" w:hAnsi="Tw Cen MT" w:cs="Times New Roman"/>
        </w:rPr>
        <w:t xml:space="preserve"> gniazd</w:t>
      </w:r>
      <w:r w:rsidR="002B2832" w:rsidRPr="00955ADF">
        <w:rPr>
          <w:rFonts w:ascii="Tw Cen MT" w:hAnsi="Tw Cen MT" w:cs="Times New Roman"/>
        </w:rPr>
        <w:t>a łącznie do</w:t>
      </w:r>
      <w:r w:rsidR="00EA1767" w:rsidRPr="00955ADF">
        <w:rPr>
          <w:rFonts w:ascii="Tw Cen MT" w:hAnsi="Tw Cen MT" w:cs="Times New Roman"/>
        </w:rPr>
        <w:t xml:space="preserve"> rozbudowy pamięci; serwer powinien umożliwiać montaż </w:t>
      </w:r>
      <w:r w:rsidR="008E1672" w:rsidRPr="00955ADF">
        <w:rPr>
          <w:rFonts w:ascii="Tw Cen MT" w:hAnsi="Tw Cen MT" w:cs="Times New Roman"/>
        </w:rPr>
        <w:t>wewnętrznego napędu optycznego; serwer musi zapewniać instalację dwóch pamięci typu M.2 w</w:t>
      </w:r>
      <w:r w:rsidR="00CE6083">
        <w:rPr>
          <w:rFonts w:ascii="Tw Cen MT" w:hAnsi="Tw Cen MT" w:cs="Times New Roman"/>
        </w:rPr>
        <w:t> </w:t>
      </w:r>
      <w:r w:rsidR="008E1672" w:rsidRPr="00955ADF">
        <w:rPr>
          <w:rFonts w:ascii="Tw Cen MT" w:hAnsi="Tw Cen MT" w:cs="Times New Roman"/>
        </w:rPr>
        <w:t>konfiguracji RAID 1; w</w:t>
      </w:r>
      <w:r w:rsidR="00CE6083">
        <w:rPr>
          <w:rFonts w:ascii="Tw Cen MT" w:hAnsi="Tw Cen MT" w:cs="Times New Roman"/>
        </w:rPr>
        <w:t> </w:t>
      </w:r>
      <w:r w:rsidR="008E1672" w:rsidRPr="00955ADF">
        <w:rPr>
          <w:rFonts w:ascii="Tw Cen MT" w:hAnsi="Tw Cen MT" w:cs="Times New Roman"/>
        </w:rPr>
        <w:t>celu zapewnienia bezpieczeństwa serwer musi zapewniać blokadę działania fizycznych przycisków w</w:t>
      </w:r>
      <w:r w:rsidR="00CE6083">
        <w:rPr>
          <w:rFonts w:ascii="Tw Cen MT" w:hAnsi="Tw Cen MT" w:cs="Times New Roman"/>
        </w:rPr>
        <w:t> </w:t>
      </w:r>
      <w:r w:rsidR="008E1672" w:rsidRPr="00955ADF">
        <w:rPr>
          <w:rFonts w:ascii="Tw Cen MT" w:hAnsi="Tw Cen MT" w:cs="Times New Roman"/>
        </w:rPr>
        <w:t>obudowie.</w:t>
      </w:r>
    </w:p>
    <w:p w14:paraId="28B38334" w14:textId="68BAFFCA" w:rsidR="00355FF5" w:rsidRPr="00CE6083"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O</w:t>
      </w:r>
      <w:r w:rsidR="00EA1767" w:rsidRPr="00955ADF">
        <w:rPr>
          <w:rFonts w:ascii="Tw Cen MT" w:hAnsi="Tw Cen MT" w:cs="Times New Roman"/>
        </w:rPr>
        <w:t>ferowany serwer musi posiadać licencję na oprogramowanie do zarządzania środowiskiem sprzętowym lub integrować się w pełni z takim oprogramowaniem o funkcjonalności</w:t>
      </w:r>
      <w:r w:rsidR="008E1672" w:rsidRPr="00955ADF">
        <w:rPr>
          <w:rFonts w:ascii="Tw Cen MT" w:hAnsi="Tw Cen MT" w:cs="Times New Roman"/>
        </w:rPr>
        <w:t xml:space="preserve"> minimalnej</w:t>
      </w:r>
      <w:r w:rsidR="00EA1767" w:rsidRPr="00955ADF">
        <w:rPr>
          <w:rFonts w:ascii="Tw Cen MT" w:hAnsi="Tw Cen MT" w:cs="Times New Roman"/>
        </w:rPr>
        <w:t xml:space="preserve">: Oprogramowanie pozwalające na zdalną inwentaryzację serwerów w sieci, lokalną i zdalną inwentaryzację komponentów </w:t>
      </w:r>
      <w:r w:rsidR="008E1672" w:rsidRPr="00955ADF">
        <w:rPr>
          <w:rFonts w:ascii="Tw Cen MT" w:hAnsi="Tw Cen MT" w:cs="Times New Roman"/>
        </w:rPr>
        <w:t>serwera</w:t>
      </w:r>
      <w:r w:rsidR="00EA1767" w:rsidRPr="00955ADF">
        <w:rPr>
          <w:rFonts w:ascii="Tw Cen MT" w:hAnsi="Tw Cen MT" w:cs="Times New Roman"/>
        </w:rPr>
        <w:t>, umożliwiające co najmniej: Informowanie administratora o</w:t>
      </w:r>
      <w:r w:rsidR="00FA4E8F" w:rsidRPr="00955ADF">
        <w:rPr>
          <w:rFonts w:ascii="Tw Cen MT" w:hAnsi="Tw Cen MT" w:cs="Times New Roman"/>
        </w:rPr>
        <w:t> </w:t>
      </w:r>
      <w:r w:rsidR="00EA1767" w:rsidRPr="00955ADF">
        <w:rPr>
          <w:rFonts w:ascii="Tw Cen MT" w:hAnsi="Tw Cen MT" w:cs="Times New Roman"/>
        </w:rPr>
        <w:t>otwarciu obudowy; Zdalne zablokowanie stacji dysków, portów szeregowych, USB; Zdalne uaktualnianie BIOS; Zdalną konfigur</w:t>
      </w:r>
      <w:r w:rsidR="008E1672" w:rsidRPr="00955ADF">
        <w:rPr>
          <w:rFonts w:ascii="Tw Cen MT" w:hAnsi="Tw Cen MT" w:cs="Times New Roman"/>
        </w:rPr>
        <w:t>ację BIOS w czasie rzeczywistym</w:t>
      </w:r>
      <w:r w:rsidR="00EA1767" w:rsidRPr="00955ADF">
        <w:rPr>
          <w:rFonts w:ascii="Tw Cen MT" w:hAnsi="Tw Cen MT" w:cs="Times New Roman"/>
        </w:rPr>
        <w:t xml:space="preserve">; Zdalne wyłączanie oraz </w:t>
      </w:r>
      <w:r w:rsidR="00EA1767" w:rsidRPr="00955ADF">
        <w:rPr>
          <w:rFonts w:ascii="Tw Cen MT" w:hAnsi="Tw Cen MT" w:cs="Times New Roman"/>
        </w:rPr>
        <w:lastRenderedPageBreak/>
        <w:t xml:space="preserve">restart </w:t>
      </w:r>
      <w:r w:rsidR="008E1672" w:rsidRPr="00955ADF">
        <w:rPr>
          <w:rFonts w:ascii="Tw Cen MT" w:hAnsi="Tw Cen MT" w:cs="Times New Roman"/>
        </w:rPr>
        <w:t>serwera</w:t>
      </w:r>
      <w:r w:rsidR="00EA1767" w:rsidRPr="00955ADF">
        <w:rPr>
          <w:rFonts w:ascii="Tw Cen MT" w:hAnsi="Tw Cen MT" w:cs="Times New Roman"/>
        </w:rPr>
        <w:t xml:space="preserve"> w sieci; Monitorowanie stanu komponentów: CPU, Pamięć RAM, HDD, wersje BIOS; Musi umożliwiać ustawienie sposobu informowania o zaistnieniu zdarzenia poprzez (po stronie serwera) automatyczne uruchomienie zaplanowanej wcześniej akcji, wysła</w:t>
      </w:r>
      <w:r w:rsidR="008E1672" w:rsidRPr="00955ADF">
        <w:rPr>
          <w:rFonts w:ascii="Tw Cen MT" w:hAnsi="Tw Cen MT" w:cs="Times New Roman"/>
        </w:rPr>
        <w:t>nie raportu zawierającego</w:t>
      </w:r>
      <w:r w:rsidR="00EA1767" w:rsidRPr="00955ADF">
        <w:rPr>
          <w:rFonts w:ascii="Tw Cen MT" w:hAnsi="Tw Cen MT" w:cs="Times New Roman"/>
        </w:rPr>
        <w:t xml:space="preserve"> opis błędu na wskaz</w:t>
      </w:r>
      <w:r w:rsidR="003A4AA6" w:rsidRPr="00955ADF">
        <w:rPr>
          <w:rFonts w:ascii="Tw Cen MT" w:hAnsi="Tw Cen MT" w:cs="Times New Roman"/>
        </w:rPr>
        <w:t>any adres poczty elektronicznej</w:t>
      </w:r>
      <w:r w:rsidR="00EA1767" w:rsidRPr="00955ADF">
        <w:rPr>
          <w:rFonts w:ascii="Tw Cen MT" w:hAnsi="Tw Cen MT" w:cs="Times New Roman"/>
        </w:rPr>
        <w:t>; wbudowany sprzętowo log operacji</w:t>
      </w:r>
      <w:r w:rsidR="00E81152" w:rsidRPr="00955ADF">
        <w:rPr>
          <w:rFonts w:ascii="Tw Cen MT" w:hAnsi="Tw Cen MT" w:cs="Times New Roman"/>
        </w:rPr>
        <w:t xml:space="preserve"> </w:t>
      </w:r>
      <w:r w:rsidR="00EA1767" w:rsidRPr="00955ADF">
        <w:rPr>
          <w:rFonts w:ascii="Tw Cen MT" w:hAnsi="Tw Cen MT" w:cs="Times New Roman"/>
        </w:rPr>
        <w:t>zdalnego zarządzania, możliwy do kasowania tylko przez upoważnionego użytkownika systemu sprzętowego zarz</w:t>
      </w:r>
      <w:r w:rsidR="008E1672" w:rsidRPr="00955ADF">
        <w:rPr>
          <w:rFonts w:ascii="Tw Cen MT" w:hAnsi="Tw Cen MT" w:cs="Times New Roman"/>
        </w:rPr>
        <w:t>ądzania zdalnego</w:t>
      </w:r>
      <w:r w:rsidR="00EA1767" w:rsidRPr="00955ADF">
        <w:rPr>
          <w:rFonts w:ascii="Tw Cen MT" w:hAnsi="Tw Cen MT" w:cs="Times New Roman"/>
        </w:rPr>
        <w:t>;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w:t>
      </w:r>
      <w:r w:rsidR="00FA4E8F" w:rsidRPr="00955ADF">
        <w:rPr>
          <w:rFonts w:ascii="Tw Cen MT" w:hAnsi="Tw Cen MT" w:cs="Times New Roman"/>
        </w:rPr>
        <w:t> </w:t>
      </w:r>
      <w:r w:rsidR="00EA1767" w:rsidRPr="00955ADF">
        <w:rPr>
          <w:rFonts w:ascii="Tw Cen MT" w:hAnsi="Tw Cen MT" w:cs="Times New Roman"/>
        </w:rPr>
        <w:t>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w:t>
      </w:r>
      <w:r w:rsidR="008E1672" w:rsidRPr="00955ADF">
        <w:rPr>
          <w:rFonts w:ascii="Tw Cen MT" w:hAnsi="Tw Cen MT" w:cs="Times New Roman"/>
        </w:rPr>
        <w:t> </w:t>
      </w:r>
      <w:r w:rsidR="00EA1767" w:rsidRPr="00955ADF">
        <w:rPr>
          <w:rFonts w:ascii="Tw Cen MT" w:hAnsi="Tw Cen MT" w:cs="Times New Roman"/>
        </w:rPr>
        <w:t xml:space="preserve">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w:t>
      </w:r>
      <w:r w:rsidR="008E1672" w:rsidRPr="00955ADF">
        <w:rPr>
          <w:rFonts w:ascii="Tw Cen MT" w:hAnsi="Tw Cen MT" w:cs="Times New Roman"/>
        </w:rPr>
        <w:t>i umożliwiać selektywnie wdrażanie wybranych poprawek</w:t>
      </w:r>
      <w:r w:rsidR="00EA1767" w:rsidRPr="00955ADF">
        <w:rPr>
          <w:rFonts w:ascii="Tw Cen MT" w:hAnsi="Tw Cen MT" w:cs="Times New Roman"/>
        </w:rPr>
        <w:t>; Rozwiązanie powinno udostępniać funkcje d</w:t>
      </w:r>
      <w:r w:rsidR="00813A0E" w:rsidRPr="00955ADF">
        <w:rPr>
          <w:rFonts w:ascii="Tw Cen MT" w:hAnsi="Tw Cen MT" w:cs="Times New Roman"/>
        </w:rPr>
        <w:t>o wykrywania i </w:t>
      </w:r>
      <w:r w:rsidR="00EA1767" w:rsidRPr="00955ADF">
        <w:rPr>
          <w:rFonts w:ascii="Tw Cen MT" w:hAnsi="Tw Cen MT" w:cs="Times New Roman"/>
        </w:rPr>
        <w:t>wdrażania tylko odpowiednich poprawek do wybranego komputera lub grupy maszyny</w:t>
      </w:r>
      <w:r w:rsidR="008E1672" w:rsidRPr="00955ADF">
        <w:rPr>
          <w:rFonts w:ascii="Tw Cen MT" w:hAnsi="Tw Cen MT" w:cs="Times New Roman"/>
        </w:rPr>
        <w:t>, na podstawie określonych grup</w:t>
      </w:r>
      <w:r w:rsidR="00EA1767" w:rsidRPr="00955ADF">
        <w:rPr>
          <w:rFonts w:ascii="Tw Cen MT" w:hAnsi="Tw Cen MT" w:cs="Times New Roman"/>
        </w:rPr>
        <w:t xml:space="preserve">; Rozwiązanie powinno posiadać </w:t>
      </w:r>
      <w:r w:rsidR="00813A0E" w:rsidRPr="00955ADF">
        <w:rPr>
          <w:rFonts w:ascii="Tw Cen MT" w:hAnsi="Tw Cen MT" w:cs="Times New Roman"/>
        </w:rPr>
        <w:t>wsparcie dla obrazów systemów w </w:t>
      </w:r>
      <w:r w:rsidR="00EA1767" w:rsidRPr="00955ADF">
        <w:rPr>
          <w:rFonts w:ascii="Tw Cen MT" w:hAnsi="Tw Cen MT" w:cs="Times New Roman"/>
        </w:rPr>
        <w:t xml:space="preserve">zakresie </w:t>
      </w:r>
      <w:proofErr w:type="spellStart"/>
      <w:r w:rsidR="00EA1767" w:rsidRPr="00955ADF">
        <w:rPr>
          <w:rFonts w:ascii="Tw Cen MT" w:hAnsi="Tw Cen MT" w:cs="Times New Roman"/>
        </w:rPr>
        <w:t>deduplikacji</w:t>
      </w:r>
      <w:proofErr w:type="spellEnd"/>
      <w:r w:rsidR="00EA1767" w:rsidRPr="00955ADF">
        <w:rPr>
          <w:rFonts w:ascii="Tw Cen MT" w:hAnsi="Tw Cen MT" w:cs="Times New Roman"/>
        </w:rPr>
        <w:t xml:space="preserve"> identycznych plików; odczyt podstawowych parametrów pracy (adres IP, zużywana moc,</w:t>
      </w:r>
      <w:r w:rsidR="008E1672" w:rsidRPr="00955ADF">
        <w:rPr>
          <w:rFonts w:ascii="Tw Cen MT" w:hAnsi="Tw Cen MT" w:cs="Times New Roman"/>
        </w:rPr>
        <w:t xml:space="preserve"> błędy) bezpośrednio z serwera.</w:t>
      </w:r>
    </w:p>
    <w:p w14:paraId="09BD21A9" w14:textId="5C830F02" w:rsidR="00EA1767" w:rsidRPr="00955ADF"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musi zostać objęty gwarancją fabryczną producenta spełniającą</w:t>
      </w:r>
      <w:r w:rsidR="00EA1767" w:rsidRPr="00955ADF">
        <w:rPr>
          <w:rFonts w:ascii="Tw Cen MT" w:hAnsi="Tw Cen MT" w:cs="Times New Roman"/>
        </w:rPr>
        <w:t xml:space="preserve"> </w:t>
      </w:r>
      <w:r w:rsidRPr="00955ADF">
        <w:rPr>
          <w:rFonts w:ascii="Tw Cen MT" w:hAnsi="Tw Cen MT" w:cs="Times New Roman"/>
        </w:rPr>
        <w:t xml:space="preserve">następujące </w:t>
      </w:r>
      <w:r w:rsidR="00EA1767" w:rsidRPr="00955ADF">
        <w:rPr>
          <w:rFonts w:ascii="Tw Cen MT" w:hAnsi="Tw Cen MT" w:cs="Times New Roman"/>
        </w:rPr>
        <w:t xml:space="preserve">warunki: </w:t>
      </w:r>
      <w:r w:rsidR="00D2738E">
        <w:rPr>
          <w:rFonts w:ascii="Tw Cen MT" w:hAnsi="Tw Cen MT" w:cs="Times New Roman"/>
        </w:rPr>
        <w:t>min. 24 miesiące</w:t>
      </w:r>
      <w:r w:rsidRPr="00955ADF">
        <w:rPr>
          <w:rFonts w:ascii="Tw Cen MT" w:hAnsi="Tw Cen MT" w:cs="Times New Roman"/>
        </w:rPr>
        <w:t xml:space="preserve"> </w:t>
      </w:r>
      <w:r w:rsidR="00EA1767" w:rsidRPr="00955ADF">
        <w:rPr>
          <w:rFonts w:ascii="Tw Cen MT" w:hAnsi="Tw Cen MT" w:cs="Times New Roman"/>
        </w:rPr>
        <w:t>w miejscu używania sprzętu</w:t>
      </w:r>
      <w:r w:rsidR="00D2738E">
        <w:rPr>
          <w:rFonts w:ascii="Tw Cen MT" w:hAnsi="Tw Cen MT" w:cs="Times New Roman"/>
        </w:rPr>
        <w:t xml:space="preserve"> </w:t>
      </w:r>
      <w:r w:rsidR="00E7709D">
        <w:rPr>
          <w:rFonts w:ascii="Tw Cen MT" w:hAnsi="Tw Cen MT" w:cs="Times New Roman"/>
        </w:rPr>
        <w:t>w trybie NBD</w:t>
      </w:r>
      <w:r w:rsidR="00EA1767" w:rsidRPr="00955ADF">
        <w:rPr>
          <w:rFonts w:ascii="Tw Cen MT" w:hAnsi="Tw Cen MT" w:cs="Times New Roman"/>
        </w:rPr>
        <w:t>, producent musi zapewniać informacje o</w:t>
      </w:r>
      <w:r w:rsidR="00D2738E">
        <w:rPr>
          <w:rFonts w:ascii="Tw Cen MT" w:hAnsi="Tw Cen MT" w:cs="Times New Roman"/>
        </w:rPr>
        <w:t> </w:t>
      </w:r>
      <w:r w:rsidR="00EA1767" w:rsidRPr="00955ADF">
        <w:rPr>
          <w:rFonts w:ascii="Tw Cen MT" w:hAnsi="Tw Cen MT" w:cs="Times New Roman"/>
        </w:rPr>
        <w:t>gwarancji i</w:t>
      </w:r>
      <w:r w:rsidR="002B2832" w:rsidRPr="00955ADF">
        <w:rPr>
          <w:rFonts w:ascii="Tw Cen MT" w:hAnsi="Tw Cen MT" w:cs="Times New Roman"/>
        </w:rPr>
        <w:t> </w:t>
      </w:r>
      <w:r w:rsidR="00EA1767" w:rsidRPr="00955ADF">
        <w:rPr>
          <w:rFonts w:ascii="Tw Cen MT" w:hAnsi="Tw Cen MT" w:cs="Times New Roman"/>
        </w:rPr>
        <w:t>konfiguracji i oprogramowaniu sprzętowym na dedykowanej stronie www po p</w:t>
      </w:r>
      <w:r w:rsidR="00FA4E8F" w:rsidRPr="00955ADF">
        <w:rPr>
          <w:rFonts w:ascii="Tw Cen MT" w:hAnsi="Tw Cen MT" w:cs="Times New Roman"/>
        </w:rPr>
        <w:t xml:space="preserve">odaniu numeru seryjnego serwera, </w:t>
      </w:r>
      <w:r w:rsidR="00EA1767" w:rsidRPr="00955ADF">
        <w:rPr>
          <w:rFonts w:ascii="Tw Cen MT" w:hAnsi="Tw Cen MT" w:cs="Times New Roman"/>
        </w:rPr>
        <w:t>w okresie gwarancji producent</w:t>
      </w:r>
      <w:r w:rsidR="00FA4E8F" w:rsidRPr="00955ADF">
        <w:rPr>
          <w:rFonts w:ascii="Tw Cen MT" w:hAnsi="Tw Cen MT" w:cs="Times New Roman"/>
        </w:rPr>
        <w:t>a uszkodzone dyski pozostają u</w:t>
      </w:r>
      <w:r w:rsidR="00D2738E">
        <w:rPr>
          <w:rFonts w:ascii="Tw Cen MT" w:hAnsi="Tw Cen MT" w:cs="Times New Roman"/>
        </w:rPr>
        <w:t> </w:t>
      </w:r>
      <w:r w:rsidR="00FA4E8F" w:rsidRPr="00955ADF">
        <w:rPr>
          <w:rFonts w:ascii="Tw Cen MT" w:hAnsi="Tw Cen MT" w:cs="Times New Roman"/>
        </w:rPr>
        <w:t>Z</w:t>
      </w:r>
      <w:r w:rsidR="00813A0E" w:rsidRPr="00955ADF">
        <w:rPr>
          <w:rFonts w:ascii="Tw Cen MT" w:hAnsi="Tw Cen MT" w:cs="Times New Roman"/>
        </w:rPr>
        <w:t>amawiającego i </w:t>
      </w:r>
      <w:r w:rsidR="00EA1767" w:rsidRPr="00955ADF">
        <w:rPr>
          <w:rFonts w:ascii="Tw Cen MT" w:hAnsi="Tw Cen MT" w:cs="Times New Roman"/>
        </w:rPr>
        <w:t>serwer musi być serwisowany przez autoryzowany podmiot zgodnie z</w:t>
      </w:r>
      <w:r w:rsidR="00A878F2">
        <w:rPr>
          <w:rFonts w:ascii="Tw Cen MT" w:hAnsi="Tw Cen MT" w:cs="Times New Roman"/>
        </w:rPr>
        <w:t> </w:t>
      </w:r>
      <w:r w:rsidR="00EA1767" w:rsidRPr="00955ADF">
        <w:rPr>
          <w:rFonts w:ascii="Tw Cen MT" w:hAnsi="Tw Cen MT" w:cs="Times New Roman"/>
        </w:rPr>
        <w:t>powszechnie uznawanymi normami zarządzania (</w:t>
      </w:r>
      <w:r w:rsidR="00FA4E8F" w:rsidRPr="00955ADF">
        <w:rPr>
          <w:rFonts w:ascii="Tw Cen MT" w:hAnsi="Tw Cen MT" w:cs="Times New Roman"/>
          <w:b/>
        </w:rPr>
        <w:t>dokument składany na potwierdzenie spełnienia przez oferowane dostawy wymagań określonych przez Zamawiającego</w:t>
      </w:r>
      <w:r w:rsidR="00EA1767" w:rsidRPr="00955ADF">
        <w:rPr>
          <w:rFonts w:ascii="Tw Cen MT" w:hAnsi="Tw Cen MT" w:cs="Times New Roman"/>
        </w:rPr>
        <w:t>)</w:t>
      </w:r>
      <w:r w:rsidR="00FA4E8F" w:rsidRPr="00955ADF">
        <w:rPr>
          <w:rFonts w:ascii="Tw Cen MT" w:hAnsi="Tw Cen MT" w:cs="Times New Roman"/>
        </w:rPr>
        <w:t>.</w:t>
      </w:r>
    </w:p>
    <w:p w14:paraId="37C0F39D" w14:textId="5AC5EFD1" w:rsidR="008A1B88" w:rsidRPr="00955ADF" w:rsidRDefault="00FA4E8F"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w:t>
      </w:r>
      <w:r w:rsidR="00EA1767" w:rsidRPr="00955ADF">
        <w:rPr>
          <w:rFonts w:ascii="Tw Cen MT" w:hAnsi="Tw Cen MT" w:cs="Times New Roman"/>
        </w:rPr>
        <w:t>erwer musi być wyprodukowany zgodnie z powszechnie uznawanymi normami zarządzania i</w:t>
      </w:r>
      <w:r w:rsidRPr="00955ADF">
        <w:rPr>
          <w:rFonts w:ascii="Tw Cen MT" w:hAnsi="Tw Cen MT" w:cs="Times New Roman"/>
        </w:rPr>
        <w:t> </w:t>
      </w:r>
      <w:r w:rsidR="00EA1767" w:rsidRPr="00955ADF">
        <w:rPr>
          <w:rFonts w:ascii="Tw Cen MT" w:hAnsi="Tw Cen MT" w:cs="Times New Roman"/>
        </w:rPr>
        <w:t>ochrony środowiska (</w:t>
      </w:r>
      <w:r w:rsidRPr="00955ADF">
        <w:rPr>
          <w:rFonts w:ascii="Tw Cen MT" w:hAnsi="Tw Cen MT" w:cs="Times New Roman"/>
          <w:b/>
        </w:rPr>
        <w:t>dokument składany na potwierdzenie spełnienia przez oferowane dostawy wymagań określonych przez Zamawiającego</w:t>
      </w:r>
      <w:r w:rsidRPr="00955ADF">
        <w:rPr>
          <w:rFonts w:ascii="Tw Cen MT" w:hAnsi="Tw Cen MT" w:cs="Times New Roman"/>
        </w:rPr>
        <w:t>).</w:t>
      </w:r>
    </w:p>
    <w:p w14:paraId="004E8FC0" w14:textId="77777777" w:rsidR="008A1B88" w:rsidRPr="00955ADF" w:rsidRDefault="008A1B88">
      <w:pPr>
        <w:rPr>
          <w:rFonts w:ascii="Tw Cen MT" w:hAnsi="Tw Cen MT" w:cs="Times New Roman"/>
        </w:rPr>
      </w:pPr>
      <w:r w:rsidRPr="00955ADF">
        <w:rPr>
          <w:rFonts w:ascii="Tw Cen MT" w:hAnsi="Tw Cen MT" w:cs="Times New Roman"/>
        </w:rPr>
        <w:br w:type="page"/>
      </w:r>
    </w:p>
    <w:p w14:paraId="60ED77B0" w14:textId="5660B64A" w:rsidR="000C02AA" w:rsidRPr="00955ADF" w:rsidRDefault="000C02AA" w:rsidP="00786263">
      <w:pPr>
        <w:pStyle w:val="Nagwek2"/>
        <w:numPr>
          <w:ilvl w:val="0"/>
          <w:numId w:val="43"/>
        </w:numPr>
        <w:rPr>
          <w:rFonts w:ascii="Tw Cen MT" w:hAnsi="Tw Cen MT" w:cs="Times New Roman"/>
        </w:rPr>
      </w:pPr>
      <w:bookmarkStart w:id="222" w:name="_Toc509746278"/>
      <w:r w:rsidRPr="00955ADF">
        <w:rPr>
          <w:rFonts w:ascii="Tw Cen MT" w:hAnsi="Tw Cen MT" w:cs="Times New Roman"/>
        </w:rPr>
        <w:lastRenderedPageBreak/>
        <w:t xml:space="preserve">Wyposażenie serwerowni - </w:t>
      </w:r>
      <w:r w:rsidR="00CE6083" w:rsidRPr="00955ADF">
        <w:rPr>
          <w:rFonts w:ascii="Tw Cen MT" w:hAnsi="Tw Cen MT" w:cs="Times New Roman"/>
        </w:rPr>
        <w:t xml:space="preserve">zakup </w:t>
      </w:r>
      <w:r w:rsidR="00410D78">
        <w:rPr>
          <w:rFonts w:ascii="Tw Cen MT" w:hAnsi="Tw Cen MT" w:cs="Times New Roman"/>
        </w:rPr>
        <w:t>konsoli zarządzającej.</w:t>
      </w:r>
      <w:bookmarkEnd w:id="222"/>
    </w:p>
    <w:p w14:paraId="11158AF6" w14:textId="77777777" w:rsidR="000C02AA" w:rsidRPr="00955ADF" w:rsidRDefault="000C02AA" w:rsidP="000C02AA">
      <w:pPr>
        <w:rPr>
          <w:rFonts w:ascii="Tw Cen MT" w:hAnsi="Tw Cen MT" w:cs="Times New Roman"/>
        </w:rPr>
      </w:pPr>
    </w:p>
    <w:p w14:paraId="669F1BB6"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 xml:space="preserve">Konstrukcja </w:t>
      </w:r>
      <w:proofErr w:type="spellStart"/>
      <w:r w:rsidRPr="00F6040B">
        <w:rPr>
          <w:rFonts w:ascii="Tw Cen MT" w:hAnsi="Tw Cen MT" w:cs="Times New Roman"/>
        </w:rPr>
        <w:t>Rackmount</w:t>
      </w:r>
      <w:proofErr w:type="spellEnd"/>
      <w:r w:rsidRPr="00F6040B">
        <w:rPr>
          <w:rFonts w:ascii="Tw Cen MT" w:hAnsi="Tw Cen MT" w:cs="Times New Roman"/>
        </w:rPr>
        <w:t xml:space="preserve"> 19", metalowa, 1U.</w:t>
      </w:r>
    </w:p>
    <w:p w14:paraId="64B03BC0" w14:textId="57E03079" w:rsidR="00F6040B" w:rsidRPr="00F6040B" w:rsidRDefault="00F6040B" w:rsidP="007A7C78">
      <w:pPr>
        <w:pStyle w:val="Akapitzlist"/>
        <w:numPr>
          <w:ilvl w:val="0"/>
          <w:numId w:val="293"/>
        </w:numPr>
        <w:spacing w:line="360" w:lineRule="auto"/>
        <w:jc w:val="both"/>
        <w:rPr>
          <w:rFonts w:ascii="Tw Cen MT" w:hAnsi="Tw Cen MT" w:cs="Times New Roman"/>
        </w:rPr>
      </w:pPr>
      <w:r>
        <w:rPr>
          <w:rFonts w:ascii="Tw Cen MT" w:hAnsi="Tw Cen MT" w:cs="Times New Roman"/>
        </w:rPr>
        <w:t>Ekran min. 18 cali.</w:t>
      </w:r>
    </w:p>
    <w:p w14:paraId="00F70D9B"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Podłączenie do PC - 2 x PS/2 + HDB 15pin (złącze VGA).</w:t>
      </w:r>
    </w:p>
    <w:p w14:paraId="46738DD8" w14:textId="61461528" w:rsidR="00F6040B" w:rsidRPr="00F6040B" w:rsidRDefault="00F6040B" w:rsidP="007A7C78">
      <w:pPr>
        <w:pStyle w:val="Akapitzlist"/>
        <w:numPr>
          <w:ilvl w:val="0"/>
          <w:numId w:val="293"/>
        </w:numPr>
        <w:spacing w:line="360" w:lineRule="auto"/>
        <w:jc w:val="both"/>
        <w:rPr>
          <w:rFonts w:ascii="Tw Cen MT" w:hAnsi="Tw Cen MT" w:cs="Times New Roman"/>
        </w:rPr>
      </w:pPr>
      <w:r>
        <w:rPr>
          <w:rFonts w:ascii="Tw Cen MT" w:hAnsi="Tw Cen MT" w:cs="Times New Roman"/>
        </w:rPr>
        <w:t>Możliwość podłączenia min. 8 serwerów.</w:t>
      </w:r>
    </w:p>
    <w:p w14:paraId="20D1A9C9" w14:textId="77777777" w:rsidR="00F6040B" w:rsidRP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Monitor LCD 17" LCD, SXGA, 1280x1024, menu OSD.</w:t>
      </w:r>
    </w:p>
    <w:p w14:paraId="266B3985" w14:textId="77777777" w:rsidR="00F6040B" w:rsidRP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Przełączniki 4 x sterowanie parametrami LCD, reset.</w:t>
      </w:r>
    </w:p>
    <w:p w14:paraId="7A8A7CD1" w14:textId="612FC243" w:rsidR="00F6040B" w:rsidRPr="00F6040B" w:rsidRDefault="00F6040B" w:rsidP="007A7C78">
      <w:pPr>
        <w:pStyle w:val="Akapitzlist"/>
        <w:numPr>
          <w:ilvl w:val="0"/>
          <w:numId w:val="293"/>
        </w:numPr>
        <w:spacing w:line="360" w:lineRule="auto"/>
        <w:jc w:val="both"/>
        <w:rPr>
          <w:rFonts w:ascii="Tw Cen MT" w:hAnsi="Tw Cen MT" w:cs="Times New Roman"/>
        </w:rPr>
      </w:pPr>
      <w:proofErr w:type="spellStart"/>
      <w:r w:rsidRPr="00F6040B">
        <w:rPr>
          <w:rFonts w:ascii="Tw Cen MT" w:hAnsi="Tw Cen MT" w:cs="Times New Roman"/>
        </w:rPr>
        <w:t>Rozdzielczośc</w:t>
      </w:r>
      <w:proofErr w:type="spellEnd"/>
      <w:r w:rsidRPr="00F6040B">
        <w:rPr>
          <w:rFonts w:ascii="Tw Cen MT" w:hAnsi="Tw Cen MT" w:cs="Times New Roman"/>
        </w:rPr>
        <w:t xml:space="preserve"> video </w:t>
      </w:r>
      <w:r>
        <w:rPr>
          <w:rFonts w:ascii="Tw Cen MT" w:hAnsi="Tw Cen MT" w:cs="Times New Roman"/>
        </w:rPr>
        <w:t xml:space="preserve">min. </w:t>
      </w:r>
      <w:r w:rsidRPr="00F6040B">
        <w:rPr>
          <w:rFonts w:ascii="Tw Cen MT" w:hAnsi="Tw Cen MT" w:cs="Times New Roman"/>
        </w:rPr>
        <w:t>1280x1024.</w:t>
      </w:r>
    </w:p>
    <w:p w14:paraId="41238A5D"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 xml:space="preserve">Kontrolki lokalne LED 1 x </w:t>
      </w:r>
      <w:proofErr w:type="spellStart"/>
      <w:r w:rsidRPr="00F6040B">
        <w:rPr>
          <w:rFonts w:ascii="Tw Cen MT" w:hAnsi="Tw Cen MT" w:cs="Times New Roman"/>
        </w:rPr>
        <w:t>power</w:t>
      </w:r>
      <w:proofErr w:type="spellEnd"/>
      <w:r w:rsidRPr="00F6040B">
        <w:rPr>
          <w:rFonts w:ascii="Tw Cen MT" w:hAnsi="Tw Cen MT" w:cs="Times New Roman"/>
        </w:rPr>
        <w:t xml:space="preserve">, </w:t>
      </w:r>
      <w:proofErr w:type="spellStart"/>
      <w:r w:rsidRPr="00F6040B">
        <w:rPr>
          <w:rFonts w:ascii="Tw Cen MT" w:hAnsi="Tw Cen MT" w:cs="Times New Roman"/>
        </w:rPr>
        <w:t>caps</w:t>
      </w:r>
      <w:proofErr w:type="spellEnd"/>
      <w:r w:rsidRPr="00F6040B">
        <w:rPr>
          <w:rFonts w:ascii="Tw Cen MT" w:hAnsi="Tw Cen MT" w:cs="Times New Roman"/>
        </w:rPr>
        <w:t xml:space="preserve">-lock, </w:t>
      </w:r>
      <w:proofErr w:type="spellStart"/>
      <w:r w:rsidRPr="00F6040B">
        <w:rPr>
          <w:rFonts w:ascii="Tw Cen MT" w:hAnsi="Tw Cen MT" w:cs="Times New Roman"/>
        </w:rPr>
        <w:t>scroll</w:t>
      </w:r>
      <w:proofErr w:type="spellEnd"/>
      <w:r w:rsidRPr="00F6040B">
        <w:rPr>
          <w:rFonts w:ascii="Tw Cen MT" w:hAnsi="Tw Cen MT" w:cs="Times New Roman"/>
        </w:rPr>
        <w:t xml:space="preserve">-lock, </w:t>
      </w:r>
      <w:proofErr w:type="spellStart"/>
      <w:r w:rsidRPr="00F6040B">
        <w:rPr>
          <w:rFonts w:ascii="Tw Cen MT" w:hAnsi="Tw Cen MT" w:cs="Times New Roman"/>
        </w:rPr>
        <w:t>num</w:t>
      </w:r>
      <w:proofErr w:type="spellEnd"/>
      <w:r w:rsidRPr="00F6040B">
        <w:rPr>
          <w:rFonts w:ascii="Tw Cen MT" w:hAnsi="Tw Cen MT" w:cs="Times New Roman"/>
        </w:rPr>
        <w:t>-lock.</w:t>
      </w:r>
    </w:p>
    <w:p w14:paraId="58A68668" w14:textId="77777777" w:rsidR="00F6040B" w:rsidRDefault="00F6040B" w:rsidP="007A7C78">
      <w:pPr>
        <w:pStyle w:val="Akapitzlist"/>
        <w:numPr>
          <w:ilvl w:val="0"/>
          <w:numId w:val="293"/>
        </w:numPr>
        <w:spacing w:line="360" w:lineRule="auto"/>
        <w:jc w:val="both"/>
        <w:rPr>
          <w:rFonts w:ascii="Tw Cen MT" w:hAnsi="Tw Cen MT" w:cs="Times New Roman"/>
        </w:rPr>
      </w:pPr>
      <w:r w:rsidRPr="00F6040B">
        <w:rPr>
          <w:rFonts w:ascii="Tw Cen MT" w:hAnsi="Tw Cen MT" w:cs="Times New Roman"/>
        </w:rPr>
        <w:t>Emulacja klawiatury / myszy PS/2.</w:t>
      </w:r>
    </w:p>
    <w:p w14:paraId="1B270391" w14:textId="77777777" w:rsidR="007A678C" w:rsidRDefault="00F6040B" w:rsidP="007A7C78">
      <w:pPr>
        <w:pStyle w:val="Akapitzlist"/>
        <w:numPr>
          <w:ilvl w:val="0"/>
          <w:numId w:val="293"/>
        </w:numPr>
        <w:spacing w:line="360" w:lineRule="auto"/>
        <w:jc w:val="both"/>
        <w:rPr>
          <w:rFonts w:ascii="Tw Cen MT" w:hAnsi="Tw Cen MT" w:cs="Times New Roman"/>
        </w:rPr>
      </w:pPr>
      <w:r>
        <w:rPr>
          <w:rFonts w:ascii="Tw Cen MT" w:hAnsi="Tw Cen MT" w:cs="Times New Roman"/>
        </w:rPr>
        <w:t>Gwarancja producenta: min. 24 miesiące.</w:t>
      </w:r>
    </w:p>
    <w:p w14:paraId="128D5450" w14:textId="77777777" w:rsidR="007A678C" w:rsidRDefault="007A678C" w:rsidP="007A678C">
      <w:pPr>
        <w:spacing w:line="360" w:lineRule="auto"/>
        <w:jc w:val="both"/>
        <w:rPr>
          <w:rFonts w:ascii="Tw Cen MT" w:hAnsi="Tw Cen MT" w:cs="Times New Roman"/>
        </w:rPr>
      </w:pPr>
    </w:p>
    <w:p w14:paraId="7DE89F8F" w14:textId="769D7D8A" w:rsidR="007A678C" w:rsidRDefault="007A678C" w:rsidP="007A678C">
      <w:pPr>
        <w:pStyle w:val="Nagwek2"/>
        <w:numPr>
          <w:ilvl w:val="0"/>
          <w:numId w:val="43"/>
        </w:numPr>
        <w:rPr>
          <w:rFonts w:ascii="Tw Cen MT" w:hAnsi="Tw Cen MT" w:cs="Times New Roman"/>
        </w:rPr>
      </w:pPr>
      <w:bookmarkStart w:id="223" w:name="_Toc509746279"/>
      <w:r w:rsidRPr="007A678C">
        <w:rPr>
          <w:rFonts w:ascii="Tw Cen MT" w:hAnsi="Tw Cen MT" w:cs="Times New Roman"/>
        </w:rPr>
        <w:t>Wyposażenie serwerowni - zakup baterii do UPS</w:t>
      </w:r>
      <w:r>
        <w:rPr>
          <w:rFonts w:ascii="Tw Cen MT" w:hAnsi="Tw Cen MT" w:cs="Times New Roman"/>
        </w:rPr>
        <w:t>.</w:t>
      </w:r>
      <w:bookmarkEnd w:id="223"/>
    </w:p>
    <w:p w14:paraId="2A6A8B56" w14:textId="77777777" w:rsidR="007A678C" w:rsidRDefault="007A678C" w:rsidP="007A678C">
      <w:pPr>
        <w:spacing w:line="360" w:lineRule="auto"/>
      </w:pPr>
    </w:p>
    <w:p w14:paraId="7836478C" w14:textId="59561D8D" w:rsidR="007A678C" w:rsidRDefault="007A678C" w:rsidP="007A678C">
      <w:pPr>
        <w:spacing w:line="360" w:lineRule="auto"/>
        <w:jc w:val="both"/>
        <w:rPr>
          <w:rFonts w:ascii="Tw Cen MT" w:hAnsi="Tw Cen MT" w:cs="Times New Roman"/>
        </w:rPr>
      </w:pPr>
      <w:r w:rsidRPr="007A678C">
        <w:rPr>
          <w:rFonts w:ascii="Tw Cen MT" w:hAnsi="Tw Cen MT" w:cs="Times New Roman"/>
        </w:rPr>
        <w:t xml:space="preserve">Wykonawca dostarczy </w:t>
      </w:r>
      <w:r>
        <w:rPr>
          <w:rFonts w:ascii="Tw Cen MT" w:hAnsi="Tw Cen MT" w:cs="Times New Roman"/>
        </w:rPr>
        <w:t xml:space="preserve">kompletny </w:t>
      </w:r>
      <w:r w:rsidRPr="007A678C">
        <w:rPr>
          <w:rFonts w:ascii="Tw Cen MT" w:hAnsi="Tw Cen MT" w:cs="Times New Roman"/>
        </w:rPr>
        <w:t xml:space="preserve">zestaw baterii do istniejącego UPS (APC Smart UPS 10000RT) utrzymującego zasilanie serwerów w przypadku awarii zasilania o mocy pozornej 10 000 VA. </w:t>
      </w:r>
      <w:r>
        <w:rPr>
          <w:rFonts w:ascii="Tw Cen MT" w:hAnsi="Tw Cen MT" w:cs="Times New Roman"/>
        </w:rPr>
        <w:t>Zamawiający nie dopuszcza dostawy baterii innych niż oryginalne.</w:t>
      </w:r>
      <w:r w:rsidR="005B13BD">
        <w:rPr>
          <w:rFonts w:ascii="Tw Cen MT" w:hAnsi="Tw Cen MT" w:cs="Times New Roman"/>
        </w:rPr>
        <w:t xml:space="preserve"> Wykonawca jest zobowiązany do instalacji i kalibracji baterii w urządzeniu.</w:t>
      </w:r>
    </w:p>
    <w:p w14:paraId="3053B224" w14:textId="77777777" w:rsidR="005B13BD" w:rsidRPr="007A678C" w:rsidRDefault="005B13BD" w:rsidP="007A678C">
      <w:pPr>
        <w:spacing w:line="360" w:lineRule="auto"/>
        <w:jc w:val="both"/>
        <w:rPr>
          <w:rFonts w:ascii="Tw Cen MT" w:hAnsi="Tw Cen MT" w:cs="Times New Roman"/>
        </w:rPr>
      </w:pPr>
    </w:p>
    <w:p w14:paraId="603E2AA2" w14:textId="12E5FF5C" w:rsidR="007A678C" w:rsidRDefault="007A678C" w:rsidP="007A678C">
      <w:pPr>
        <w:pStyle w:val="Nagwek2"/>
        <w:numPr>
          <w:ilvl w:val="0"/>
          <w:numId w:val="43"/>
        </w:numPr>
        <w:rPr>
          <w:rFonts w:ascii="Tw Cen MT" w:hAnsi="Tw Cen MT" w:cs="Times New Roman"/>
        </w:rPr>
      </w:pPr>
      <w:bookmarkStart w:id="224" w:name="_Toc509746280"/>
      <w:r w:rsidRPr="007A678C">
        <w:rPr>
          <w:rFonts w:ascii="Tw Cen MT" w:hAnsi="Tw Cen MT" w:cs="Times New Roman"/>
        </w:rPr>
        <w:t>Wyposażenie serwerowni - zakup przełącznika sieciowego</w:t>
      </w:r>
      <w:r>
        <w:rPr>
          <w:rFonts w:ascii="Tw Cen MT" w:hAnsi="Tw Cen MT" w:cs="Times New Roman"/>
        </w:rPr>
        <w:t>.</w:t>
      </w:r>
      <w:bookmarkEnd w:id="224"/>
    </w:p>
    <w:p w14:paraId="6D995169" w14:textId="77777777" w:rsidR="007A678C" w:rsidRDefault="007A678C" w:rsidP="007A678C"/>
    <w:p w14:paraId="7AE8C866" w14:textId="77777777" w:rsidR="005B13BD" w:rsidRPr="00D95831" w:rsidRDefault="005B13BD" w:rsidP="005B13BD">
      <w:pPr>
        <w:rPr>
          <w:rFonts w:ascii="Tw Cen MT" w:hAnsi="Tw Cen MT"/>
        </w:rPr>
      </w:pPr>
      <w:r w:rsidRPr="00D95831">
        <w:rPr>
          <w:rFonts w:ascii="Tw Cen MT" w:hAnsi="Tw Cen MT"/>
        </w:rPr>
        <w:t>Minimalne parametry przełączników sieciowych:</w:t>
      </w:r>
    </w:p>
    <w:p w14:paraId="35653DE5" w14:textId="36A150F3"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R</w:t>
      </w:r>
      <w:r w:rsidRPr="005B13BD">
        <w:rPr>
          <w:rFonts w:ascii="Tw Cen MT" w:hAnsi="Tw Cen MT" w:cs="Times New Roman"/>
        </w:rPr>
        <w:t xml:space="preserve">odzaj urządzenia: przełącznik - 48 portów – L2, </w:t>
      </w:r>
      <w:proofErr w:type="spellStart"/>
      <w:r w:rsidRPr="005B13BD">
        <w:rPr>
          <w:rFonts w:ascii="Tw Cen MT" w:hAnsi="Tw Cen MT" w:cs="Times New Roman"/>
        </w:rPr>
        <w:t>zarządzalny</w:t>
      </w:r>
      <w:proofErr w:type="spellEnd"/>
      <w:r w:rsidRPr="005B13BD">
        <w:rPr>
          <w:rFonts w:ascii="Tw Cen MT" w:hAnsi="Tw Cen MT" w:cs="Times New Roman"/>
        </w:rPr>
        <w:t>,</w:t>
      </w:r>
    </w:p>
    <w:p w14:paraId="08044A98" w14:textId="75FDF4A4"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R</w:t>
      </w:r>
      <w:r w:rsidRPr="005B13BD">
        <w:rPr>
          <w:rFonts w:ascii="Tw Cen MT" w:hAnsi="Tw Cen MT" w:cs="Times New Roman"/>
        </w:rPr>
        <w:t>odzaj obudowy: umożliwiający montaż w szafie RACK,</w:t>
      </w:r>
    </w:p>
    <w:p w14:paraId="27AE58E0" w14:textId="37099DFA"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 xml:space="preserve">rzepustowość przełączania: 100 </w:t>
      </w:r>
      <w:proofErr w:type="spellStart"/>
      <w:r w:rsidRPr="005B13BD">
        <w:rPr>
          <w:rFonts w:ascii="Tw Cen MT" w:hAnsi="Tw Cen MT" w:cs="Times New Roman"/>
        </w:rPr>
        <w:t>Gbps</w:t>
      </w:r>
      <w:proofErr w:type="spellEnd"/>
      <w:r w:rsidRPr="005B13BD">
        <w:rPr>
          <w:rFonts w:ascii="Tw Cen MT" w:hAnsi="Tw Cen MT" w:cs="Times New Roman"/>
        </w:rPr>
        <w:t>,</w:t>
      </w:r>
    </w:p>
    <w:p w14:paraId="669450EE" w14:textId="645875DF"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 xml:space="preserve">rzepustowość: 100 </w:t>
      </w:r>
      <w:proofErr w:type="spellStart"/>
      <w:r w:rsidRPr="005B13BD">
        <w:rPr>
          <w:rFonts w:ascii="Tw Cen MT" w:hAnsi="Tw Cen MT" w:cs="Times New Roman"/>
        </w:rPr>
        <w:t>Mpps</w:t>
      </w:r>
      <w:proofErr w:type="spellEnd"/>
      <w:r w:rsidRPr="005B13BD">
        <w:rPr>
          <w:rFonts w:ascii="Tw Cen MT" w:hAnsi="Tw Cen MT" w:cs="Times New Roman"/>
        </w:rPr>
        <w:t>,</w:t>
      </w:r>
    </w:p>
    <w:p w14:paraId="62F1A635" w14:textId="3C64A84F"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amięć RAM: 512 MB,</w:t>
      </w:r>
    </w:p>
    <w:p w14:paraId="6B8220BC" w14:textId="2CA8E194"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 xml:space="preserve">amięć </w:t>
      </w:r>
      <w:proofErr w:type="spellStart"/>
      <w:r w:rsidRPr="005B13BD">
        <w:rPr>
          <w:rFonts w:ascii="Tw Cen MT" w:hAnsi="Tw Cen MT" w:cs="Times New Roman"/>
        </w:rPr>
        <w:t>flash</w:t>
      </w:r>
      <w:proofErr w:type="spellEnd"/>
      <w:r w:rsidRPr="005B13BD">
        <w:rPr>
          <w:rFonts w:ascii="Tw Cen MT" w:hAnsi="Tw Cen MT" w:cs="Times New Roman"/>
        </w:rPr>
        <w:t>: 64 MB,</w:t>
      </w:r>
    </w:p>
    <w:p w14:paraId="7A2EB232" w14:textId="45D154AC"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D</w:t>
      </w:r>
      <w:r w:rsidRPr="005B13BD">
        <w:rPr>
          <w:rFonts w:ascii="Tw Cen MT" w:hAnsi="Tw Cen MT" w:cs="Times New Roman"/>
        </w:rPr>
        <w:t>ostępne interfejsy: 48 x 1000Base-T - RJ-45,</w:t>
      </w:r>
    </w:p>
    <w:p w14:paraId="6C772990" w14:textId="3D430A2F" w:rsidR="005B13BD"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S</w:t>
      </w:r>
      <w:r w:rsidRPr="005B13BD">
        <w:rPr>
          <w:rFonts w:ascii="Tw Cen MT" w:hAnsi="Tw Cen MT" w:cs="Times New Roman"/>
        </w:rPr>
        <w:t>tandardy komunikacyjne: IEEE 802.3,IEEE 802.3ab,IEEE 802.3u,</w:t>
      </w:r>
    </w:p>
    <w:p w14:paraId="40A90559" w14:textId="1A4512AC" w:rsidR="007A678C" w:rsidRPr="005B13BD" w:rsidRDefault="005B13BD" w:rsidP="007A7C78">
      <w:pPr>
        <w:pStyle w:val="Akapitzlist"/>
        <w:numPr>
          <w:ilvl w:val="0"/>
          <w:numId w:val="294"/>
        </w:numPr>
        <w:spacing w:line="360" w:lineRule="auto"/>
        <w:jc w:val="both"/>
        <w:rPr>
          <w:rFonts w:ascii="Tw Cen MT" w:hAnsi="Tw Cen MT" w:cs="Times New Roman"/>
        </w:rPr>
      </w:pPr>
      <w:r>
        <w:rPr>
          <w:rFonts w:ascii="Tw Cen MT" w:hAnsi="Tw Cen MT" w:cs="Times New Roman"/>
        </w:rPr>
        <w:t>G</w:t>
      </w:r>
      <w:r w:rsidRPr="005B13BD">
        <w:rPr>
          <w:rFonts w:ascii="Tw Cen MT" w:hAnsi="Tw Cen MT" w:cs="Times New Roman"/>
        </w:rPr>
        <w:t>warancja</w:t>
      </w:r>
      <w:r>
        <w:rPr>
          <w:rFonts w:ascii="Tw Cen MT" w:hAnsi="Tw Cen MT" w:cs="Times New Roman"/>
        </w:rPr>
        <w:t xml:space="preserve"> producenta</w:t>
      </w:r>
      <w:r w:rsidRPr="005B13BD">
        <w:rPr>
          <w:rFonts w:ascii="Tw Cen MT" w:hAnsi="Tw Cen MT" w:cs="Times New Roman"/>
        </w:rPr>
        <w:t xml:space="preserve"> - 24 miesiące w serwisie producenta.</w:t>
      </w:r>
    </w:p>
    <w:p w14:paraId="2DD519B0" w14:textId="194F0EE2" w:rsidR="007A678C" w:rsidRDefault="007A678C" w:rsidP="007A678C"/>
    <w:p w14:paraId="08FAC1A8" w14:textId="77777777" w:rsidR="005134B4" w:rsidRPr="007A678C" w:rsidRDefault="005134B4" w:rsidP="007A678C"/>
    <w:p w14:paraId="4BF66217" w14:textId="1C823960" w:rsidR="007A678C" w:rsidRDefault="007A678C" w:rsidP="007A678C">
      <w:pPr>
        <w:pStyle w:val="Nagwek2"/>
        <w:numPr>
          <w:ilvl w:val="0"/>
          <w:numId w:val="43"/>
        </w:numPr>
        <w:rPr>
          <w:rFonts w:ascii="Tw Cen MT" w:hAnsi="Tw Cen MT" w:cs="Times New Roman"/>
        </w:rPr>
      </w:pPr>
      <w:bookmarkStart w:id="225" w:name="_Toc509746281"/>
      <w:r w:rsidRPr="007A678C">
        <w:rPr>
          <w:rFonts w:ascii="Tw Cen MT" w:hAnsi="Tw Cen MT" w:cs="Times New Roman"/>
        </w:rPr>
        <w:lastRenderedPageBreak/>
        <w:t>Wyposażenie serwerowni - zakup urządzenia UTM</w:t>
      </w:r>
      <w:r>
        <w:rPr>
          <w:rFonts w:ascii="Tw Cen MT" w:hAnsi="Tw Cen MT" w:cs="Times New Roman"/>
        </w:rPr>
        <w:t>.</w:t>
      </w:r>
      <w:bookmarkEnd w:id="225"/>
    </w:p>
    <w:p w14:paraId="529AB78C" w14:textId="77777777" w:rsidR="00E8142B" w:rsidRPr="00E8142B" w:rsidRDefault="00E8142B" w:rsidP="00E8142B"/>
    <w:p w14:paraId="765E128C" w14:textId="77777777" w:rsidR="00E8142B" w:rsidRPr="001879E1" w:rsidRDefault="00E8142B" w:rsidP="00E8142B">
      <w:pPr>
        <w:spacing w:line="360" w:lineRule="auto"/>
        <w:jc w:val="both"/>
        <w:rPr>
          <w:rFonts w:ascii="Tw Cen MT" w:hAnsi="Tw Cen MT"/>
        </w:rPr>
      </w:pPr>
      <w:r w:rsidRPr="001879E1">
        <w:rPr>
          <w:rFonts w:ascii="Tw Cen MT" w:hAnsi="Tw Cen MT"/>
        </w:rPr>
        <w:t>Dostarczony system bezpieczeństwa musi zapewniać wszystkie wymienione poniżej funkcje sieciowe i</w:t>
      </w:r>
      <w:r>
        <w:rPr>
          <w:rFonts w:ascii="Tw Cen MT" w:hAnsi="Tw Cen MT"/>
        </w:rPr>
        <w:t> </w:t>
      </w:r>
      <w:r w:rsidRPr="001879E1">
        <w:rPr>
          <w:rFonts w:ascii="Tw Cen MT" w:hAnsi="Tw Cen MT"/>
        </w:rPr>
        <w:t xml:space="preserve">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w:t>
      </w:r>
      <w:r>
        <w:rPr>
          <w:rFonts w:ascii="Tw Cen MT" w:hAnsi="Tw Cen MT"/>
        </w:rPr>
        <w:t> </w:t>
      </w:r>
      <w:r w:rsidRPr="001879E1">
        <w:rPr>
          <w:rFonts w:ascii="Tw Cen MT" w:hAnsi="Tw Cen MT"/>
        </w:rPr>
        <w:t>przypadku implementacji programowej dostawca musi zapewnić niezbędne platformy sprzętowe wraz z odpowiednio zabezpieczonym systemem operacyjnym.</w:t>
      </w:r>
    </w:p>
    <w:p w14:paraId="11FA6C6A" w14:textId="77777777" w:rsidR="00E8142B" w:rsidRPr="001879E1" w:rsidRDefault="00E8142B" w:rsidP="00E8142B">
      <w:pPr>
        <w:spacing w:line="360" w:lineRule="auto"/>
        <w:jc w:val="both"/>
        <w:rPr>
          <w:rFonts w:ascii="Tw Cen MT" w:hAnsi="Tw Cen MT"/>
        </w:rPr>
      </w:pPr>
      <w:r w:rsidRPr="001879E1">
        <w:rPr>
          <w:rFonts w:ascii="Tw Cen MT" w:hAnsi="Tw Cen MT"/>
        </w:rPr>
        <w:t>System realizujący funkcję Firewall musi dawać możliwość pracy w jednym z trzech trybów: Routera z</w:t>
      </w:r>
      <w:r>
        <w:rPr>
          <w:rFonts w:ascii="Tw Cen MT" w:hAnsi="Tw Cen MT"/>
        </w:rPr>
        <w:t> </w:t>
      </w:r>
      <w:r w:rsidRPr="001879E1">
        <w:rPr>
          <w:rFonts w:ascii="Tw Cen MT" w:hAnsi="Tw Cen MT"/>
        </w:rPr>
        <w:t xml:space="preserve">funkcją NAT, transparentnym oraz monitorowania na porcie SPAN. </w:t>
      </w:r>
    </w:p>
    <w:p w14:paraId="4F1DD32F" w14:textId="77777777" w:rsidR="00E8142B" w:rsidRPr="001879E1" w:rsidRDefault="00E8142B" w:rsidP="00E8142B">
      <w:pPr>
        <w:spacing w:line="360" w:lineRule="auto"/>
        <w:jc w:val="both"/>
        <w:rPr>
          <w:rFonts w:ascii="Tw Cen MT" w:hAnsi="Tw Cen MT"/>
        </w:rPr>
      </w:pPr>
      <w:r w:rsidRPr="001879E1">
        <w:rPr>
          <w:rFonts w:ascii="Tw Cen MT" w:hAnsi="Tw Cen MT"/>
        </w:rPr>
        <w:t xml:space="preserve">W ramach dostarczonego systemu bezpieczeństwa musi być zapewniona możliwość budowy minimum 2 oddzielnych (fizycznych lub logicznych) instancji systemów w zakresie: Routingu, </w:t>
      </w:r>
      <w:proofErr w:type="spellStart"/>
      <w:r w:rsidRPr="001879E1">
        <w:rPr>
          <w:rFonts w:ascii="Tw Cen MT" w:hAnsi="Tw Cen MT"/>
        </w:rPr>
        <w:t>Firewal</w:t>
      </w:r>
      <w:r>
        <w:rPr>
          <w:rFonts w:ascii="Tw Cen MT" w:hAnsi="Tw Cen MT"/>
        </w:rPr>
        <w:t>l’a</w:t>
      </w:r>
      <w:proofErr w:type="spellEnd"/>
      <w:r>
        <w:rPr>
          <w:rFonts w:ascii="Tw Cen MT" w:hAnsi="Tw Cen MT"/>
        </w:rPr>
        <w:t xml:space="preserve">, </w:t>
      </w:r>
      <w:proofErr w:type="spellStart"/>
      <w:r>
        <w:rPr>
          <w:rFonts w:ascii="Tw Cen MT" w:hAnsi="Tw Cen MT"/>
        </w:rPr>
        <w:t>IPSec</w:t>
      </w:r>
      <w:proofErr w:type="spellEnd"/>
      <w:r>
        <w:rPr>
          <w:rFonts w:ascii="Tw Cen MT" w:hAnsi="Tw Cen MT"/>
        </w:rPr>
        <w:t xml:space="preserve"> VPN, Antywirus, IPS.</w:t>
      </w:r>
    </w:p>
    <w:p w14:paraId="463B8026" w14:textId="77777777" w:rsidR="00E8142B" w:rsidRPr="001879E1" w:rsidRDefault="00E8142B" w:rsidP="00E8142B">
      <w:pPr>
        <w:spacing w:line="360" w:lineRule="auto"/>
        <w:jc w:val="both"/>
        <w:rPr>
          <w:rFonts w:ascii="Tw Cen MT" w:hAnsi="Tw Cen MT"/>
        </w:rPr>
      </w:pPr>
      <w:r w:rsidRPr="001879E1">
        <w:rPr>
          <w:rFonts w:ascii="Tw Cen MT" w:hAnsi="Tw Cen MT"/>
        </w:rPr>
        <w:t>System musi wspierać IPv4 oraz IPv6 w zakresie:</w:t>
      </w:r>
    </w:p>
    <w:p w14:paraId="73B015FB" w14:textId="77777777" w:rsidR="00E8142B" w:rsidRPr="001879E1" w:rsidRDefault="00E8142B" w:rsidP="007A7C78">
      <w:pPr>
        <w:pStyle w:val="Akapitzlist"/>
        <w:numPr>
          <w:ilvl w:val="0"/>
          <w:numId w:val="295"/>
        </w:numPr>
        <w:spacing w:line="360" w:lineRule="auto"/>
        <w:jc w:val="both"/>
        <w:rPr>
          <w:rFonts w:ascii="Tw Cen MT" w:hAnsi="Tw Cen MT" w:cstheme="minorHAnsi"/>
        </w:rPr>
      </w:pPr>
      <w:r w:rsidRPr="001879E1">
        <w:rPr>
          <w:rFonts w:ascii="Tw Cen MT" w:hAnsi="Tw Cen MT" w:cstheme="minorHAnsi"/>
        </w:rPr>
        <w:t>Firewall.</w:t>
      </w:r>
    </w:p>
    <w:p w14:paraId="454838C4" w14:textId="77777777" w:rsidR="00E8142B" w:rsidRPr="001879E1" w:rsidRDefault="00E8142B" w:rsidP="007A7C78">
      <w:pPr>
        <w:pStyle w:val="Akapitzlist"/>
        <w:numPr>
          <w:ilvl w:val="0"/>
          <w:numId w:val="295"/>
        </w:numPr>
        <w:spacing w:line="360" w:lineRule="auto"/>
        <w:jc w:val="both"/>
        <w:rPr>
          <w:rFonts w:ascii="Tw Cen MT" w:hAnsi="Tw Cen MT" w:cstheme="minorHAnsi"/>
        </w:rPr>
      </w:pPr>
      <w:r w:rsidRPr="001879E1">
        <w:rPr>
          <w:rFonts w:ascii="Tw Cen MT" w:hAnsi="Tw Cen MT" w:cstheme="minorHAnsi"/>
        </w:rPr>
        <w:t>Ochrony w warstwie aplikacji.</w:t>
      </w:r>
    </w:p>
    <w:p w14:paraId="7EB69755" w14:textId="77777777" w:rsidR="00E8142B" w:rsidRDefault="00E8142B" w:rsidP="007A7C78">
      <w:pPr>
        <w:pStyle w:val="Akapitzlist"/>
        <w:numPr>
          <w:ilvl w:val="0"/>
          <w:numId w:val="295"/>
        </w:numPr>
        <w:spacing w:line="360" w:lineRule="auto"/>
        <w:jc w:val="both"/>
        <w:rPr>
          <w:rFonts w:ascii="Tw Cen MT" w:hAnsi="Tw Cen MT" w:cstheme="minorHAnsi"/>
        </w:rPr>
      </w:pPr>
      <w:r w:rsidRPr="001879E1">
        <w:rPr>
          <w:rFonts w:ascii="Tw Cen MT" w:hAnsi="Tw Cen MT" w:cstheme="minorHAnsi"/>
        </w:rPr>
        <w:t>Protokołów routingu dynamicznego.</w:t>
      </w:r>
    </w:p>
    <w:p w14:paraId="3DD899CE" w14:textId="77777777" w:rsidR="00E8142B" w:rsidRPr="001879E1" w:rsidRDefault="00E8142B" w:rsidP="00E8142B">
      <w:pPr>
        <w:rPr>
          <w:rFonts w:ascii="Tw Cen MT" w:hAnsi="Tw Cen MT"/>
        </w:rPr>
      </w:pPr>
      <w:r w:rsidRPr="001879E1">
        <w:rPr>
          <w:rFonts w:ascii="Tw Cen MT" w:hAnsi="Tw Cen MT"/>
        </w:rPr>
        <w:t>Minimalne wymagania urządzenia:</w:t>
      </w:r>
    </w:p>
    <w:p w14:paraId="39914C7A" w14:textId="77777777" w:rsidR="00E8142B" w:rsidRPr="001879E1" w:rsidRDefault="00E8142B" w:rsidP="007A7C78">
      <w:pPr>
        <w:pStyle w:val="Akapitzlist"/>
        <w:numPr>
          <w:ilvl w:val="0"/>
          <w:numId w:val="296"/>
        </w:numPr>
        <w:spacing w:line="360" w:lineRule="auto"/>
        <w:jc w:val="both"/>
        <w:rPr>
          <w:rFonts w:ascii="Tw Cen MT" w:hAnsi="Tw Cen MT" w:cstheme="minorHAnsi"/>
        </w:rPr>
      </w:pPr>
      <w:r w:rsidRPr="001879E1">
        <w:rPr>
          <w:rFonts w:ascii="Tw Cen MT" w:hAnsi="Tw Cen MT" w:cstheme="minorHAnsi"/>
        </w:rPr>
        <w:t xml:space="preserve">W przypadku systemu pełniącego funkcje: Firewall, </w:t>
      </w:r>
      <w:proofErr w:type="spellStart"/>
      <w:r w:rsidRPr="001879E1">
        <w:rPr>
          <w:rFonts w:ascii="Tw Cen MT" w:hAnsi="Tw Cen MT" w:cstheme="minorHAnsi"/>
        </w:rPr>
        <w:t>IPSec</w:t>
      </w:r>
      <w:proofErr w:type="spellEnd"/>
      <w:r w:rsidRPr="001879E1">
        <w:rPr>
          <w:rFonts w:ascii="Tw Cen MT" w:hAnsi="Tw Cen MT" w:cstheme="minorHAnsi"/>
        </w:rPr>
        <w:t>, Kontrola Aplikacji oraz IPS – musi istnieć możliwość łączenia w klaster Active-Active lub Active-</w:t>
      </w:r>
      <w:proofErr w:type="spellStart"/>
      <w:r w:rsidRPr="001879E1">
        <w:rPr>
          <w:rFonts w:ascii="Tw Cen MT" w:hAnsi="Tw Cen MT" w:cstheme="minorHAnsi"/>
        </w:rPr>
        <w:t>Passive</w:t>
      </w:r>
      <w:proofErr w:type="spellEnd"/>
      <w:r w:rsidRPr="001879E1">
        <w:rPr>
          <w:rFonts w:ascii="Tw Cen MT" w:hAnsi="Tw Cen MT" w:cstheme="minorHAnsi"/>
        </w:rPr>
        <w:t xml:space="preserve">. W obu trybach powinna istnieć funkcja synchronizacji sesji firewall. </w:t>
      </w:r>
    </w:p>
    <w:p w14:paraId="162FB997" w14:textId="77777777" w:rsidR="00E8142B" w:rsidRPr="001879E1" w:rsidRDefault="00E8142B" w:rsidP="007A7C78">
      <w:pPr>
        <w:pStyle w:val="Akapitzlist"/>
        <w:numPr>
          <w:ilvl w:val="0"/>
          <w:numId w:val="296"/>
        </w:numPr>
        <w:spacing w:line="360" w:lineRule="auto"/>
        <w:jc w:val="both"/>
        <w:rPr>
          <w:rFonts w:ascii="Tw Cen MT" w:hAnsi="Tw Cen MT" w:cstheme="minorHAnsi"/>
        </w:rPr>
      </w:pPr>
      <w:r w:rsidRPr="001879E1">
        <w:rPr>
          <w:rFonts w:ascii="Tw Cen MT" w:hAnsi="Tw Cen MT" w:cstheme="minorHAnsi"/>
        </w:rPr>
        <w:t>Monitoring i wykrywanie uszkodzenia elementów sprzętowych i programowych systemów zabezpieczeń oraz łączy sieciowych.</w:t>
      </w:r>
    </w:p>
    <w:p w14:paraId="71796250" w14:textId="77777777" w:rsidR="00E8142B" w:rsidRPr="00E8142B" w:rsidRDefault="00E8142B" w:rsidP="007A7C78">
      <w:pPr>
        <w:pStyle w:val="Akapitzlist"/>
        <w:numPr>
          <w:ilvl w:val="0"/>
          <w:numId w:val="296"/>
        </w:numPr>
        <w:spacing w:line="360" w:lineRule="auto"/>
        <w:jc w:val="both"/>
        <w:rPr>
          <w:rFonts w:ascii="Tw Cen MT" w:hAnsi="Tw Cen MT" w:cstheme="minorHAnsi"/>
        </w:rPr>
      </w:pPr>
      <w:r w:rsidRPr="00E8142B">
        <w:rPr>
          <w:rFonts w:ascii="Tw Cen MT" w:hAnsi="Tw Cen MT" w:cstheme="minorHAnsi"/>
        </w:rPr>
        <w:t>Wsparcie VLAN: Musi posiadać minimum 85 sieci VLAN.</w:t>
      </w:r>
    </w:p>
    <w:p w14:paraId="53C2C12B" w14:textId="245CDE6C" w:rsidR="00E8142B" w:rsidRPr="00E8142B" w:rsidRDefault="00E8142B" w:rsidP="007A7C78">
      <w:pPr>
        <w:pStyle w:val="Akapitzlist"/>
        <w:numPr>
          <w:ilvl w:val="0"/>
          <w:numId w:val="296"/>
        </w:numPr>
        <w:spacing w:line="360" w:lineRule="auto"/>
        <w:jc w:val="both"/>
        <w:rPr>
          <w:rFonts w:ascii="Tw Cen MT" w:hAnsi="Tw Cen MT" w:cstheme="minorHAnsi"/>
        </w:rPr>
      </w:pPr>
      <w:r w:rsidRPr="00E8142B">
        <w:rPr>
          <w:rFonts w:ascii="Tw Cen MT" w:hAnsi="Tw Cen MT" w:cstheme="minorHAnsi"/>
        </w:rPr>
        <w:t>Musi obsługiwać co najmniej 60 mobilnych połączeń VPN.</w:t>
      </w:r>
    </w:p>
    <w:p w14:paraId="3FEFA475" w14:textId="77777777" w:rsidR="00E8142B" w:rsidRDefault="00E8142B" w:rsidP="007A7C78">
      <w:pPr>
        <w:pStyle w:val="Akapitzlist"/>
        <w:numPr>
          <w:ilvl w:val="0"/>
          <w:numId w:val="296"/>
        </w:numPr>
        <w:spacing w:line="360" w:lineRule="auto"/>
        <w:jc w:val="both"/>
        <w:rPr>
          <w:rFonts w:ascii="Tw Cen MT" w:hAnsi="Tw Cen MT" w:cstheme="minorHAnsi"/>
        </w:rPr>
      </w:pPr>
      <w:r w:rsidRPr="001879E1">
        <w:rPr>
          <w:rFonts w:ascii="Tw Cen MT" w:hAnsi="Tw Cen MT" w:cstheme="minorHAnsi"/>
        </w:rPr>
        <w:t>Monitoring st</w:t>
      </w:r>
      <w:r>
        <w:rPr>
          <w:rFonts w:ascii="Tw Cen MT" w:hAnsi="Tw Cen MT" w:cstheme="minorHAnsi"/>
        </w:rPr>
        <w:t>anu realizowanych połączeń VPN.</w:t>
      </w:r>
    </w:p>
    <w:p w14:paraId="6784E4BC" w14:textId="6F15B4FD"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realizujący funkcję F</w:t>
      </w:r>
      <w:r>
        <w:rPr>
          <w:rFonts w:ascii="Tw Cen MT" w:hAnsi="Tw Cen MT" w:cstheme="minorHAnsi"/>
        </w:rPr>
        <w:t>irewall musi dysponować minimum 8</w:t>
      </w:r>
      <w:r w:rsidRPr="0015732B">
        <w:rPr>
          <w:rFonts w:ascii="Tw Cen MT" w:hAnsi="Tw Cen MT" w:cstheme="minorHAnsi"/>
        </w:rPr>
        <w:t xml:space="preserve"> portami Gigabit Ethernet RJ-45.</w:t>
      </w:r>
    </w:p>
    <w:p w14:paraId="7047DE08"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Firewall musi posiadać wbudowany port konsoli szeregowej oraz gniazdo USB umożliwiające podłączenie modemu 3G/4G oraz instalacji oprogramowania z klucza USB.</w:t>
      </w:r>
    </w:p>
    <w:p w14:paraId="101DBBAA"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realizujący funkcję Firewall musi być wyposażony w lokalny dysk o pojemności minimum 32 GB.</w:t>
      </w:r>
    </w:p>
    <w:p w14:paraId="5FB52BD1" w14:textId="1D38ACC4"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W zakresie </w:t>
      </w:r>
      <w:proofErr w:type="spellStart"/>
      <w:r w:rsidRPr="0015732B">
        <w:rPr>
          <w:rFonts w:ascii="Tw Cen MT" w:hAnsi="Tw Cen MT" w:cstheme="minorHAnsi"/>
        </w:rPr>
        <w:t>Fire</w:t>
      </w:r>
      <w:r>
        <w:rPr>
          <w:rFonts w:ascii="Tw Cen MT" w:hAnsi="Tw Cen MT" w:cstheme="minorHAnsi"/>
        </w:rPr>
        <w:t>wall’a</w:t>
      </w:r>
      <w:proofErr w:type="spellEnd"/>
      <w:r>
        <w:rPr>
          <w:rFonts w:ascii="Tw Cen MT" w:hAnsi="Tw Cen MT" w:cstheme="minorHAnsi"/>
        </w:rPr>
        <w:t xml:space="preserve"> obsługa nie mniej niż 1,2</w:t>
      </w:r>
      <w:r w:rsidRPr="0015732B">
        <w:rPr>
          <w:rFonts w:ascii="Tw Cen MT" w:hAnsi="Tw Cen MT" w:cstheme="minorHAnsi"/>
        </w:rPr>
        <w:t xml:space="preserve"> mln jednoczesnych połączeń oraz 21.000 nowych połączeń na sekundę.</w:t>
      </w:r>
    </w:p>
    <w:p w14:paraId="445EE092" w14:textId="5673A56A"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Przepusto</w:t>
      </w:r>
      <w:r>
        <w:rPr>
          <w:rFonts w:ascii="Tw Cen MT" w:hAnsi="Tw Cen MT" w:cstheme="minorHAnsi"/>
        </w:rPr>
        <w:t>wość Firewall: nie mniej niż 2,6</w:t>
      </w:r>
      <w:r w:rsidRPr="0015732B">
        <w:rPr>
          <w:rFonts w:ascii="Tw Cen MT" w:hAnsi="Tw Cen MT" w:cstheme="minorHAnsi"/>
        </w:rPr>
        <w:t xml:space="preserve"> </w:t>
      </w:r>
      <w:proofErr w:type="spellStart"/>
      <w:r w:rsidRPr="0015732B">
        <w:rPr>
          <w:rFonts w:ascii="Tw Cen MT" w:hAnsi="Tw Cen MT" w:cstheme="minorHAnsi"/>
        </w:rPr>
        <w:t>Gbps</w:t>
      </w:r>
      <w:proofErr w:type="spellEnd"/>
      <w:r w:rsidRPr="0015732B">
        <w:rPr>
          <w:rFonts w:ascii="Tw Cen MT" w:hAnsi="Tw Cen MT" w:cstheme="minorHAnsi"/>
        </w:rPr>
        <w:t>.</w:t>
      </w:r>
    </w:p>
    <w:p w14:paraId="06DA0D3F" w14:textId="15F5F6A9"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Przepustowość Firewall z włączoną funkcją Kont</w:t>
      </w:r>
      <w:r>
        <w:rPr>
          <w:rFonts w:ascii="Tw Cen MT" w:hAnsi="Tw Cen MT" w:cstheme="minorHAnsi"/>
        </w:rPr>
        <w:t>roli Aplikacji: nie mniej niż 40</w:t>
      </w:r>
      <w:r w:rsidRPr="0015732B">
        <w:rPr>
          <w:rFonts w:ascii="Tw Cen MT" w:hAnsi="Tw Cen MT" w:cstheme="minorHAnsi"/>
        </w:rPr>
        <w:t xml:space="preserve">0 </w:t>
      </w:r>
      <w:proofErr w:type="spellStart"/>
      <w:r w:rsidRPr="0015732B">
        <w:rPr>
          <w:rFonts w:ascii="Tw Cen MT" w:hAnsi="Tw Cen MT" w:cstheme="minorHAnsi"/>
        </w:rPr>
        <w:t>Mbps</w:t>
      </w:r>
      <w:proofErr w:type="spellEnd"/>
      <w:r w:rsidRPr="0015732B">
        <w:rPr>
          <w:rFonts w:ascii="Tw Cen MT" w:hAnsi="Tw Cen MT" w:cstheme="minorHAnsi"/>
        </w:rPr>
        <w:t>.</w:t>
      </w:r>
    </w:p>
    <w:p w14:paraId="763AD2F2" w14:textId="21C0330F" w:rsidR="00E814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lastRenderedPageBreak/>
        <w:t xml:space="preserve">Wydajność skanowania ruchu w celu ochrony przed atakami (zarówno </w:t>
      </w:r>
      <w:proofErr w:type="spellStart"/>
      <w:r w:rsidRPr="0015732B">
        <w:rPr>
          <w:rFonts w:ascii="Tw Cen MT" w:hAnsi="Tw Cen MT" w:cstheme="minorHAnsi"/>
        </w:rPr>
        <w:t>client</w:t>
      </w:r>
      <w:proofErr w:type="spellEnd"/>
      <w:r w:rsidRPr="0015732B">
        <w:rPr>
          <w:rFonts w:ascii="Tw Cen MT" w:hAnsi="Tw Cen MT" w:cstheme="minorHAnsi"/>
        </w:rPr>
        <w:t xml:space="preserve"> </w:t>
      </w:r>
      <w:proofErr w:type="spellStart"/>
      <w:r w:rsidRPr="0015732B">
        <w:rPr>
          <w:rFonts w:ascii="Tw Cen MT" w:hAnsi="Tw Cen MT" w:cstheme="minorHAnsi"/>
        </w:rPr>
        <w:t>side</w:t>
      </w:r>
      <w:proofErr w:type="spellEnd"/>
      <w:r w:rsidRPr="0015732B">
        <w:rPr>
          <w:rFonts w:ascii="Tw Cen MT" w:hAnsi="Tw Cen MT" w:cstheme="minorHAnsi"/>
        </w:rPr>
        <w:t xml:space="preserve"> jak i </w:t>
      </w:r>
      <w:proofErr w:type="spellStart"/>
      <w:r w:rsidRPr="0015732B">
        <w:rPr>
          <w:rFonts w:ascii="Tw Cen MT" w:hAnsi="Tw Cen MT" w:cstheme="minorHAnsi"/>
        </w:rPr>
        <w:t>server</w:t>
      </w:r>
      <w:proofErr w:type="spellEnd"/>
      <w:r w:rsidRPr="0015732B">
        <w:rPr>
          <w:rFonts w:ascii="Tw Cen MT" w:hAnsi="Tw Cen MT" w:cstheme="minorHAnsi"/>
        </w:rPr>
        <w:t xml:space="preserve"> </w:t>
      </w:r>
      <w:proofErr w:type="spellStart"/>
      <w:r w:rsidRPr="0015732B">
        <w:rPr>
          <w:rFonts w:ascii="Tw Cen MT" w:hAnsi="Tw Cen MT" w:cstheme="minorHAnsi"/>
        </w:rPr>
        <w:t>side</w:t>
      </w:r>
      <w:proofErr w:type="spellEnd"/>
      <w:r w:rsidRPr="0015732B">
        <w:rPr>
          <w:rFonts w:ascii="Tw Cen MT" w:hAnsi="Tw Cen MT" w:cstheme="minorHAnsi"/>
        </w:rPr>
        <w:t xml:space="preserve"> w</w:t>
      </w:r>
      <w:r>
        <w:rPr>
          <w:rFonts w:ascii="Tw Cen MT" w:hAnsi="Tw Cen MT" w:cstheme="minorHAnsi"/>
        </w:rPr>
        <w:t> </w:t>
      </w:r>
      <w:r w:rsidRPr="0015732B">
        <w:rPr>
          <w:rFonts w:ascii="Tw Cen MT" w:hAnsi="Tw Cen MT" w:cstheme="minorHAnsi"/>
        </w:rPr>
        <w:t xml:space="preserve">ramach modułu </w:t>
      </w:r>
      <w:r w:rsidR="007F7322">
        <w:rPr>
          <w:rFonts w:ascii="Tw Cen MT" w:hAnsi="Tw Cen MT" w:cstheme="minorHAnsi"/>
        </w:rPr>
        <w:t>IPS) dla ruchu HTTP - minimum 52</w:t>
      </w:r>
      <w:r w:rsidRPr="0015732B">
        <w:rPr>
          <w:rFonts w:ascii="Tw Cen MT" w:hAnsi="Tw Cen MT" w:cstheme="minorHAnsi"/>
        </w:rPr>
        <w:t xml:space="preserve">0 </w:t>
      </w:r>
      <w:proofErr w:type="spellStart"/>
      <w:r w:rsidRPr="0015732B">
        <w:rPr>
          <w:rFonts w:ascii="Tw Cen MT" w:hAnsi="Tw Cen MT" w:cstheme="minorHAnsi"/>
        </w:rPr>
        <w:t>Mbps</w:t>
      </w:r>
      <w:proofErr w:type="spellEnd"/>
      <w:r w:rsidRPr="0015732B">
        <w:rPr>
          <w:rFonts w:ascii="Tw Cen MT" w:hAnsi="Tw Cen MT" w:cstheme="minorHAnsi"/>
        </w:rPr>
        <w:t>.</w:t>
      </w:r>
    </w:p>
    <w:p w14:paraId="49BB7C6F"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ramach dostarczonego systemu ochrony muszą być realizowane wszystkie poniższe funkcje. Mogą one być zrealizowane w postaci osobnych, komercyjnych platform sprzętowych lub programowych:</w:t>
      </w:r>
    </w:p>
    <w:p w14:paraId="38A1852B"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Kontrola dostępu - zapora ogniowa klasy </w:t>
      </w:r>
      <w:proofErr w:type="spellStart"/>
      <w:r w:rsidRPr="0015732B">
        <w:rPr>
          <w:rFonts w:ascii="Tw Cen MT" w:hAnsi="Tw Cen MT" w:cstheme="minorHAnsi"/>
        </w:rPr>
        <w:t>Stateful</w:t>
      </w:r>
      <w:proofErr w:type="spellEnd"/>
      <w:r w:rsidRPr="0015732B">
        <w:rPr>
          <w:rFonts w:ascii="Tw Cen MT" w:hAnsi="Tw Cen MT" w:cstheme="minorHAnsi"/>
        </w:rPr>
        <w:t xml:space="preserve"> </w:t>
      </w:r>
      <w:proofErr w:type="spellStart"/>
      <w:r w:rsidRPr="0015732B">
        <w:rPr>
          <w:rFonts w:ascii="Tw Cen MT" w:hAnsi="Tw Cen MT" w:cstheme="minorHAnsi"/>
        </w:rPr>
        <w:t>Inspection</w:t>
      </w:r>
      <w:proofErr w:type="spellEnd"/>
      <w:r w:rsidRPr="0015732B">
        <w:rPr>
          <w:rFonts w:ascii="Tw Cen MT" w:hAnsi="Tw Cen MT" w:cstheme="minorHAnsi"/>
        </w:rPr>
        <w:t>.</w:t>
      </w:r>
    </w:p>
    <w:p w14:paraId="277E8A1B"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Kontrola Aplikacji. </w:t>
      </w:r>
    </w:p>
    <w:p w14:paraId="3C84EC39"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Poufność transmisji danych  - połączenia szyfrowane </w:t>
      </w:r>
      <w:proofErr w:type="spellStart"/>
      <w:r w:rsidRPr="0015732B">
        <w:rPr>
          <w:rFonts w:ascii="Tw Cen MT" w:hAnsi="Tw Cen MT" w:cstheme="minorHAnsi"/>
        </w:rPr>
        <w:t>IPSec</w:t>
      </w:r>
      <w:proofErr w:type="spellEnd"/>
      <w:r w:rsidRPr="0015732B">
        <w:rPr>
          <w:rFonts w:ascii="Tw Cen MT" w:hAnsi="Tw Cen MT" w:cstheme="minorHAnsi"/>
        </w:rPr>
        <w:t xml:space="preserve"> VPN oraz SSL VPN.</w:t>
      </w:r>
    </w:p>
    <w:p w14:paraId="52672C4F"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Ochrona przed </w:t>
      </w:r>
      <w:proofErr w:type="spellStart"/>
      <w:r w:rsidRPr="0015732B">
        <w:rPr>
          <w:rFonts w:ascii="Tw Cen MT" w:hAnsi="Tw Cen MT" w:cstheme="minorHAnsi"/>
        </w:rPr>
        <w:t>malware</w:t>
      </w:r>
      <w:proofErr w:type="spellEnd"/>
      <w:r w:rsidRPr="0015732B">
        <w:rPr>
          <w:rFonts w:ascii="Tw Cen MT" w:hAnsi="Tw Cen MT" w:cstheme="minorHAnsi"/>
        </w:rPr>
        <w:t xml:space="preserve"> – co najmniej dla protokołów SMTP, POP3, IMAP, HTTP, FTP, HTTPS.</w:t>
      </w:r>
    </w:p>
    <w:p w14:paraId="5B1BB83A" w14:textId="7469470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Ochrona przed atakami</w:t>
      </w:r>
      <w:r w:rsidR="007F7322">
        <w:rPr>
          <w:rFonts w:ascii="Tw Cen MT" w:hAnsi="Tw Cen MT" w:cstheme="minorHAnsi"/>
        </w:rPr>
        <w:t xml:space="preserve">  - </w:t>
      </w:r>
      <w:proofErr w:type="spellStart"/>
      <w:r w:rsidR="007F7322">
        <w:rPr>
          <w:rFonts w:ascii="Tw Cen MT" w:hAnsi="Tw Cen MT" w:cstheme="minorHAnsi"/>
        </w:rPr>
        <w:t>Intrusion</w:t>
      </w:r>
      <w:proofErr w:type="spellEnd"/>
      <w:r w:rsidR="007F7322">
        <w:rPr>
          <w:rFonts w:ascii="Tw Cen MT" w:hAnsi="Tw Cen MT" w:cstheme="minorHAnsi"/>
        </w:rPr>
        <w:t xml:space="preserve"> </w:t>
      </w:r>
      <w:proofErr w:type="spellStart"/>
      <w:r w:rsidR="007F7322">
        <w:rPr>
          <w:rFonts w:ascii="Tw Cen MT" w:hAnsi="Tw Cen MT" w:cstheme="minorHAnsi"/>
        </w:rPr>
        <w:t>Prevention</w:t>
      </w:r>
      <w:proofErr w:type="spellEnd"/>
      <w:r w:rsidR="007F7322">
        <w:rPr>
          <w:rFonts w:ascii="Tw Cen MT" w:hAnsi="Tw Cen MT" w:cstheme="minorHAnsi"/>
        </w:rPr>
        <w:t xml:space="preserve"> System (</w:t>
      </w:r>
      <w:r w:rsidR="007F7322" w:rsidRPr="007F7322">
        <w:rPr>
          <w:rFonts w:ascii="Tw Cen MT" w:hAnsi="Tw Cen MT" w:cstheme="minorHAnsi"/>
        </w:rPr>
        <w:t xml:space="preserve">Przepustowość IPS w urządzeniu nie mniejsza niż 1.2 </w:t>
      </w:r>
      <w:proofErr w:type="spellStart"/>
      <w:r w:rsidR="007F7322" w:rsidRPr="007F7322">
        <w:rPr>
          <w:rFonts w:ascii="Tw Cen MT" w:hAnsi="Tw Cen MT" w:cstheme="minorHAnsi"/>
        </w:rPr>
        <w:t>Gbps</w:t>
      </w:r>
      <w:proofErr w:type="spellEnd"/>
      <w:r w:rsidR="007F7322">
        <w:rPr>
          <w:rFonts w:ascii="Tw Cen MT" w:hAnsi="Tw Cen MT" w:cstheme="minorHAnsi"/>
        </w:rPr>
        <w:t>).</w:t>
      </w:r>
    </w:p>
    <w:p w14:paraId="517767A1"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Kontrola stron WWW. </w:t>
      </w:r>
    </w:p>
    <w:p w14:paraId="6CCF6E2B"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Kontrola zawartości poczty – </w:t>
      </w:r>
      <w:proofErr w:type="spellStart"/>
      <w:r w:rsidRPr="0015732B">
        <w:rPr>
          <w:rFonts w:ascii="Tw Cen MT" w:hAnsi="Tw Cen MT" w:cstheme="minorHAnsi"/>
        </w:rPr>
        <w:t>Antyspam</w:t>
      </w:r>
      <w:proofErr w:type="spellEnd"/>
      <w:r w:rsidRPr="0015732B">
        <w:rPr>
          <w:rFonts w:ascii="Tw Cen MT" w:hAnsi="Tw Cen MT" w:cstheme="minorHAnsi"/>
        </w:rPr>
        <w:t xml:space="preserve"> dla protokołów SMTP, POP3, IMAP.</w:t>
      </w:r>
    </w:p>
    <w:p w14:paraId="6CC249ED"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Zarządzanie pasmem (</w:t>
      </w:r>
      <w:proofErr w:type="spellStart"/>
      <w:r w:rsidRPr="0015732B">
        <w:rPr>
          <w:rFonts w:ascii="Tw Cen MT" w:hAnsi="Tw Cen MT" w:cstheme="minorHAnsi"/>
        </w:rPr>
        <w:t>QoS</w:t>
      </w:r>
      <w:proofErr w:type="spellEnd"/>
      <w:r w:rsidRPr="0015732B">
        <w:rPr>
          <w:rFonts w:ascii="Tw Cen MT" w:hAnsi="Tw Cen MT" w:cstheme="minorHAnsi"/>
        </w:rPr>
        <w:t xml:space="preserve">, </w:t>
      </w:r>
      <w:proofErr w:type="spellStart"/>
      <w:r w:rsidRPr="0015732B">
        <w:rPr>
          <w:rFonts w:ascii="Tw Cen MT" w:hAnsi="Tw Cen MT" w:cstheme="minorHAnsi"/>
        </w:rPr>
        <w:t>Traffic</w:t>
      </w:r>
      <w:proofErr w:type="spellEnd"/>
      <w:r w:rsidRPr="0015732B">
        <w:rPr>
          <w:rFonts w:ascii="Tw Cen MT" w:hAnsi="Tw Cen MT" w:cstheme="minorHAnsi"/>
        </w:rPr>
        <w:t xml:space="preserve"> </w:t>
      </w:r>
      <w:proofErr w:type="spellStart"/>
      <w:r w:rsidRPr="0015732B">
        <w:rPr>
          <w:rFonts w:ascii="Tw Cen MT" w:hAnsi="Tw Cen MT" w:cstheme="minorHAnsi"/>
        </w:rPr>
        <w:t>shaping</w:t>
      </w:r>
      <w:proofErr w:type="spellEnd"/>
      <w:r w:rsidRPr="0015732B">
        <w:rPr>
          <w:rFonts w:ascii="Tw Cen MT" w:hAnsi="Tw Cen MT" w:cstheme="minorHAnsi"/>
        </w:rPr>
        <w:t>).</w:t>
      </w:r>
    </w:p>
    <w:p w14:paraId="749AEEEC"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 xml:space="preserve">Mechanizmy ochrony przed wyciekiem poufnej informacji (DLP). </w:t>
      </w:r>
    </w:p>
    <w:p w14:paraId="76CCCE3D"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Pr>
          <w:rFonts w:ascii="Tw Cen MT" w:hAnsi="Tw Cen MT" w:cstheme="minorHAnsi"/>
        </w:rPr>
        <w:t>Dwu</w:t>
      </w:r>
      <w:r w:rsidRPr="0015732B">
        <w:rPr>
          <w:rFonts w:ascii="Tw Cen MT" w:hAnsi="Tw Cen MT" w:cstheme="minorHAnsi"/>
        </w:rPr>
        <w:t xml:space="preserve">składnikowe uwierzytelnianie z wykorzystaniem </w:t>
      </w:r>
      <w:proofErr w:type="spellStart"/>
      <w:r w:rsidRPr="0015732B">
        <w:rPr>
          <w:rFonts w:ascii="Tw Cen MT" w:hAnsi="Tw Cen MT" w:cstheme="minorHAnsi"/>
        </w:rPr>
        <w:t>tokenów</w:t>
      </w:r>
      <w:proofErr w:type="spellEnd"/>
      <w:r w:rsidRPr="0015732B">
        <w:rPr>
          <w:rFonts w:ascii="Tw Cen MT" w:hAnsi="Tw Cen MT" w:cstheme="minorHAnsi"/>
        </w:rPr>
        <w:t xml:space="preserve"> sprzętowych lub programowych. W ramach postępowania powinny zostać dostarczone co najmniej 2 </w:t>
      </w:r>
      <w:proofErr w:type="spellStart"/>
      <w:r w:rsidRPr="0015732B">
        <w:rPr>
          <w:rFonts w:ascii="Tw Cen MT" w:hAnsi="Tw Cen MT" w:cstheme="minorHAnsi"/>
        </w:rPr>
        <w:t>tokeny</w:t>
      </w:r>
      <w:proofErr w:type="spellEnd"/>
      <w:r w:rsidRPr="0015732B">
        <w:rPr>
          <w:rFonts w:ascii="Tw Cen MT" w:hAnsi="Tw Cen MT" w:cstheme="minorHAnsi"/>
        </w:rPr>
        <w:t xml:space="preserve"> sprzętowe lub programowe</w:t>
      </w:r>
      <w:r>
        <w:rPr>
          <w:rFonts w:ascii="Tw Cen MT" w:hAnsi="Tw Cen MT" w:cstheme="minorHAnsi"/>
        </w:rPr>
        <w:t>, które będą zastosowane do dwu</w:t>
      </w:r>
      <w:r w:rsidRPr="0015732B">
        <w:rPr>
          <w:rFonts w:ascii="Tw Cen MT" w:hAnsi="Tw Cen MT" w:cstheme="minorHAnsi"/>
        </w:rPr>
        <w:t xml:space="preserve">składnikowego uwierzytelnienia administratorów lub w ramach połączeń VPN typu </w:t>
      </w:r>
      <w:proofErr w:type="spellStart"/>
      <w:r w:rsidRPr="0015732B">
        <w:rPr>
          <w:rFonts w:ascii="Tw Cen MT" w:hAnsi="Tw Cen MT" w:cstheme="minorHAnsi"/>
        </w:rPr>
        <w:t>client</w:t>
      </w:r>
      <w:proofErr w:type="spellEnd"/>
      <w:r w:rsidRPr="0015732B">
        <w:rPr>
          <w:rFonts w:ascii="Tw Cen MT" w:hAnsi="Tw Cen MT" w:cstheme="minorHAnsi"/>
        </w:rPr>
        <w:t>-to-</w:t>
      </w:r>
      <w:proofErr w:type="spellStart"/>
      <w:r w:rsidRPr="0015732B">
        <w:rPr>
          <w:rFonts w:ascii="Tw Cen MT" w:hAnsi="Tw Cen MT" w:cstheme="minorHAnsi"/>
        </w:rPr>
        <w:t>site</w:t>
      </w:r>
      <w:proofErr w:type="spellEnd"/>
      <w:r w:rsidRPr="0015732B">
        <w:rPr>
          <w:rFonts w:ascii="Tw Cen MT" w:hAnsi="Tw Cen MT" w:cstheme="minorHAnsi"/>
        </w:rPr>
        <w:t xml:space="preserve">. </w:t>
      </w:r>
    </w:p>
    <w:p w14:paraId="2A10F9C4" w14:textId="77777777" w:rsidR="00E8142B" w:rsidRPr="0015732B" w:rsidRDefault="00E8142B" w:rsidP="007A7C78">
      <w:pPr>
        <w:pStyle w:val="Akapitzlist"/>
        <w:numPr>
          <w:ilvl w:val="0"/>
          <w:numId w:val="297"/>
        </w:numPr>
        <w:spacing w:line="360" w:lineRule="auto"/>
        <w:jc w:val="both"/>
        <w:rPr>
          <w:rFonts w:ascii="Tw Cen MT" w:hAnsi="Tw Cen MT" w:cstheme="minorHAnsi"/>
        </w:rPr>
      </w:pPr>
      <w:r w:rsidRPr="0015732B">
        <w:rPr>
          <w:rFonts w:ascii="Tw Cen MT" w:hAnsi="Tw Cen MT" w:cstheme="minorHAnsi"/>
        </w:rPr>
        <w:t>Analiza ruchu szyfrowanego protokołem SSL.</w:t>
      </w:r>
    </w:p>
    <w:p w14:paraId="684A9490"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Polityka Firewall musi uwzględniać adresy IP, użytkowników, protokoły, usługi sieciowe, aplikacje lub zbiory aplikacji, reakcje zabezpieczeń, rejestrowanie zdarzeń. </w:t>
      </w:r>
    </w:p>
    <w:p w14:paraId="103259A4"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zapewniać translację adresów NAT: źródłowego i docelowego, translację PAT oraz:</w:t>
      </w:r>
    </w:p>
    <w:p w14:paraId="76A5AFAF" w14:textId="77777777" w:rsidR="00E8142B" w:rsidRPr="0015732B" w:rsidRDefault="00E8142B" w:rsidP="007A7C78">
      <w:pPr>
        <w:pStyle w:val="Akapitzlist"/>
        <w:numPr>
          <w:ilvl w:val="0"/>
          <w:numId w:val="298"/>
        </w:numPr>
        <w:spacing w:line="360" w:lineRule="auto"/>
        <w:jc w:val="both"/>
        <w:rPr>
          <w:rFonts w:ascii="Tw Cen MT" w:hAnsi="Tw Cen MT" w:cstheme="minorHAnsi"/>
        </w:rPr>
      </w:pPr>
      <w:r w:rsidRPr="0015732B">
        <w:rPr>
          <w:rFonts w:ascii="Tw Cen MT" w:hAnsi="Tw Cen MT" w:cstheme="minorHAnsi"/>
        </w:rPr>
        <w:t>Translację jeden do jeden oraz jeden do wielu.</w:t>
      </w:r>
    </w:p>
    <w:p w14:paraId="4D51B4E0" w14:textId="77777777" w:rsidR="00E8142B" w:rsidRPr="0015732B" w:rsidRDefault="00E8142B" w:rsidP="007A7C78">
      <w:pPr>
        <w:pStyle w:val="Akapitzlist"/>
        <w:numPr>
          <w:ilvl w:val="0"/>
          <w:numId w:val="298"/>
        </w:numPr>
        <w:spacing w:line="360" w:lineRule="auto"/>
        <w:jc w:val="both"/>
        <w:rPr>
          <w:rFonts w:ascii="Tw Cen MT" w:hAnsi="Tw Cen MT" w:cstheme="minorHAnsi"/>
        </w:rPr>
      </w:pPr>
      <w:r w:rsidRPr="0015732B">
        <w:rPr>
          <w:rFonts w:ascii="Tw Cen MT" w:hAnsi="Tw Cen MT" w:cstheme="minorHAnsi"/>
        </w:rPr>
        <w:t xml:space="preserve">Dedykowany ALG (Application Level Gateway) dla protokołu SIP. </w:t>
      </w:r>
    </w:p>
    <w:p w14:paraId="5294C938" w14:textId="77777777" w:rsidR="00E814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ramach systemu musi istnieć możliwość tworzenia wydzielonych stref bezpieczeństwa np. DMZ, LAN, WAN.</w:t>
      </w:r>
    </w:p>
    <w:p w14:paraId="30F84D00" w14:textId="4B40A584" w:rsidR="00E8142B" w:rsidRPr="007F7322" w:rsidRDefault="00E8142B" w:rsidP="007A7C78">
      <w:pPr>
        <w:pStyle w:val="Akapitzlist"/>
        <w:numPr>
          <w:ilvl w:val="0"/>
          <w:numId w:val="301"/>
        </w:numPr>
        <w:spacing w:after="200" w:line="276" w:lineRule="auto"/>
        <w:jc w:val="both"/>
        <w:rPr>
          <w:rFonts w:cstheme="minorHAnsi"/>
          <w:color w:val="000000" w:themeColor="text1"/>
        </w:rPr>
      </w:pPr>
      <w:r w:rsidRPr="0015732B">
        <w:rPr>
          <w:rFonts w:ascii="Tw Cen MT" w:hAnsi="Tw Cen MT" w:cstheme="minorHAnsi"/>
        </w:rPr>
        <w:t xml:space="preserve">System musi umożliwiać konfigurację połączeń typu </w:t>
      </w:r>
      <w:proofErr w:type="spellStart"/>
      <w:r w:rsidRPr="0015732B">
        <w:rPr>
          <w:rFonts w:ascii="Tw Cen MT" w:hAnsi="Tw Cen MT" w:cstheme="minorHAnsi"/>
        </w:rPr>
        <w:t>IPSec</w:t>
      </w:r>
      <w:proofErr w:type="spellEnd"/>
      <w:r w:rsidRPr="0015732B">
        <w:rPr>
          <w:rFonts w:ascii="Tw Cen MT" w:hAnsi="Tw Cen MT" w:cstheme="minorHAnsi"/>
        </w:rPr>
        <w:t xml:space="preserve"> VPN. </w:t>
      </w:r>
      <w:r w:rsidR="007F7322">
        <w:rPr>
          <w:rFonts w:ascii="Tw Cen MT" w:hAnsi="Tw Cen MT" w:cstheme="minorHAnsi"/>
        </w:rPr>
        <w:t>(</w:t>
      </w:r>
      <w:r w:rsidR="007F7322" w:rsidRPr="007F7322">
        <w:rPr>
          <w:rFonts w:ascii="Tw Cen MT" w:hAnsi="Tw Cen MT" w:cstheme="minorHAnsi"/>
        </w:rPr>
        <w:t xml:space="preserve">Przepustowość </w:t>
      </w:r>
      <w:proofErr w:type="spellStart"/>
      <w:r w:rsidR="007F7322" w:rsidRPr="007F7322">
        <w:rPr>
          <w:rFonts w:ascii="Tw Cen MT" w:hAnsi="Tw Cen MT" w:cstheme="minorHAnsi"/>
        </w:rPr>
        <w:t>IPSec</w:t>
      </w:r>
      <w:proofErr w:type="spellEnd"/>
      <w:r w:rsidR="007F7322" w:rsidRPr="007F7322">
        <w:rPr>
          <w:rFonts w:ascii="Tw Cen MT" w:hAnsi="Tw Cen MT" w:cstheme="minorHAnsi"/>
        </w:rPr>
        <w:t xml:space="preserve"> VPN nie mniejsza niż 1.2  </w:t>
      </w:r>
      <w:proofErr w:type="spellStart"/>
      <w:r w:rsidR="007F7322" w:rsidRPr="007F7322">
        <w:rPr>
          <w:rFonts w:ascii="Tw Cen MT" w:hAnsi="Tw Cen MT" w:cstheme="minorHAnsi"/>
        </w:rPr>
        <w:t>GBps</w:t>
      </w:r>
      <w:proofErr w:type="spellEnd"/>
      <w:r w:rsidR="007F7322" w:rsidRPr="007F7322">
        <w:rPr>
          <w:rFonts w:ascii="Tw Cen MT" w:hAnsi="Tw Cen MT" w:cstheme="minorHAnsi"/>
        </w:rPr>
        <w:t>).</w:t>
      </w:r>
    </w:p>
    <w:p w14:paraId="40AEC2CE"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umożliwiać konf</w:t>
      </w:r>
      <w:r>
        <w:rPr>
          <w:rFonts w:ascii="Tw Cen MT" w:hAnsi="Tw Cen MT" w:cstheme="minorHAnsi"/>
        </w:rPr>
        <w:t>igurację połączeń typu SSL VPN.</w:t>
      </w:r>
    </w:p>
    <w:p w14:paraId="0B742F75"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W zakresie routingu rozwiązanie powinno zapewniać obsługę:</w:t>
      </w:r>
    </w:p>
    <w:p w14:paraId="034D4E16" w14:textId="77777777" w:rsidR="00E8142B" w:rsidRPr="0015732B" w:rsidRDefault="00E8142B" w:rsidP="007A7C78">
      <w:pPr>
        <w:pStyle w:val="Akapitzlist"/>
        <w:numPr>
          <w:ilvl w:val="0"/>
          <w:numId w:val="299"/>
        </w:numPr>
        <w:spacing w:line="360" w:lineRule="auto"/>
        <w:jc w:val="both"/>
        <w:rPr>
          <w:rFonts w:ascii="Tw Cen MT" w:hAnsi="Tw Cen MT" w:cstheme="minorHAnsi"/>
        </w:rPr>
      </w:pPr>
      <w:r w:rsidRPr="0015732B">
        <w:rPr>
          <w:rFonts w:ascii="Tw Cen MT" w:hAnsi="Tw Cen MT" w:cstheme="minorHAnsi"/>
        </w:rPr>
        <w:t xml:space="preserve">Routingu statycznego. </w:t>
      </w:r>
    </w:p>
    <w:p w14:paraId="47B94668" w14:textId="77777777" w:rsidR="00E8142B" w:rsidRPr="0015732B" w:rsidRDefault="00E8142B" w:rsidP="007A7C78">
      <w:pPr>
        <w:pStyle w:val="Akapitzlist"/>
        <w:numPr>
          <w:ilvl w:val="0"/>
          <w:numId w:val="299"/>
        </w:numPr>
        <w:spacing w:line="360" w:lineRule="auto"/>
        <w:jc w:val="both"/>
        <w:rPr>
          <w:rFonts w:ascii="Tw Cen MT" w:hAnsi="Tw Cen MT" w:cstheme="minorHAnsi"/>
        </w:rPr>
      </w:pPr>
      <w:r w:rsidRPr="0015732B">
        <w:rPr>
          <w:rFonts w:ascii="Tw Cen MT" w:hAnsi="Tw Cen MT" w:cstheme="minorHAnsi"/>
        </w:rPr>
        <w:t xml:space="preserve">Policy </w:t>
      </w:r>
      <w:proofErr w:type="spellStart"/>
      <w:r w:rsidRPr="0015732B">
        <w:rPr>
          <w:rFonts w:ascii="Tw Cen MT" w:hAnsi="Tw Cen MT" w:cstheme="minorHAnsi"/>
        </w:rPr>
        <w:t>Based</w:t>
      </w:r>
      <w:proofErr w:type="spellEnd"/>
      <w:r w:rsidRPr="0015732B">
        <w:rPr>
          <w:rFonts w:ascii="Tw Cen MT" w:hAnsi="Tw Cen MT" w:cstheme="minorHAnsi"/>
        </w:rPr>
        <w:t xml:space="preserve"> Routingu.</w:t>
      </w:r>
    </w:p>
    <w:p w14:paraId="29CEE844"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umożliwiać obsługę kilku (co najmniej dwóch) łączy WAN z mechanizmami statycznego lub dynamicznego podziału obciążenia oraz monitorowaniem stanu połączeń WAN.</w:t>
      </w:r>
    </w:p>
    <w:p w14:paraId="01B13314"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Firewall musi umożliwiać zarządzanie pasmem poprzez określenie: maksymalnej, gwarantowanej ilości pasma,  oznaczanie DSCP oraz wskazanie priorytetu ruchu.</w:t>
      </w:r>
    </w:p>
    <w:p w14:paraId="0601267D"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Musi istnieć możliwość określania pasma dla poszczególnych aplikacji.</w:t>
      </w:r>
    </w:p>
    <w:p w14:paraId="752E40EE"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System musi zapewniać możliwość zarządzania pasmem dla wybranych kategorii URL.</w:t>
      </w:r>
    </w:p>
    <w:p w14:paraId="0A7DF226"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Silnik antywirusowy musi umożliwiać skanowanie ruchu w obu kierunkach komunikacji.</w:t>
      </w:r>
    </w:p>
    <w:p w14:paraId="1CBF6490"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lastRenderedPageBreak/>
        <w:t xml:space="preserve">System musi umożliwiać skanowanie archiwów, w tym co najmniej: zip, </w:t>
      </w:r>
      <w:proofErr w:type="spellStart"/>
      <w:r w:rsidRPr="0015732B">
        <w:rPr>
          <w:rFonts w:ascii="Tw Cen MT" w:hAnsi="Tw Cen MT" w:cstheme="minorHAnsi"/>
        </w:rPr>
        <w:t>rar</w:t>
      </w:r>
      <w:proofErr w:type="spellEnd"/>
      <w:r w:rsidRPr="0015732B">
        <w:rPr>
          <w:rFonts w:ascii="Tw Cen MT" w:hAnsi="Tw Cen MT" w:cstheme="minorHAnsi"/>
        </w:rPr>
        <w:t>.</w:t>
      </w:r>
    </w:p>
    <w:p w14:paraId="7581AA19"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Ochrona IPS powinna opierać się co najmniej na analizie sygnaturowej oraz na analizie anomalii w</w:t>
      </w:r>
      <w:r>
        <w:rPr>
          <w:rFonts w:ascii="Tw Cen MT" w:hAnsi="Tw Cen MT" w:cstheme="minorHAnsi"/>
        </w:rPr>
        <w:t> </w:t>
      </w:r>
      <w:r w:rsidRPr="0015732B">
        <w:rPr>
          <w:rFonts w:ascii="Tw Cen MT" w:hAnsi="Tw Cen MT" w:cstheme="minorHAnsi"/>
        </w:rPr>
        <w:t>protokołach sieciowych.</w:t>
      </w:r>
    </w:p>
    <w:p w14:paraId="0A676D5B"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Baza sygnatur ataków powinna zawierać minimum 5000 wpisów i być aktualizowana automatycznie, zgodnie z harmonogramem definiowanym przez administratora.</w:t>
      </w:r>
    </w:p>
    <w:p w14:paraId="3CDB01AB"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Administrator systemu musi mieć możliwość definiowania własnych wyjątków oraz własnych sygnatur.</w:t>
      </w:r>
    </w:p>
    <w:p w14:paraId="38DBCD25"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System musi zapewniać wykrywanie anomalii protokołów i ruchu sieciowego, realizując tym samym podstawową ochronę przed atakami typu </w:t>
      </w:r>
      <w:proofErr w:type="spellStart"/>
      <w:r w:rsidRPr="0015732B">
        <w:rPr>
          <w:rFonts w:ascii="Tw Cen MT" w:hAnsi="Tw Cen MT" w:cstheme="minorHAnsi"/>
        </w:rPr>
        <w:t>DoS</w:t>
      </w:r>
      <w:proofErr w:type="spellEnd"/>
      <w:r w:rsidRPr="0015732B">
        <w:rPr>
          <w:rFonts w:ascii="Tw Cen MT" w:hAnsi="Tw Cen MT" w:cstheme="minorHAnsi"/>
        </w:rPr>
        <w:t xml:space="preserve"> oraz </w:t>
      </w:r>
      <w:proofErr w:type="spellStart"/>
      <w:r w:rsidRPr="0015732B">
        <w:rPr>
          <w:rFonts w:ascii="Tw Cen MT" w:hAnsi="Tw Cen MT" w:cstheme="minorHAnsi"/>
        </w:rPr>
        <w:t>DDoS</w:t>
      </w:r>
      <w:proofErr w:type="spellEnd"/>
      <w:r w:rsidRPr="0015732B">
        <w:rPr>
          <w:rFonts w:ascii="Tw Cen MT" w:hAnsi="Tw Cen MT" w:cstheme="minorHAnsi"/>
        </w:rPr>
        <w:t>.</w:t>
      </w:r>
    </w:p>
    <w:p w14:paraId="6359DDFB"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Mechanizmy ochrony dla aplikacji </w:t>
      </w:r>
      <w:proofErr w:type="spellStart"/>
      <w:r w:rsidRPr="0015732B">
        <w:rPr>
          <w:rFonts w:ascii="Tw Cen MT" w:hAnsi="Tw Cen MT" w:cstheme="minorHAnsi"/>
        </w:rPr>
        <w:t>Web’owych</w:t>
      </w:r>
      <w:proofErr w:type="spellEnd"/>
      <w:r w:rsidRPr="0015732B">
        <w:rPr>
          <w:rFonts w:ascii="Tw Cen MT" w:hAnsi="Tw Cen MT" w:cstheme="minorHAnsi"/>
        </w:rPr>
        <w:t xml:space="preserve"> na poziomie sygnaturowym (co najmniej ochrona przed: CSS, SQL </w:t>
      </w:r>
      <w:proofErr w:type="spellStart"/>
      <w:r w:rsidRPr="0015732B">
        <w:rPr>
          <w:rFonts w:ascii="Tw Cen MT" w:hAnsi="Tw Cen MT" w:cstheme="minorHAnsi"/>
        </w:rPr>
        <w:t>Injecton</w:t>
      </w:r>
      <w:proofErr w:type="spellEnd"/>
      <w:r w:rsidRPr="0015732B">
        <w:rPr>
          <w:rFonts w:ascii="Tw Cen MT" w:hAnsi="Tw Cen MT" w:cstheme="minorHAnsi"/>
        </w:rPr>
        <w:t xml:space="preserve">, Trojany, </w:t>
      </w:r>
      <w:proofErr w:type="spellStart"/>
      <w:r w:rsidRPr="0015732B">
        <w:rPr>
          <w:rFonts w:ascii="Tw Cen MT" w:hAnsi="Tw Cen MT" w:cstheme="minorHAnsi"/>
        </w:rPr>
        <w:t>Exploity</w:t>
      </w:r>
      <w:proofErr w:type="spellEnd"/>
      <w:r w:rsidRPr="0015732B">
        <w:rPr>
          <w:rFonts w:ascii="Tw Cen MT" w:hAnsi="Tw Cen MT" w:cstheme="minorHAnsi"/>
        </w:rPr>
        <w:t xml:space="preserve">, Roboty) oraz możliwość kontrolowania długości nagłówka, ilości parametrów URL, </w:t>
      </w:r>
      <w:proofErr w:type="spellStart"/>
      <w:r w:rsidRPr="0015732B">
        <w:rPr>
          <w:rFonts w:ascii="Tw Cen MT" w:hAnsi="Tw Cen MT" w:cstheme="minorHAnsi"/>
        </w:rPr>
        <w:t>Cookies</w:t>
      </w:r>
      <w:proofErr w:type="spellEnd"/>
      <w:r w:rsidRPr="0015732B">
        <w:rPr>
          <w:rFonts w:ascii="Tw Cen MT" w:hAnsi="Tw Cen MT" w:cstheme="minorHAnsi"/>
        </w:rPr>
        <w:t>.</w:t>
      </w:r>
    </w:p>
    <w:p w14:paraId="09A5C259"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Funkcja Kontroli Aplikacji powinna umożliwiać kontrolę ruchu na podstawie głębokiej analizy pakietów, nie bazując jedynie na wartościach portów TCP/UDP.</w:t>
      </w:r>
    </w:p>
    <w:p w14:paraId="371D93D8"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Baza Kontroli Aplikacji powinna zawierać minimum 2000 sygnatur i być aktualizowana automatycznie, zgodnie z harmonogramem definiowanym przez administratora.</w:t>
      </w:r>
    </w:p>
    <w:p w14:paraId="04BD9233"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Aplikacje chmurowe (co najmniej: Facebook, Google </w:t>
      </w:r>
      <w:proofErr w:type="spellStart"/>
      <w:r w:rsidRPr="0015732B">
        <w:rPr>
          <w:rFonts w:ascii="Tw Cen MT" w:hAnsi="Tw Cen MT" w:cstheme="minorHAnsi"/>
        </w:rPr>
        <w:t>Docs</w:t>
      </w:r>
      <w:proofErr w:type="spellEnd"/>
      <w:r w:rsidRPr="0015732B">
        <w:rPr>
          <w:rFonts w:ascii="Tw Cen MT" w:hAnsi="Tw Cen MT" w:cstheme="minorHAnsi"/>
        </w:rPr>
        <w:t xml:space="preserve">, </w:t>
      </w:r>
      <w:proofErr w:type="spellStart"/>
      <w:r w:rsidRPr="0015732B">
        <w:rPr>
          <w:rFonts w:ascii="Tw Cen MT" w:hAnsi="Tw Cen MT" w:cstheme="minorHAnsi"/>
        </w:rPr>
        <w:t>Dropbox</w:t>
      </w:r>
      <w:proofErr w:type="spellEnd"/>
      <w:r w:rsidRPr="0015732B">
        <w:rPr>
          <w:rFonts w:ascii="Tw Cen MT" w:hAnsi="Tw Cen MT" w:cstheme="minorHAnsi"/>
        </w:rPr>
        <w:t xml:space="preserve">) powinny być kontrolowane pod względem wykonywanych czynności, np.: pobieranie, wysyłanie plików. </w:t>
      </w:r>
    </w:p>
    <w:p w14:paraId="779E6200"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Baza powinna zawierać kategorie aplikacji szczególnie istotne z punktu widzenia bezpieczeństwa: </w:t>
      </w:r>
      <w:proofErr w:type="spellStart"/>
      <w:r w:rsidRPr="0015732B">
        <w:rPr>
          <w:rFonts w:ascii="Tw Cen MT" w:hAnsi="Tw Cen MT" w:cstheme="minorHAnsi"/>
        </w:rPr>
        <w:t>proxy</w:t>
      </w:r>
      <w:proofErr w:type="spellEnd"/>
      <w:r w:rsidRPr="0015732B">
        <w:rPr>
          <w:rFonts w:ascii="Tw Cen MT" w:hAnsi="Tw Cen MT" w:cstheme="minorHAnsi"/>
        </w:rPr>
        <w:t>, P2P.</w:t>
      </w:r>
    </w:p>
    <w:p w14:paraId="1222920A"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Administrator systemu musi mieć możliwość definiowania wyjątków oraz własnych sygnatur. </w:t>
      </w:r>
    </w:p>
    <w:p w14:paraId="53493CCF"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 xml:space="preserve">W ramach filtra www powinny być dostępne kategorie istotne z punktu widzenia bezpieczeństwa, jak: </w:t>
      </w:r>
      <w:proofErr w:type="spellStart"/>
      <w:r w:rsidRPr="0015732B">
        <w:rPr>
          <w:rFonts w:ascii="Tw Cen MT" w:hAnsi="Tw Cen MT" w:cstheme="minorHAnsi"/>
        </w:rPr>
        <w:t>malware</w:t>
      </w:r>
      <w:proofErr w:type="spellEnd"/>
      <w:r w:rsidRPr="0015732B">
        <w:rPr>
          <w:rFonts w:ascii="Tw Cen MT" w:hAnsi="Tw Cen MT" w:cstheme="minorHAnsi"/>
        </w:rPr>
        <w:t xml:space="preserve"> (lub inne będące źródłem złośliwego oprogramowania), </w:t>
      </w:r>
      <w:proofErr w:type="spellStart"/>
      <w:r w:rsidRPr="0015732B">
        <w:rPr>
          <w:rFonts w:ascii="Tw Cen MT" w:hAnsi="Tw Cen MT" w:cstheme="minorHAnsi"/>
        </w:rPr>
        <w:t>phishing</w:t>
      </w:r>
      <w:proofErr w:type="spellEnd"/>
      <w:r w:rsidRPr="0015732B">
        <w:rPr>
          <w:rFonts w:ascii="Tw Cen MT" w:hAnsi="Tw Cen MT" w:cstheme="minorHAnsi"/>
        </w:rPr>
        <w:t xml:space="preserve">, spam, </w:t>
      </w:r>
      <w:proofErr w:type="spellStart"/>
      <w:r w:rsidRPr="0015732B">
        <w:rPr>
          <w:rFonts w:ascii="Tw Cen MT" w:hAnsi="Tw Cen MT" w:cstheme="minorHAnsi"/>
        </w:rPr>
        <w:t>Dynamic</w:t>
      </w:r>
      <w:proofErr w:type="spellEnd"/>
      <w:r w:rsidRPr="0015732B">
        <w:rPr>
          <w:rFonts w:ascii="Tw Cen MT" w:hAnsi="Tw Cen MT" w:cstheme="minorHAnsi"/>
        </w:rPr>
        <w:t xml:space="preserve"> DNS, </w:t>
      </w:r>
      <w:proofErr w:type="spellStart"/>
      <w:r w:rsidRPr="0015732B">
        <w:rPr>
          <w:rFonts w:ascii="Tw Cen MT" w:hAnsi="Tw Cen MT" w:cstheme="minorHAnsi"/>
        </w:rPr>
        <w:t>proxy</w:t>
      </w:r>
      <w:proofErr w:type="spellEnd"/>
      <w:r w:rsidRPr="0015732B">
        <w:rPr>
          <w:rFonts w:ascii="Tw Cen MT" w:hAnsi="Tw Cen MT" w:cstheme="minorHAnsi"/>
        </w:rPr>
        <w:t xml:space="preserve"> </w:t>
      </w:r>
      <w:proofErr w:type="spellStart"/>
      <w:r w:rsidRPr="0015732B">
        <w:rPr>
          <w:rFonts w:ascii="Tw Cen MT" w:hAnsi="Tw Cen MT" w:cstheme="minorHAnsi"/>
        </w:rPr>
        <w:t>avoidance</w:t>
      </w:r>
      <w:proofErr w:type="spellEnd"/>
      <w:r w:rsidRPr="0015732B">
        <w:rPr>
          <w:rFonts w:ascii="Tw Cen MT" w:hAnsi="Tw Cen MT" w:cstheme="minorHAnsi"/>
        </w:rPr>
        <w:t>.</w:t>
      </w:r>
    </w:p>
    <w:p w14:paraId="3BAEAD5D"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Filtr WWW musi dostarczać kategorii stron zabronionych prawem: Hazard.</w:t>
      </w:r>
    </w:p>
    <w:p w14:paraId="373D8C4C" w14:textId="77777777" w:rsidR="00E8142B" w:rsidRPr="0015732B" w:rsidRDefault="00E8142B" w:rsidP="007A7C78">
      <w:pPr>
        <w:pStyle w:val="Akapitzlist"/>
        <w:numPr>
          <w:ilvl w:val="0"/>
          <w:numId w:val="296"/>
        </w:numPr>
        <w:spacing w:line="360" w:lineRule="auto"/>
        <w:jc w:val="both"/>
        <w:rPr>
          <w:rFonts w:ascii="Tw Cen MT" w:hAnsi="Tw Cen MT" w:cstheme="minorHAnsi"/>
        </w:rPr>
      </w:pPr>
      <w:r w:rsidRPr="0015732B">
        <w:rPr>
          <w:rFonts w:ascii="Tw Cen MT" w:hAnsi="Tw Cen MT" w:cstheme="minorHAnsi"/>
        </w:rPr>
        <w:t>Administrator musi mieć możliwość nadpisywania kategorii oraz tworzenia wyjątków – białe/czarne listy dla adresów URL.</w:t>
      </w:r>
    </w:p>
    <w:p w14:paraId="4F3C0C56" w14:textId="77777777" w:rsidR="00E8142B" w:rsidRPr="004C0953" w:rsidRDefault="00E8142B" w:rsidP="007A7C78">
      <w:pPr>
        <w:pStyle w:val="Akapitzlist"/>
        <w:numPr>
          <w:ilvl w:val="0"/>
          <w:numId w:val="296"/>
        </w:numPr>
        <w:spacing w:line="360" w:lineRule="auto"/>
        <w:jc w:val="both"/>
        <w:rPr>
          <w:rFonts w:ascii="Tw Cen MT" w:hAnsi="Tw Cen MT" w:cstheme="minorHAnsi"/>
        </w:rPr>
      </w:pPr>
      <w:r w:rsidRPr="004C0953">
        <w:rPr>
          <w:rFonts w:ascii="Tw Cen MT" w:hAnsi="Tw Cen MT" w:cstheme="minorHAnsi"/>
        </w:rPr>
        <w:t>System Firewall musi umożliwiać weryfikację tożsamości użytkowników za pomocą:</w:t>
      </w:r>
    </w:p>
    <w:p w14:paraId="4DB21915" w14:textId="77777777" w:rsidR="00E8142B" w:rsidRDefault="00E8142B" w:rsidP="007A7C78">
      <w:pPr>
        <w:pStyle w:val="Akapitzlist"/>
        <w:numPr>
          <w:ilvl w:val="0"/>
          <w:numId w:val="300"/>
        </w:numPr>
        <w:spacing w:line="360" w:lineRule="auto"/>
        <w:jc w:val="both"/>
      </w:pPr>
      <w:r w:rsidRPr="004C0953">
        <w:rPr>
          <w:rFonts w:ascii="Tw Cen MT" w:hAnsi="Tw Cen MT" w:cstheme="minorHAnsi"/>
        </w:rPr>
        <w:t>Haseł statycznych i definicji użytkowników przechowywanych w lokalnej bazie systemu.</w:t>
      </w:r>
    </w:p>
    <w:p w14:paraId="44790C4D" w14:textId="77777777" w:rsidR="00E8142B" w:rsidRPr="004C0953" w:rsidRDefault="00E8142B" w:rsidP="007A7C78">
      <w:pPr>
        <w:pStyle w:val="Akapitzlist"/>
        <w:numPr>
          <w:ilvl w:val="0"/>
          <w:numId w:val="300"/>
        </w:numPr>
        <w:spacing w:line="360" w:lineRule="auto"/>
        <w:jc w:val="both"/>
        <w:rPr>
          <w:rFonts w:ascii="Tw Cen MT" w:hAnsi="Tw Cen MT" w:cstheme="minorHAnsi"/>
        </w:rPr>
      </w:pPr>
      <w:r w:rsidRPr="004C0953">
        <w:rPr>
          <w:rFonts w:ascii="Tw Cen MT" w:hAnsi="Tw Cen MT" w:cstheme="minorHAnsi"/>
        </w:rPr>
        <w:t>Haseł statycznych i definicji użytkowników przechowywanych w bazach zgodnych z LDAP.</w:t>
      </w:r>
    </w:p>
    <w:p w14:paraId="3342D3A7" w14:textId="32B654AA" w:rsidR="00E8142B" w:rsidRPr="00E8142B" w:rsidRDefault="00E8142B" w:rsidP="007A7C78">
      <w:pPr>
        <w:pStyle w:val="Akapitzlist"/>
        <w:numPr>
          <w:ilvl w:val="0"/>
          <w:numId w:val="296"/>
        </w:numPr>
        <w:spacing w:line="360" w:lineRule="auto"/>
        <w:jc w:val="both"/>
        <w:rPr>
          <w:rFonts w:ascii="Tw Cen MT" w:hAnsi="Tw Cen MT" w:cstheme="minorHAnsi"/>
        </w:rPr>
      </w:pPr>
      <w:r w:rsidRPr="004C0953">
        <w:rPr>
          <w:rFonts w:ascii="Tw Cen MT" w:hAnsi="Tw Cen MT" w:cstheme="minorHAnsi"/>
        </w:rPr>
        <w:t>W ramach postępowania powinny zostać dostarczone licencje upoważniające do korzystania z</w:t>
      </w:r>
      <w:r>
        <w:rPr>
          <w:rFonts w:ascii="Tw Cen MT" w:hAnsi="Tw Cen MT" w:cstheme="minorHAnsi"/>
        </w:rPr>
        <w:t> </w:t>
      </w:r>
      <w:r w:rsidRPr="004C0953">
        <w:rPr>
          <w:rFonts w:ascii="Tw Cen MT" w:hAnsi="Tw Cen MT" w:cstheme="minorHAnsi"/>
        </w:rPr>
        <w:t xml:space="preserve">aktualnych baz funkcji ochronnych producenta i serwisów. Powinny one </w:t>
      </w:r>
      <w:r>
        <w:rPr>
          <w:rFonts w:ascii="Tw Cen MT" w:hAnsi="Tw Cen MT" w:cstheme="minorHAnsi"/>
        </w:rPr>
        <w:t xml:space="preserve">obejmować następujące elementy: </w:t>
      </w:r>
      <w:r w:rsidRPr="004C0953">
        <w:rPr>
          <w:rFonts w:ascii="Tw Cen MT" w:hAnsi="Tw Cen MT" w:cstheme="minorHAnsi"/>
        </w:rPr>
        <w:t xml:space="preserve">Kontrola Aplikacji, IPS, Antywirus, </w:t>
      </w:r>
      <w:proofErr w:type="spellStart"/>
      <w:r w:rsidRPr="004C0953">
        <w:rPr>
          <w:rFonts w:ascii="Tw Cen MT" w:hAnsi="Tw Cen MT" w:cstheme="minorHAnsi"/>
        </w:rPr>
        <w:t>Antyspam</w:t>
      </w:r>
      <w:proofErr w:type="spellEnd"/>
      <w:r w:rsidRPr="004C0953">
        <w:rPr>
          <w:rFonts w:ascii="Tw Cen MT" w:hAnsi="Tw Cen MT" w:cstheme="minorHAnsi"/>
        </w:rPr>
        <w:t xml:space="preserve">, Web </w:t>
      </w:r>
      <w:proofErr w:type="spellStart"/>
      <w:r w:rsidRPr="004C0953">
        <w:rPr>
          <w:rFonts w:ascii="Tw Cen MT" w:hAnsi="Tw Cen MT" w:cstheme="minorHAnsi"/>
        </w:rPr>
        <w:t>Filtering</w:t>
      </w:r>
      <w:proofErr w:type="spellEnd"/>
      <w:r w:rsidRPr="004C0953">
        <w:rPr>
          <w:rFonts w:ascii="Tw Cen MT" w:hAnsi="Tw Cen MT" w:cstheme="minorHAnsi"/>
        </w:rPr>
        <w:t xml:space="preserve"> na okres </w:t>
      </w:r>
      <w:r>
        <w:rPr>
          <w:rFonts w:ascii="Tw Cen MT" w:hAnsi="Tw Cen MT" w:cstheme="minorHAnsi"/>
        </w:rPr>
        <w:t>min. 24</w:t>
      </w:r>
      <w:r w:rsidRPr="004C0953">
        <w:rPr>
          <w:rFonts w:ascii="Tw Cen MT" w:hAnsi="Tw Cen MT" w:cstheme="minorHAnsi"/>
        </w:rPr>
        <w:t xml:space="preserve"> miesięcy.</w:t>
      </w:r>
      <w:r w:rsidRPr="004C0953">
        <w:rPr>
          <w:highlight w:val="yellow"/>
        </w:rPr>
        <w:t xml:space="preserve"> </w:t>
      </w:r>
    </w:p>
    <w:p w14:paraId="66EA0F7F" w14:textId="417F7AE7" w:rsidR="005B13BD" w:rsidRPr="00E8142B" w:rsidRDefault="00E8142B" w:rsidP="007A7C78">
      <w:pPr>
        <w:pStyle w:val="Akapitzlist"/>
        <w:numPr>
          <w:ilvl w:val="0"/>
          <w:numId w:val="296"/>
        </w:numPr>
        <w:spacing w:line="360" w:lineRule="auto"/>
        <w:jc w:val="both"/>
        <w:rPr>
          <w:rFonts w:ascii="Tw Cen MT" w:hAnsi="Tw Cen MT" w:cstheme="minorHAnsi"/>
        </w:rPr>
      </w:pPr>
      <w:r w:rsidRPr="00E8142B">
        <w:rPr>
          <w:rFonts w:ascii="Tw Cen MT" w:hAnsi="Tw Cen MT" w:cstheme="minorHAnsi"/>
        </w:rPr>
        <w:t>System musi być objęty serwisem gwaranc</w:t>
      </w:r>
      <w:r>
        <w:rPr>
          <w:rFonts w:ascii="Tw Cen MT" w:hAnsi="Tw Cen MT" w:cstheme="minorHAnsi"/>
        </w:rPr>
        <w:t>yjnym producenta przez okres min. 24</w:t>
      </w:r>
      <w:r w:rsidRPr="00E8142B">
        <w:rPr>
          <w:rFonts w:ascii="Tw Cen MT" w:hAnsi="Tw Cen MT" w:cstheme="minorHAnsi"/>
        </w:rPr>
        <w:t xml:space="preserve"> miesięcy, polegającym na naprawie lub wymianie urządzenia w przypadku jego wadliwości. W ramach tego serwisu producent musi zapewniać również dostęp do aktualizacji oprogramowania oraz wsparcie techniczne.</w:t>
      </w:r>
    </w:p>
    <w:p w14:paraId="06702A7F" w14:textId="77777777" w:rsidR="00E8142B" w:rsidRDefault="00E8142B" w:rsidP="005B13BD"/>
    <w:p w14:paraId="3C617220" w14:textId="77777777" w:rsidR="005B13BD" w:rsidRPr="005B13BD" w:rsidRDefault="005B13BD" w:rsidP="005B13BD"/>
    <w:p w14:paraId="461DF302" w14:textId="4ADFE041" w:rsidR="007A678C" w:rsidRDefault="007A678C" w:rsidP="007A678C">
      <w:pPr>
        <w:pStyle w:val="Nagwek2"/>
        <w:numPr>
          <w:ilvl w:val="0"/>
          <w:numId w:val="43"/>
        </w:numPr>
        <w:rPr>
          <w:rFonts w:ascii="Tw Cen MT" w:hAnsi="Tw Cen MT" w:cs="Times New Roman"/>
        </w:rPr>
      </w:pPr>
      <w:bookmarkStart w:id="226" w:name="_Toc509746282"/>
      <w:r w:rsidRPr="007A678C">
        <w:rPr>
          <w:rFonts w:ascii="Tw Cen MT" w:hAnsi="Tw Cen MT" w:cs="Times New Roman"/>
        </w:rPr>
        <w:lastRenderedPageBreak/>
        <w:t>Wyposażenie serwerowni - zakup urządzenia NAS</w:t>
      </w:r>
      <w:r>
        <w:rPr>
          <w:rFonts w:ascii="Tw Cen MT" w:hAnsi="Tw Cen MT" w:cs="Times New Roman"/>
        </w:rPr>
        <w:t>.</w:t>
      </w:r>
      <w:bookmarkEnd w:id="226"/>
    </w:p>
    <w:p w14:paraId="0163FA30" w14:textId="77777777" w:rsidR="005B13BD" w:rsidRDefault="005B13BD" w:rsidP="005B13BD"/>
    <w:p w14:paraId="53E197AC" w14:textId="77777777" w:rsidR="007F7322" w:rsidRPr="00BE7586" w:rsidRDefault="007F7322" w:rsidP="007F7322">
      <w:pPr>
        <w:jc w:val="both"/>
        <w:rPr>
          <w:rFonts w:ascii="Tw Cen MT" w:hAnsi="Tw Cen MT"/>
        </w:rPr>
      </w:pPr>
      <w:r w:rsidRPr="00BE7586">
        <w:rPr>
          <w:rFonts w:ascii="Tw Cen MT" w:hAnsi="Tw Cen MT"/>
        </w:rPr>
        <w:t>Minimalne parametry sprzętowe:</w:t>
      </w:r>
    </w:p>
    <w:p w14:paraId="08C5A573" w14:textId="2168D88A" w:rsidR="007F7322"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Obudowa wolnostojąca.</w:t>
      </w:r>
    </w:p>
    <w:p w14:paraId="10848238" w14:textId="2742A2DC"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Ilość dysków – zainstalowane min. 4 x 3.5” 1 TB. Możliwość instalacji 8 dysków bez dodatkowych kosztów.</w:t>
      </w:r>
    </w:p>
    <w:p w14:paraId="468464ED"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Procesor dwurdzeniowy.</w:t>
      </w:r>
    </w:p>
    <w:p w14:paraId="6020B5FB"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Pamięć RAM - 1GB DDR.</w:t>
      </w:r>
    </w:p>
    <w:p w14:paraId="61F24EE0" w14:textId="35E7022C"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Dostępna</w:t>
      </w:r>
      <w:r w:rsidRPr="00BE7586">
        <w:rPr>
          <w:rFonts w:ascii="Tw Cen MT" w:hAnsi="Tw Cen MT" w:cstheme="minorHAnsi"/>
        </w:rPr>
        <w:t xml:space="preserve"> pojemność dysków - </w:t>
      </w:r>
      <w:r>
        <w:rPr>
          <w:rFonts w:ascii="Tw Cen MT" w:hAnsi="Tw Cen MT" w:cstheme="minorHAnsi"/>
        </w:rPr>
        <w:t>16TB.</w:t>
      </w:r>
    </w:p>
    <w:p w14:paraId="27C8C869"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Zakres RAID - 0/1/5/6/10.</w:t>
      </w:r>
    </w:p>
    <w:p w14:paraId="5CBD203C" w14:textId="77777777"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Sieć LAN - 2x Gigabit LAN.</w:t>
      </w:r>
    </w:p>
    <w:p w14:paraId="5E8A918F" w14:textId="77777777" w:rsidR="007F7322" w:rsidRDefault="007F7322" w:rsidP="007A7C78">
      <w:pPr>
        <w:pStyle w:val="Akapitzlist"/>
        <w:numPr>
          <w:ilvl w:val="0"/>
          <w:numId w:val="302"/>
        </w:numPr>
        <w:spacing w:line="360" w:lineRule="auto"/>
        <w:jc w:val="both"/>
        <w:rPr>
          <w:rFonts w:ascii="Tw Cen MT" w:hAnsi="Tw Cen MT" w:cstheme="minorHAnsi"/>
        </w:rPr>
      </w:pPr>
      <w:r w:rsidRPr="00BE7586">
        <w:rPr>
          <w:rFonts w:ascii="Tw Cen MT" w:hAnsi="Tw Cen MT" w:cstheme="minorHAnsi"/>
        </w:rPr>
        <w:t>Dostępny system plików - EXT4, EXT3, NTFS, FAT32, HFS+</w:t>
      </w:r>
      <w:r>
        <w:rPr>
          <w:rFonts w:ascii="Tw Cen MT" w:hAnsi="Tw Cen MT" w:cstheme="minorHAnsi"/>
        </w:rPr>
        <w:t>.</w:t>
      </w:r>
    </w:p>
    <w:p w14:paraId="04FF0D25" w14:textId="77777777" w:rsidR="007F7322"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Porty komunikacyjne: 1 x USB3.0; 2 xRJ-45, 1 x SFP+.</w:t>
      </w:r>
    </w:p>
    <w:p w14:paraId="47A7F106" w14:textId="49B74266" w:rsidR="007F7322" w:rsidRPr="008A1CF5" w:rsidRDefault="007F7322" w:rsidP="007A7C78">
      <w:pPr>
        <w:pStyle w:val="Akapitzlist"/>
        <w:numPr>
          <w:ilvl w:val="0"/>
          <w:numId w:val="302"/>
        </w:numPr>
        <w:spacing w:line="360" w:lineRule="auto"/>
        <w:jc w:val="both"/>
        <w:rPr>
          <w:rFonts w:ascii="Tw Cen MT" w:hAnsi="Tw Cen MT" w:cstheme="minorHAnsi"/>
        </w:rPr>
      </w:pPr>
      <w:r w:rsidRPr="00756A96">
        <w:rPr>
          <w:rFonts w:ascii="Tw Cen MT" w:hAnsi="Tw Cen MT" w:cstheme="minorHAnsi"/>
        </w:rPr>
        <w:t xml:space="preserve">Oprogramowanie: </w:t>
      </w:r>
      <w:r>
        <w:rPr>
          <w:rFonts w:ascii="Tw Cen MT" w:hAnsi="Tw Cen MT" w:cstheme="minorHAnsi"/>
        </w:rPr>
        <w:t>a</w:t>
      </w:r>
      <w:r w:rsidRPr="00756A96">
        <w:rPr>
          <w:rFonts w:ascii="Tw Cen MT" w:hAnsi="Tw Cen MT" w:cstheme="minorHAnsi"/>
        </w:rPr>
        <w:t>utomatyczny backup</w:t>
      </w:r>
      <w:r>
        <w:rPr>
          <w:rFonts w:ascii="Tw Cen MT" w:hAnsi="Tw Cen MT" w:cstheme="minorHAnsi"/>
        </w:rPr>
        <w:t xml:space="preserve"> plików, dysków </w:t>
      </w:r>
      <w:proofErr w:type="spellStart"/>
      <w:r>
        <w:rPr>
          <w:rFonts w:ascii="Tw Cen MT" w:hAnsi="Tw Cen MT" w:cstheme="minorHAnsi"/>
        </w:rPr>
        <w:t>itp</w:t>
      </w:r>
      <w:proofErr w:type="spellEnd"/>
      <w:r w:rsidRPr="00756A96">
        <w:rPr>
          <w:rFonts w:ascii="Tw Cen MT" w:hAnsi="Tw Cen MT" w:cstheme="minorHAnsi"/>
        </w:rPr>
        <w:t xml:space="preserve">, </w:t>
      </w:r>
      <w:r>
        <w:rPr>
          <w:rFonts w:ascii="Tw Cen MT" w:hAnsi="Tw Cen MT" w:cstheme="minorHAnsi"/>
        </w:rPr>
        <w:t>s</w:t>
      </w:r>
      <w:r w:rsidRPr="00756A96">
        <w:rPr>
          <w:rFonts w:ascii="Tw Cen MT" w:hAnsi="Tw Cen MT" w:cstheme="minorHAnsi"/>
        </w:rPr>
        <w:t>ynchronizacja w czasie rzeczywistym</w:t>
      </w:r>
      <w:r>
        <w:rPr>
          <w:rFonts w:ascii="Tw Cen MT" w:hAnsi="Tw Cen MT" w:cstheme="minorHAnsi"/>
        </w:rPr>
        <w:t>, f</w:t>
      </w:r>
      <w:r w:rsidRPr="00756A96">
        <w:rPr>
          <w:rFonts w:ascii="Tw Cen MT" w:hAnsi="Tw Cen MT" w:cstheme="minorHAnsi"/>
        </w:rPr>
        <w:t>iltrowanie plików</w:t>
      </w:r>
      <w:r>
        <w:rPr>
          <w:rFonts w:ascii="Tw Cen MT" w:hAnsi="Tw Cen MT" w:cstheme="minorHAnsi"/>
        </w:rPr>
        <w:t xml:space="preserve">, możliwość ustawienia </w:t>
      </w:r>
      <w:r w:rsidRPr="00756A96">
        <w:rPr>
          <w:rFonts w:ascii="Tw Cen MT" w:hAnsi="Tw Cen MT" w:cstheme="minorHAnsi"/>
        </w:rPr>
        <w:t>harmonogramów backup-u</w:t>
      </w:r>
      <w:r>
        <w:rPr>
          <w:rFonts w:ascii="Tw Cen MT" w:hAnsi="Tw Cen MT" w:cstheme="minorHAnsi"/>
        </w:rPr>
        <w:t>, m</w:t>
      </w:r>
      <w:r w:rsidRPr="00756A96">
        <w:rPr>
          <w:rFonts w:ascii="Tw Cen MT" w:hAnsi="Tw Cen MT" w:cstheme="minorHAnsi"/>
        </w:rPr>
        <w:t>ożliwość wykonania backup-u w różne miejsca</w:t>
      </w:r>
      <w:r>
        <w:rPr>
          <w:rFonts w:ascii="Tw Cen MT" w:hAnsi="Tw Cen MT" w:cstheme="minorHAnsi"/>
        </w:rPr>
        <w:t xml:space="preserve"> </w:t>
      </w:r>
      <w:r w:rsidRPr="00756A96">
        <w:rPr>
          <w:rFonts w:ascii="Tw Cen MT" w:hAnsi="Tw Cen MT" w:cstheme="minorHAnsi"/>
        </w:rPr>
        <w:t xml:space="preserve">(NAS, FTP, </w:t>
      </w:r>
      <w:proofErr w:type="spellStart"/>
      <w:r w:rsidRPr="00756A96">
        <w:rPr>
          <w:rFonts w:ascii="Tw Cen MT" w:hAnsi="Tw Cen MT" w:cstheme="minorHAnsi"/>
        </w:rPr>
        <w:t>WebDAV</w:t>
      </w:r>
      <w:proofErr w:type="spellEnd"/>
      <w:r w:rsidRPr="00756A96">
        <w:rPr>
          <w:rFonts w:ascii="Tw Cen MT" w:hAnsi="Tw Cen MT" w:cstheme="minorHAnsi"/>
        </w:rPr>
        <w:t>,</w:t>
      </w:r>
      <w:del w:id="227" w:author="Autor">
        <w:r w:rsidRPr="00756A96" w:rsidDel="002040BC">
          <w:rPr>
            <w:rFonts w:ascii="Tw Cen MT" w:hAnsi="Tw Cen MT" w:cstheme="minorHAnsi"/>
          </w:rPr>
          <w:delText xml:space="preserve"> MyCloudNAS</w:delText>
        </w:r>
      </w:del>
      <w:r w:rsidRPr="00756A96">
        <w:rPr>
          <w:rFonts w:ascii="Tw Cen MT" w:hAnsi="Tw Cen MT" w:cstheme="minorHAnsi"/>
        </w:rPr>
        <w:t>)</w:t>
      </w:r>
      <w:r>
        <w:rPr>
          <w:rFonts w:ascii="Tw Cen MT" w:hAnsi="Tw Cen MT" w:cstheme="minorHAnsi"/>
        </w:rPr>
        <w:t>, b</w:t>
      </w:r>
      <w:r w:rsidRPr="00756A96">
        <w:rPr>
          <w:rFonts w:ascii="Tw Cen MT" w:hAnsi="Tw Cen MT" w:cstheme="minorHAnsi"/>
        </w:rPr>
        <w:t>ackup na dysk USB</w:t>
      </w:r>
      <w:r>
        <w:rPr>
          <w:rFonts w:ascii="Tw Cen MT" w:hAnsi="Tw Cen MT" w:cstheme="minorHAnsi"/>
        </w:rPr>
        <w:t>, s</w:t>
      </w:r>
      <w:r w:rsidRPr="00756A96">
        <w:rPr>
          <w:rFonts w:ascii="Tw Cen MT" w:hAnsi="Tw Cen MT" w:cstheme="minorHAnsi"/>
        </w:rPr>
        <w:t>zyfrowanie danych na zewnętrznym dysku USB</w:t>
      </w:r>
      <w:r>
        <w:rPr>
          <w:rFonts w:ascii="Tw Cen MT" w:hAnsi="Tw Cen MT" w:cstheme="minorHAnsi"/>
        </w:rPr>
        <w:t>.</w:t>
      </w:r>
    </w:p>
    <w:p w14:paraId="10D64FF2" w14:textId="2721A6F6" w:rsidR="007F7322" w:rsidRPr="00BE7586" w:rsidRDefault="007F7322" w:rsidP="007A7C78">
      <w:pPr>
        <w:pStyle w:val="Akapitzlist"/>
        <w:numPr>
          <w:ilvl w:val="0"/>
          <w:numId w:val="302"/>
        </w:numPr>
        <w:spacing w:line="360" w:lineRule="auto"/>
        <w:jc w:val="both"/>
        <w:rPr>
          <w:rFonts w:ascii="Tw Cen MT" w:hAnsi="Tw Cen MT" w:cstheme="minorHAnsi"/>
        </w:rPr>
      </w:pPr>
      <w:r>
        <w:rPr>
          <w:rFonts w:ascii="Tw Cen MT" w:hAnsi="Tw Cen MT" w:cstheme="minorHAnsi"/>
        </w:rPr>
        <w:t>Gwarancja: 24 miesiące w serwisie producenta, gwarancja na dyski minimum 24 miesiące.</w:t>
      </w:r>
    </w:p>
    <w:p w14:paraId="756B62D1" w14:textId="77777777" w:rsidR="007F7322" w:rsidRDefault="007F7322" w:rsidP="005B13BD"/>
    <w:p w14:paraId="060067BA" w14:textId="09AB094A" w:rsidR="007A678C" w:rsidRDefault="007A678C" w:rsidP="007A678C">
      <w:pPr>
        <w:pStyle w:val="Nagwek2"/>
        <w:numPr>
          <w:ilvl w:val="0"/>
          <w:numId w:val="43"/>
        </w:numPr>
        <w:rPr>
          <w:rFonts w:ascii="Tw Cen MT" w:hAnsi="Tw Cen MT" w:cs="Times New Roman"/>
        </w:rPr>
      </w:pPr>
      <w:bookmarkStart w:id="228" w:name="_Toc509746283"/>
      <w:r w:rsidRPr="007A678C">
        <w:rPr>
          <w:rFonts w:ascii="Tw Cen MT" w:hAnsi="Tw Cen MT" w:cs="Times New Roman"/>
        </w:rPr>
        <w:t>Wyposażenie stanowisk pracowniczych - zakup zestawu komputerowego</w:t>
      </w:r>
      <w:r>
        <w:rPr>
          <w:rFonts w:ascii="Tw Cen MT" w:hAnsi="Tw Cen MT" w:cs="Times New Roman"/>
        </w:rPr>
        <w:t>.</w:t>
      </w:r>
      <w:bookmarkEnd w:id="228"/>
    </w:p>
    <w:p w14:paraId="537B135C" w14:textId="77777777" w:rsidR="005B13BD" w:rsidRDefault="005B13BD" w:rsidP="005B13BD"/>
    <w:p w14:paraId="58BC061C" w14:textId="22D0A1F6" w:rsidR="006F195B" w:rsidRPr="006F195B" w:rsidRDefault="006F195B" w:rsidP="006F195B">
      <w:pPr>
        <w:rPr>
          <w:rFonts w:ascii="Tw Cen MT" w:hAnsi="Tw Cen MT" w:cs="Times New Roman"/>
        </w:rPr>
      </w:pPr>
      <w:r>
        <w:rPr>
          <w:rFonts w:ascii="Tw Cen MT" w:hAnsi="Tw Cen MT" w:cs="Times New Roman"/>
        </w:rPr>
        <w:t>Minimalne parametry zestawu komputerowego</w:t>
      </w:r>
      <w:r w:rsidRPr="006F195B">
        <w:rPr>
          <w:rFonts w:ascii="Tw Cen MT" w:hAnsi="Tw Cen MT" w:cs="Times New Roman"/>
        </w:rPr>
        <w:t>:</w:t>
      </w:r>
    </w:p>
    <w:p w14:paraId="40433A50"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 xml:space="preserve">Komputer musi charakteryzować się wydajnością obliczeniową wg </w:t>
      </w:r>
      <w:proofErr w:type="spellStart"/>
      <w:r w:rsidRPr="006F195B">
        <w:rPr>
          <w:rFonts w:ascii="Tw Cen MT" w:hAnsi="Tw Cen MT" w:cs="Times New Roman"/>
        </w:rPr>
        <w:t>SYSmark</w:t>
      </w:r>
      <w:proofErr w:type="spellEnd"/>
      <w:r w:rsidRPr="006F195B">
        <w:rPr>
          <w:rFonts w:ascii="Tw Cen MT" w:hAnsi="Tw Cen MT" w:cs="Times New Roman"/>
        </w:rPr>
        <w:t xml:space="preserve"> 2014 SE </w:t>
      </w:r>
      <w:proofErr w:type="spellStart"/>
      <w:r w:rsidRPr="006F195B">
        <w:rPr>
          <w:rFonts w:ascii="Tw Cen MT" w:hAnsi="Tw Cen MT" w:cs="Times New Roman"/>
        </w:rPr>
        <w:t>PerformanceTest</w:t>
      </w:r>
      <w:proofErr w:type="spellEnd"/>
      <w:r w:rsidRPr="006F195B">
        <w:rPr>
          <w:rFonts w:ascii="Tw Cen MT" w:hAnsi="Tw Cen MT" w:cs="Times New Roman"/>
        </w:rPr>
        <w:t xml:space="preserve"> lub równoważne:</w:t>
      </w:r>
    </w:p>
    <w:p w14:paraId="6E20D63E"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 xml:space="preserve">SM 2014 </w:t>
      </w:r>
      <w:proofErr w:type="spellStart"/>
      <w:r w:rsidRPr="006F195B">
        <w:rPr>
          <w:rFonts w:ascii="Tw Cen MT" w:eastAsia="Times New Roman" w:hAnsi="Tw Cen MT" w:cs="Times New Roman"/>
        </w:rPr>
        <w:t>Overall</w:t>
      </w:r>
      <w:proofErr w:type="spellEnd"/>
      <w:r w:rsidRPr="006F195B">
        <w:rPr>
          <w:rFonts w:ascii="Tw Cen MT" w:eastAsia="Times New Roman" w:hAnsi="Tw Cen MT" w:cs="Times New Roman"/>
        </w:rPr>
        <w:t xml:space="preserve"> Rating – co najmniej 1095 punktów,</w:t>
      </w:r>
    </w:p>
    <w:p w14:paraId="7CC7F7CA"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Office Productivity – co najmniej 1085 punktów,</w:t>
      </w:r>
    </w:p>
    <w:p w14:paraId="1E79F68C"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 xml:space="preserve">Media </w:t>
      </w:r>
      <w:proofErr w:type="spellStart"/>
      <w:r w:rsidRPr="006F195B">
        <w:rPr>
          <w:rFonts w:ascii="Tw Cen MT" w:eastAsia="Times New Roman" w:hAnsi="Tw Cen MT" w:cs="Times New Roman"/>
        </w:rPr>
        <w:t>Creation</w:t>
      </w:r>
      <w:proofErr w:type="spellEnd"/>
      <w:r w:rsidRPr="006F195B">
        <w:rPr>
          <w:rFonts w:ascii="Tw Cen MT" w:eastAsia="Times New Roman" w:hAnsi="Tw Cen MT" w:cs="Times New Roman"/>
        </w:rPr>
        <w:t xml:space="preserve"> – co najmniej 1100 punktów,</w:t>
      </w:r>
      <w:r w:rsidRPr="006F195B">
        <w:rPr>
          <w:rFonts w:ascii="Tw Cen MT" w:eastAsia="Times New Roman" w:hAnsi="Tw Cen MT" w:cs="Times New Roman"/>
          <w:highlight w:val="yellow"/>
        </w:rPr>
        <w:t xml:space="preserve"> </w:t>
      </w:r>
    </w:p>
    <w:p w14:paraId="47F41D92"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r w:rsidRPr="006F195B">
        <w:rPr>
          <w:rFonts w:ascii="Tw Cen MT" w:eastAsia="Times New Roman" w:hAnsi="Tw Cen MT" w:cs="Times New Roman"/>
        </w:rPr>
        <w:t>Data/Financial Analysis – co najmniej 1080 punktów,</w:t>
      </w:r>
      <w:r w:rsidRPr="006F195B">
        <w:rPr>
          <w:rFonts w:ascii="Tw Cen MT" w:eastAsia="Times New Roman" w:hAnsi="Tw Cen MT" w:cs="Times New Roman"/>
          <w:highlight w:val="yellow"/>
        </w:rPr>
        <w:t xml:space="preserve"> </w:t>
      </w:r>
    </w:p>
    <w:p w14:paraId="7B1F332A" w14:textId="77777777" w:rsidR="006F195B" w:rsidRPr="006F195B" w:rsidRDefault="006F195B" w:rsidP="007A7C78">
      <w:pPr>
        <w:pStyle w:val="Akapitzlist"/>
        <w:numPr>
          <w:ilvl w:val="0"/>
          <w:numId w:val="304"/>
        </w:numPr>
        <w:spacing w:line="360" w:lineRule="auto"/>
        <w:jc w:val="both"/>
        <w:rPr>
          <w:rFonts w:ascii="Tw Cen MT" w:eastAsia="Times New Roman" w:hAnsi="Tw Cen MT" w:cs="Times New Roman"/>
        </w:rPr>
      </w:pPr>
      <w:proofErr w:type="spellStart"/>
      <w:r w:rsidRPr="006F195B">
        <w:rPr>
          <w:rFonts w:ascii="Tw Cen MT" w:eastAsia="Times New Roman" w:hAnsi="Tw Cen MT" w:cs="Times New Roman"/>
        </w:rPr>
        <w:t>Responsiveness</w:t>
      </w:r>
      <w:proofErr w:type="spellEnd"/>
      <w:r w:rsidRPr="006F195B">
        <w:rPr>
          <w:rFonts w:ascii="Tw Cen MT" w:eastAsia="Times New Roman" w:hAnsi="Tw Cen MT" w:cs="Times New Roman"/>
        </w:rPr>
        <w:t xml:space="preserve"> – co najmniej 1100 punktów.</w:t>
      </w:r>
    </w:p>
    <w:p w14:paraId="76FADD3F" w14:textId="77777777" w:rsidR="006F195B" w:rsidRPr="006F195B" w:rsidRDefault="006F195B" w:rsidP="006F195B">
      <w:pPr>
        <w:spacing w:line="360" w:lineRule="auto"/>
        <w:jc w:val="both"/>
        <w:rPr>
          <w:rFonts w:ascii="Tw Cen MT" w:hAnsi="Tw Cen MT" w:cs="Times New Roman"/>
        </w:rPr>
      </w:pPr>
      <w:r w:rsidRPr="006F195B">
        <w:rPr>
          <w:rFonts w:ascii="Tw Cen MT" w:hAnsi="Tw Cen MT" w:cs="Times New Roman"/>
        </w:rPr>
        <w:t xml:space="preserve">Wymagane testy wydajnościowe Wykonawca musi przeprowadzić na automatycznych ustawieniach konfiguratora dołączonego przez firmę BAPCO lub równoważne i przy natywnej rozdzielczości wyświetlacza oraz włączonych wszystkich urządzaniach. Nie dopuszcza się stosowania </w:t>
      </w:r>
      <w:proofErr w:type="spellStart"/>
      <w:r w:rsidRPr="006F195B">
        <w:rPr>
          <w:rFonts w:ascii="Tw Cen MT" w:hAnsi="Tw Cen MT" w:cs="Times New Roman"/>
        </w:rPr>
        <w:t>overclokingu</w:t>
      </w:r>
      <w:proofErr w:type="spellEnd"/>
      <w:r w:rsidRPr="006F195B">
        <w:rPr>
          <w:rFonts w:ascii="Tw Cen MT" w:hAnsi="Tw Cen MT" w:cs="Times New Roman"/>
        </w:rPr>
        <w:t xml:space="preserve">,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w:t>
      </w:r>
      <w:r w:rsidRPr="006F195B">
        <w:rPr>
          <w:rFonts w:ascii="Tw Cen MT" w:hAnsi="Tw Cen MT" w:cs="Times New Roman"/>
          <w:b/>
        </w:rPr>
        <w:t xml:space="preserve">(Raport z przeprowadzonych testów wydajnościowych - </w:t>
      </w:r>
      <w:r w:rsidRPr="006F195B">
        <w:rPr>
          <w:rFonts w:ascii="Tw Cen MT" w:hAnsi="Tw Cen MT" w:cs="Times New Roman"/>
          <w:b/>
        </w:rPr>
        <w:lastRenderedPageBreak/>
        <w:t>dokument składany na potwierdzenie spełnienia przez oferowane dostawy wymagań określonych przez Zamawiającego)</w:t>
      </w:r>
      <w:r w:rsidRPr="006F195B">
        <w:rPr>
          <w:rFonts w:ascii="Tw Cen MT" w:hAnsi="Tw Cen MT" w:cs="Times New Roman"/>
        </w:rPr>
        <w:t>.</w:t>
      </w:r>
    </w:p>
    <w:p w14:paraId="1106B7FF" w14:textId="38E2316F"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Procesor minimum dwurdzeniowy ze zintegrowanym układem graficznym.</w:t>
      </w:r>
    </w:p>
    <w:p w14:paraId="49CD59B9"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Pamięć operacyjna min. 16 GB w najnowszej technologii oferowanej przez producenta komputera, przy czym komputer musi posiadać min. 1 niezajęte złącze do rozbudowy i obsługiwać do 32GB pamięci.</w:t>
      </w:r>
    </w:p>
    <w:p w14:paraId="65F7EEDD"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Pamięć masowa min. 500 GB osiągnięta przy wykorzystaniu minimum 1 dysku w technologii SSD. Zamawiający dopuszcza osiągnięcie minimalnej wartości pamięci masowej przy wykorzystaniu maksimum 2 dysków twardych.</w:t>
      </w:r>
    </w:p>
    <w:p w14:paraId="73937A42" w14:textId="1F5B8A89"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Karta graficzna zintegrowana.</w:t>
      </w:r>
    </w:p>
    <w:p w14:paraId="7BC63E58"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Karta dźwiękowa musi obsługiwać dźwięk 24bit HD.</w:t>
      </w:r>
    </w:p>
    <w:p w14:paraId="7F52A648"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Obudowa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p>
    <w:p w14:paraId="20C22327"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Obudowa musi zapewniać bezpośrednie podłączenie min. czterech urządzeń USB z przodu.</w:t>
      </w:r>
    </w:p>
    <w:p w14:paraId="52CB408B"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Ze względów ochrony danych komputer musi posiadać nieusuwalny układ TPM.</w:t>
      </w:r>
    </w:p>
    <w:p w14:paraId="5A78093C"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Ze względów użytkowych i dla szybkiego podjęcia akcji serwisowej komputer musi posiadać tryb serwisowy (działający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14:paraId="4A071C7C" w14:textId="56351E27" w:rsidR="006F195B" w:rsidRPr="006F195B" w:rsidRDefault="006F195B" w:rsidP="002040BC">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 xml:space="preserve">Wyposażenie fabryczne minimalne: nieusuwalne 1 x DVI lub </w:t>
      </w:r>
      <w:r>
        <w:rPr>
          <w:rFonts w:ascii="Tw Cen MT" w:hAnsi="Tw Cen MT" w:cs="Times New Roman"/>
        </w:rPr>
        <w:t>1xHDMI i 1xDP; nieusuwalne 2</w:t>
      </w:r>
      <w:r w:rsidRPr="006F195B">
        <w:rPr>
          <w:rFonts w:ascii="Tw Cen MT" w:hAnsi="Tw Cen MT" w:cs="Times New Roman"/>
        </w:rPr>
        <w:t xml:space="preserve">xUSB 3.0 i 3xUSB2.0 w tym 1xUSB 3.0 i 1xUSB 2.0 w panelu przednim obudowy; złącze </w:t>
      </w:r>
      <w:proofErr w:type="spellStart"/>
      <w:r w:rsidRPr="006F195B">
        <w:rPr>
          <w:rFonts w:ascii="Tw Cen MT" w:hAnsi="Tw Cen MT" w:cs="Times New Roman"/>
        </w:rPr>
        <w:t>line</w:t>
      </w:r>
      <w:proofErr w:type="spellEnd"/>
      <w:r w:rsidRPr="006F195B">
        <w:rPr>
          <w:rFonts w:ascii="Tw Cen MT" w:hAnsi="Tw Cen MT" w:cs="Times New Roman"/>
        </w:rPr>
        <w:t>-out; RJ45; 2x niezajęte złącza PCI-E; czytnik DVDRW; klawiatura</w:t>
      </w:r>
      <w:ins w:id="229" w:author="Autor">
        <w:r w:rsidR="002040BC">
          <w:rPr>
            <w:rFonts w:ascii="Tw Cen MT" w:hAnsi="Tw Cen MT" w:cs="Times New Roman"/>
          </w:rPr>
          <w:t xml:space="preserve"> </w:t>
        </w:r>
        <w:r w:rsidR="002040BC" w:rsidRPr="002040BC">
          <w:rPr>
            <w:rFonts w:ascii="Tw Cen MT" w:hAnsi="Tw Cen MT" w:cs="Times New Roman"/>
          </w:rPr>
          <w:t>USB w układzie polski programisty</w:t>
        </w:r>
        <w:r w:rsidR="002040BC">
          <w:rPr>
            <w:rFonts w:ascii="Tw Cen MT" w:hAnsi="Tw Cen MT" w:cs="Times New Roman"/>
          </w:rPr>
          <w:t xml:space="preserve"> </w:t>
        </w:r>
        <w:r w:rsidR="002040BC" w:rsidRPr="006F195B">
          <w:rPr>
            <w:rFonts w:ascii="Tw Cen MT" w:hAnsi="Tw Cen MT" w:cs="Times New Roman"/>
          </w:rPr>
          <w:t xml:space="preserve">(klawiatura powinna posiadać kontrolki </w:t>
        </w:r>
        <w:proofErr w:type="spellStart"/>
        <w:r w:rsidR="002040BC" w:rsidRPr="006F195B">
          <w:rPr>
            <w:rFonts w:ascii="Tw Cen MT" w:hAnsi="Tw Cen MT" w:cs="Times New Roman"/>
          </w:rPr>
          <w:t>Caps</w:t>
        </w:r>
        <w:proofErr w:type="spellEnd"/>
        <w:r w:rsidR="002040BC" w:rsidRPr="006F195B">
          <w:rPr>
            <w:rFonts w:ascii="Tw Cen MT" w:hAnsi="Tw Cen MT" w:cs="Times New Roman"/>
          </w:rPr>
          <w:t xml:space="preserve"> Lock i </w:t>
        </w:r>
        <w:proofErr w:type="spellStart"/>
        <w:r w:rsidR="002040BC" w:rsidRPr="006F195B">
          <w:rPr>
            <w:rFonts w:ascii="Tw Cen MT" w:hAnsi="Tw Cen MT" w:cs="Times New Roman"/>
          </w:rPr>
          <w:t>Num</w:t>
        </w:r>
        <w:proofErr w:type="spellEnd"/>
        <w:r w:rsidR="002040BC" w:rsidRPr="006F195B">
          <w:rPr>
            <w:rFonts w:ascii="Tw Cen MT" w:hAnsi="Tw Cen MT" w:cs="Times New Roman"/>
          </w:rPr>
          <w:t xml:space="preserve"> Lock)</w:t>
        </w:r>
      </w:ins>
      <w:r w:rsidRPr="006F195B">
        <w:rPr>
          <w:rFonts w:ascii="Tw Cen MT" w:hAnsi="Tw Cen MT" w:cs="Times New Roman"/>
        </w:rPr>
        <w:t xml:space="preserve"> i mysz bezprzewodowa</w:t>
      </w:r>
      <w:ins w:id="230" w:author="Autor">
        <w:r w:rsidR="002040BC">
          <w:rPr>
            <w:rFonts w:ascii="Tw Cen MT" w:hAnsi="Tw Cen MT" w:cs="Times New Roman"/>
          </w:rPr>
          <w:t xml:space="preserve"> (</w:t>
        </w:r>
        <w:r w:rsidR="002040BC" w:rsidRPr="002040BC">
          <w:rPr>
            <w:rFonts w:ascii="Tw Cen MT" w:hAnsi="Tw Cen MT" w:cs="Times New Roman"/>
          </w:rPr>
          <w:t>optyczna, USB, dwuprzyciskowa, rolka (</w:t>
        </w:r>
        <w:proofErr w:type="spellStart"/>
        <w:r w:rsidR="002040BC" w:rsidRPr="002040BC">
          <w:rPr>
            <w:rFonts w:ascii="Tw Cen MT" w:hAnsi="Tw Cen MT" w:cs="Times New Roman"/>
          </w:rPr>
          <w:t>scroll</w:t>
        </w:r>
        <w:proofErr w:type="spellEnd"/>
        <w:r w:rsidR="002040BC" w:rsidRPr="002040BC">
          <w:rPr>
            <w:rFonts w:ascii="Tw Cen MT" w:hAnsi="Tw Cen MT" w:cs="Times New Roman"/>
          </w:rPr>
          <w:t>) jako trzeci przycisk</w:t>
        </w:r>
        <w:r w:rsidR="002040BC">
          <w:rPr>
            <w:rFonts w:ascii="Tw Cen MT" w:hAnsi="Tw Cen MT" w:cs="Times New Roman"/>
          </w:rPr>
          <w:t>)</w:t>
        </w:r>
      </w:ins>
      <w:del w:id="231" w:author="Autor">
        <w:r w:rsidRPr="006F195B" w:rsidDel="002040BC">
          <w:rPr>
            <w:rFonts w:ascii="Tw Cen MT" w:hAnsi="Tw Cen MT" w:cs="Times New Roman"/>
          </w:rPr>
          <w:delText xml:space="preserve"> (klawiatura powinna posiadać kontrolki Caps Lock i Num Lock)</w:delText>
        </w:r>
      </w:del>
      <w:r w:rsidRPr="006F195B">
        <w:rPr>
          <w:rFonts w:ascii="Tw Cen MT" w:hAnsi="Tw Cen MT" w:cs="Times New Roman"/>
        </w:rPr>
        <w:t>; nośnik z systemem operacyjnym i sterownikami; głośnik, 1x wyjście słuchawkowe oraz 1x wejście mikrofonowe na panelu przednim obudowy, możliwość zamontowania dwóch dysków twardych SATA i napędu optycznego i pamięci M.2 jednocześni</w:t>
      </w:r>
      <w:ins w:id="232" w:author="Autor">
        <w:r w:rsidR="002040BC">
          <w:rPr>
            <w:rFonts w:ascii="Tw Cen MT" w:hAnsi="Tw Cen MT" w:cs="Times New Roman"/>
          </w:rPr>
          <w:t xml:space="preserve">e, </w:t>
        </w:r>
        <w:r w:rsidR="002040BC" w:rsidRPr="002040BC">
          <w:rPr>
            <w:rFonts w:ascii="Tw Cen MT" w:hAnsi="Tw Cen MT" w:cs="Times New Roman"/>
            <w:rPrChange w:id="233" w:author="Autor">
              <w:rPr>
                <w:rFonts w:ascii="NimbusSanL-Regu" w:hAnsi="NimbusSanL-Regu" w:cs="NimbusSanL-Regu"/>
                <w:sz w:val="12"/>
                <w:szCs w:val="12"/>
              </w:rPr>
            </w:rPrChange>
          </w:rPr>
          <w:t>zasilacz o mocy nieprzekraczającej 250W</w:t>
        </w:r>
        <w:r w:rsidR="002040BC" w:rsidRPr="002040BC">
          <w:rPr>
            <w:rFonts w:ascii="Tw Cen MT" w:hAnsi="Tw Cen MT" w:cs="Times New Roman"/>
            <w:rPrChange w:id="234" w:author="Autor">
              <w:rPr>
                <w:rFonts w:ascii="NimbusSanL-Regu" w:hAnsi="NimbusSanL-Regu" w:cs="NimbusSanL-Regu"/>
                <w:sz w:val="12"/>
                <w:szCs w:val="12"/>
              </w:rPr>
            </w:rPrChange>
          </w:rPr>
          <w:t>.</w:t>
        </w:r>
      </w:ins>
      <w:del w:id="235" w:author="Autor">
        <w:r w:rsidRPr="006F195B" w:rsidDel="002040BC">
          <w:rPr>
            <w:rFonts w:ascii="Tw Cen MT" w:hAnsi="Tw Cen MT" w:cs="Times New Roman"/>
          </w:rPr>
          <w:delText>e.</w:delText>
        </w:r>
      </w:del>
    </w:p>
    <w:p w14:paraId="0DDCAB26"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 xml:space="preserve">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umożliwić import i eksport danych aktywów w plikach o formacie </w:t>
      </w:r>
      <w:proofErr w:type="spellStart"/>
      <w:r w:rsidRPr="006F195B">
        <w:rPr>
          <w:rFonts w:ascii="Tw Cen MT" w:hAnsi="Tw Cen MT" w:cs="Times New Roman"/>
        </w:rPr>
        <w:t>csv</w:t>
      </w:r>
      <w:proofErr w:type="spellEnd"/>
      <w:r w:rsidRPr="006F195B">
        <w:rPr>
          <w:rFonts w:ascii="Tw Cen MT" w:hAnsi="Tw Cen MT" w:cs="Times New Roman"/>
        </w:rPr>
        <w:t xml:space="preserve">; Rozwiązanie powinno </w:t>
      </w:r>
      <w:r w:rsidRPr="006F195B">
        <w:rPr>
          <w:rFonts w:ascii="Tw Cen MT" w:hAnsi="Tw Cen MT" w:cs="Times New Roman"/>
        </w:rPr>
        <w:lastRenderedPageBreak/>
        <w:t xml:space="preserve">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w:t>
      </w:r>
      <w:proofErr w:type="spellStart"/>
      <w:r w:rsidRPr="006F195B">
        <w:rPr>
          <w:rFonts w:ascii="Tw Cen MT" w:hAnsi="Tw Cen MT" w:cs="Times New Roman"/>
        </w:rPr>
        <w:t>deduplikacji</w:t>
      </w:r>
      <w:proofErr w:type="spellEnd"/>
      <w:r w:rsidRPr="006F195B">
        <w:rPr>
          <w:rFonts w:ascii="Tw Cen MT" w:hAnsi="Tw Cen MT" w:cs="Times New Roman"/>
        </w:rPr>
        <w:t xml:space="preserve"> identycznych plików. Możliwość konfiguracji bez potrzeby systemu operacyjnego informacji nt.: wyłączenia/włączenia karty sieciowej z funkcją PXE; włączenia/wyłączenia wzbudzania komputera za pośrednictwem portów USB.</w:t>
      </w:r>
    </w:p>
    <w:p w14:paraId="659E8C12"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6F195B">
        <w:rPr>
          <w:rFonts w:ascii="Tw Cen MT" w:hAnsi="Tw Cen MT" w:cs="Times New Roman"/>
        </w:rPr>
        <w:t>IPSec</w:t>
      </w:r>
      <w:proofErr w:type="spellEnd"/>
      <w:r w:rsidRPr="006F195B">
        <w:rPr>
          <w:rFonts w:ascii="Tw Cen MT" w:hAnsi="Tw Cen MT" w:cs="Times New Roman"/>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6F195B">
        <w:rPr>
          <w:rFonts w:ascii="Tw Cen MT" w:hAnsi="Tw Cen MT" w:cs="Times New Roman"/>
        </w:rPr>
        <w:t>Plug&amp;Play</w:t>
      </w:r>
      <w:proofErr w:type="spellEnd"/>
      <w:r w:rsidRPr="006F195B">
        <w:rPr>
          <w:rFonts w:ascii="Tw Cen MT" w:hAnsi="Tw Cen MT" w:cs="Times New Roman"/>
        </w:rPr>
        <w:t xml:space="preserve">,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w:t>
      </w:r>
      <w:r w:rsidRPr="006F195B">
        <w:rPr>
          <w:rFonts w:ascii="Tw Cen MT" w:hAnsi="Tw Cen MT" w:cs="Times New Roman"/>
        </w:rPr>
        <w:lastRenderedPageBreak/>
        <w:t>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6F195B">
        <w:rPr>
          <w:rFonts w:ascii="Tw Cen MT" w:hAnsi="Tw Cen MT" w:cs="Times New Roman"/>
        </w:rPr>
        <w:t>downgrade</w:t>
      </w:r>
      <w:proofErr w:type="spellEnd"/>
      <w:r w:rsidRPr="006F195B">
        <w:rPr>
          <w:rFonts w:ascii="Tw Cen MT" w:hAnsi="Tw Cen MT" w:cs="Times New Roman"/>
        </w:rPr>
        <w:t>” do niższej wersji.</w:t>
      </w:r>
    </w:p>
    <w:p w14:paraId="0E708262" w14:textId="2A7E017A" w:rsidR="006F195B" w:rsidRPr="005134B4" w:rsidRDefault="006F195B" w:rsidP="007A7C78">
      <w:pPr>
        <w:pStyle w:val="Akapitzlist"/>
        <w:numPr>
          <w:ilvl w:val="0"/>
          <w:numId w:val="303"/>
        </w:numPr>
        <w:spacing w:line="360" w:lineRule="auto"/>
        <w:jc w:val="both"/>
        <w:rPr>
          <w:rFonts w:ascii="Tw Cen MT" w:hAnsi="Tw Cen MT" w:cs="Times New Roman"/>
        </w:rPr>
      </w:pPr>
      <w:r w:rsidRPr="005134B4">
        <w:rPr>
          <w:rFonts w:ascii="Tw Cen MT" w:hAnsi="Tw Cen MT" w:cs="Times New Roman"/>
        </w:rPr>
        <w:t xml:space="preserve">Gwarancja fabryczna producenta spełniająca warunki: </w:t>
      </w:r>
      <w:r w:rsidR="005134B4" w:rsidRPr="005134B4">
        <w:rPr>
          <w:rFonts w:ascii="Tw Cen MT" w:hAnsi="Tw Cen MT" w:cs="Times New Roman"/>
        </w:rPr>
        <w:t>24 miesiące w miejscu używania sprzętu z czasem reakcji serwisu do końca następnego dnia roboczego, producent komputera musi zapewniać informacje o gwarancji i konfiguracji i oprogramowaniu sprzętowym na dedykowanej stronie www po podaniu numeru seryjnego komputera,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p>
    <w:p w14:paraId="0D46960A"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 xml:space="preserve">Komputer musi być wyprodukowany tak, aby w trybie jednoczesnej pracy (odczyt/zapis/przetwarzanie) dysku twardego i napędu optycznego wyznaczony poziom ciśnienia akustycznego emisji urządzenia na stanowisku pracy nie przekraczał 27 </w:t>
      </w:r>
      <w:proofErr w:type="spellStart"/>
      <w:r w:rsidRPr="006F195B">
        <w:rPr>
          <w:rFonts w:ascii="Tw Cen MT" w:hAnsi="Tw Cen MT" w:cs="Times New Roman"/>
        </w:rPr>
        <w:t>dB</w:t>
      </w:r>
      <w:proofErr w:type="spellEnd"/>
      <w:r w:rsidRPr="006F195B">
        <w:rPr>
          <w:rFonts w:ascii="Tw Cen MT" w:hAnsi="Tw Cen MT" w:cs="Times New Roman"/>
        </w:rPr>
        <w:t xml:space="preserve"> (</w:t>
      </w:r>
      <w:r w:rsidRPr="006F195B">
        <w:rPr>
          <w:rFonts w:ascii="Tw Cen MT" w:hAnsi="Tw Cen MT" w:cs="Times New Roman"/>
          <w:b/>
        </w:rPr>
        <w:t>certyfikat wydany przez jednostkę oceniającą zgodność lub sprawozdanie z badań przeprowadzonych przez tę jednostkę, jako środek dowodowy potwierdzający zgodność z wymaganiami i cechami określonymi w opisie przedmiotu zamówienia</w:t>
      </w:r>
      <w:r w:rsidRPr="006F195B">
        <w:rPr>
          <w:rFonts w:ascii="Tw Cen MT" w:hAnsi="Tw Cen MT" w:cs="Times New Roman"/>
        </w:rPr>
        <w:t xml:space="preserve"> -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67F6A618"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 xml:space="preserve">Komputer musi być wyprodukowany zgodnie z powszechnie uznawanymi normami zarządzania i ochrony środowiska, w zakresie spełnienia zgodności z dyrektywą </w:t>
      </w:r>
      <w:proofErr w:type="spellStart"/>
      <w:r w:rsidRPr="006F195B">
        <w:rPr>
          <w:rFonts w:ascii="Tw Cen MT" w:hAnsi="Tw Cen MT" w:cs="Times New Roman"/>
        </w:rPr>
        <w:t>RoHS</w:t>
      </w:r>
      <w:proofErr w:type="spellEnd"/>
      <w:r w:rsidRPr="006F195B">
        <w:rPr>
          <w:rFonts w:ascii="Tw Cen MT" w:hAnsi="Tw Cen MT" w:cs="Times New Roman"/>
        </w:rPr>
        <w:t xml:space="preserve"> Unii Europejskiej o eliminacji substancji niebezpiecznych wg wytycznych Krajowej Agencji Poszanowania Energii dla płyty głównej oraz elementów wykonanych z tworzyw sztucznych o masie powyżej 25 gram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7C4EC3DA" w14:textId="77777777" w:rsidR="006F195B" w:rsidRPr="006F195B" w:rsidRDefault="006F195B" w:rsidP="007A7C78">
      <w:pPr>
        <w:pStyle w:val="Akapitzlist"/>
        <w:numPr>
          <w:ilvl w:val="0"/>
          <w:numId w:val="303"/>
        </w:numPr>
        <w:spacing w:line="360" w:lineRule="auto"/>
        <w:jc w:val="both"/>
        <w:rPr>
          <w:rFonts w:ascii="Tw Cen MT" w:hAnsi="Tw Cen MT" w:cs="Times New Roman"/>
        </w:rPr>
      </w:pPr>
      <w:r w:rsidRPr="006F195B">
        <w:rPr>
          <w:rFonts w:ascii="Tw Cen MT" w:hAnsi="Tw Cen MT" w:cs="Times New Roman"/>
        </w:rPr>
        <w:t>Każdy komputer musi zostać wyposażony w monitor o parametrach minimalnych:</w:t>
      </w:r>
    </w:p>
    <w:p w14:paraId="74BC79EE"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eastAsia="Times New Roman" w:hAnsi="Tw Cen MT" w:cs="Times New Roman"/>
        </w:rPr>
        <w:t>ekran matowy TFT min. 21,5”; reakcja min. 6ms;</w:t>
      </w:r>
    </w:p>
    <w:p w14:paraId="7D9E837D"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eastAsia="Times New Roman" w:hAnsi="Tw Cen MT" w:cs="Times New Roman"/>
        </w:rPr>
        <w:t>jasność przynajmniej 250cd/m2; kontrast typowy przynajmniej 1000:1,</w:t>
      </w:r>
    </w:p>
    <w:p w14:paraId="45273F22"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rozdzielczość min. 1920x1080;</w:t>
      </w:r>
    </w:p>
    <w:p w14:paraId="0DADC469"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wbudowane głośniki bądź montowana listwa głośnikowa;</w:t>
      </w:r>
    </w:p>
    <w:p w14:paraId="5E54A771"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obrót ekranu w osi pion i poziom; podnoszenie ekranu;</w:t>
      </w:r>
    </w:p>
    <w:p w14:paraId="70A875D6"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zużycie mocy max. 20W dla pracy codziennej i poniżej 0,5W dla stanu czuwania;</w:t>
      </w:r>
    </w:p>
    <w:p w14:paraId="09BD8024" w14:textId="2105265A"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złącza wbudowane fabrycznie: VESA 100x100; D-</w:t>
      </w:r>
      <w:proofErr w:type="spellStart"/>
      <w:r w:rsidRPr="006F195B">
        <w:rPr>
          <w:rFonts w:ascii="Tw Cen MT" w:hAnsi="Tw Cen MT" w:cs="Times New Roman"/>
        </w:rPr>
        <w:t>Sub</w:t>
      </w:r>
      <w:proofErr w:type="spellEnd"/>
      <w:r w:rsidRPr="006F195B">
        <w:rPr>
          <w:rFonts w:ascii="Tw Cen MT" w:hAnsi="Tw Cen MT" w:cs="Times New Roman"/>
        </w:rPr>
        <w:t>; HDMI; DP</w:t>
      </w:r>
      <w:r>
        <w:rPr>
          <w:rFonts w:ascii="Tw Cen MT" w:hAnsi="Tw Cen MT" w:cs="Times New Roman"/>
        </w:rPr>
        <w:t xml:space="preserve"> lub DVI-D</w:t>
      </w:r>
      <w:r w:rsidRPr="006F195B">
        <w:rPr>
          <w:rFonts w:ascii="Tw Cen MT" w:hAnsi="Tw Cen MT" w:cs="Times New Roman"/>
        </w:rPr>
        <w:t>; 2xUSB3.0;</w:t>
      </w:r>
    </w:p>
    <w:p w14:paraId="45E9A00C" w14:textId="77777777" w:rsidR="006F195B" w:rsidRPr="006F195B" w:rsidRDefault="006F195B" w:rsidP="007A7C78">
      <w:pPr>
        <w:pStyle w:val="Akapitzlist"/>
        <w:numPr>
          <w:ilvl w:val="0"/>
          <w:numId w:val="305"/>
        </w:numPr>
        <w:spacing w:line="360" w:lineRule="auto"/>
        <w:jc w:val="both"/>
        <w:rPr>
          <w:rFonts w:ascii="Tw Cen MT" w:eastAsia="Times New Roman" w:hAnsi="Tw Cen MT" w:cs="Times New Roman"/>
        </w:rPr>
      </w:pPr>
      <w:r w:rsidRPr="006F195B">
        <w:rPr>
          <w:rFonts w:ascii="Tw Cen MT" w:hAnsi="Tw Cen MT" w:cs="Times New Roman"/>
        </w:rPr>
        <w:t>gwarancja fabryczna producenta spełniająca warunki: w miejscu używania sprzętu 24 miesiące, gwarancja zero jasnych pikseli - wymiana na nowy monitor przy każdym jednym pikselu, producent musi zapewniać informacje o gwarancji i konfiguracji i oprogramowaniu sprzętowym na dedykowanej stronie www po podaniu numeru seryjnego;</w:t>
      </w:r>
    </w:p>
    <w:p w14:paraId="47F267BD" w14:textId="2EADC454" w:rsidR="007F7322" w:rsidRPr="006F195B" w:rsidRDefault="006F195B" w:rsidP="007A7C78">
      <w:pPr>
        <w:pStyle w:val="Akapitzlist"/>
        <w:numPr>
          <w:ilvl w:val="0"/>
          <w:numId w:val="305"/>
        </w:numPr>
        <w:spacing w:line="360" w:lineRule="auto"/>
        <w:jc w:val="both"/>
        <w:rPr>
          <w:rFonts w:ascii="Tw Cen MT" w:hAnsi="Tw Cen MT" w:cs="Times New Roman"/>
        </w:rPr>
      </w:pPr>
      <w:r w:rsidRPr="006F195B">
        <w:rPr>
          <w:rFonts w:ascii="Tw Cen MT" w:hAnsi="Tw Cen MT" w:cs="Times New Roman"/>
        </w:rPr>
        <w:lastRenderedPageBreak/>
        <w:t>monitor musi być wyprodukowany zgodnie z powszechnie uznawanymi normami zarządzania i ochrony środowiska (</w:t>
      </w:r>
      <w:r w:rsidRPr="002040BC">
        <w:rPr>
          <w:rFonts w:ascii="Tw Cen MT" w:hAnsi="Tw Cen MT" w:cs="Times New Roman"/>
          <w:b/>
          <w:rPrChange w:id="236" w:author="Autor">
            <w:rPr>
              <w:rFonts w:ascii="Tw Cen MT" w:hAnsi="Tw Cen MT" w:cs="Times New Roman"/>
            </w:rPr>
          </w:rPrChange>
        </w:rPr>
        <w:t>dokument składany na potwierdzenie spełnienia przez oferowane dostawy wymagań określonych przez Zamawiającego</w:t>
      </w:r>
      <w:r w:rsidRPr="006F195B">
        <w:rPr>
          <w:rFonts w:ascii="Tw Cen MT" w:hAnsi="Tw Cen MT" w:cs="Times New Roman"/>
        </w:rPr>
        <w:t>).</w:t>
      </w:r>
    </w:p>
    <w:p w14:paraId="33A292F4" w14:textId="77777777" w:rsidR="005B13BD" w:rsidRPr="005B13BD" w:rsidRDefault="005B13BD" w:rsidP="005B13BD"/>
    <w:p w14:paraId="0A573BC0" w14:textId="77777777" w:rsidR="005B13BD" w:rsidRPr="005B13BD" w:rsidRDefault="007A678C" w:rsidP="007A678C">
      <w:pPr>
        <w:pStyle w:val="Nagwek2"/>
        <w:numPr>
          <w:ilvl w:val="0"/>
          <w:numId w:val="43"/>
        </w:numPr>
        <w:rPr>
          <w:rFonts w:ascii="Tw Cen MT" w:eastAsiaTheme="minorHAnsi" w:hAnsi="Tw Cen MT" w:cs="Times New Roman"/>
        </w:rPr>
      </w:pPr>
      <w:bookmarkStart w:id="237" w:name="_Toc509746284"/>
      <w:r w:rsidRPr="007A678C">
        <w:rPr>
          <w:rFonts w:ascii="Tw Cen MT" w:hAnsi="Tw Cen MT" w:cs="Times New Roman"/>
        </w:rPr>
        <w:t>Wyposażenie stanowiska kancelaryjnego - zakup skanera</w:t>
      </w:r>
      <w:r>
        <w:rPr>
          <w:rFonts w:ascii="Tw Cen MT" w:hAnsi="Tw Cen MT" w:cs="Times New Roman"/>
        </w:rPr>
        <w:t>.</w:t>
      </w:r>
      <w:bookmarkEnd w:id="237"/>
    </w:p>
    <w:p w14:paraId="2E1708FD" w14:textId="77777777" w:rsidR="005B13BD" w:rsidRDefault="005B13BD" w:rsidP="005B13BD">
      <w:pPr>
        <w:pStyle w:val="Nagwek2"/>
        <w:rPr>
          <w:rFonts w:ascii="Tw Cen MT" w:hAnsi="Tw Cen MT" w:cs="Times New Roman"/>
        </w:rPr>
      </w:pPr>
    </w:p>
    <w:p w14:paraId="44C0A9E0" w14:textId="77777777" w:rsidR="005B13BD" w:rsidRPr="00955ADF" w:rsidRDefault="005B13BD" w:rsidP="005B13BD">
      <w:pPr>
        <w:rPr>
          <w:rFonts w:ascii="Tw Cen MT" w:hAnsi="Tw Cen MT" w:cs="Times New Roman"/>
        </w:rPr>
      </w:pPr>
      <w:r w:rsidRPr="00955ADF">
        <w:rPr>
          <w:rFonts w:ascii="Tw Cen MT" w:hAnsi="Tw Cen MT" w:cs="Times New Roman"/>
        </w:rPr>
        <w:t>Minimalne parametry sprzętowe skanera:</w:t>
      </w:r>
    </w:p>
    <w:p w14:paraId="2E41D9A8"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Rozmiar:</w:t>
      </w:r>
      <w:r w:rsidRPr="00955ADF">
        <w:rPr>
          <w:rFonts w:ascii="Tw Cen MT" w:hAnsi="Tw Cen MT" w:cs="Times New Roman"/>
        </w:rPr>
        <w:t xml:space="preserve"> A4, skaner z podajnikiem,</w:t>
      </w:r>
    </w:p>
    <w:p w14:paraId="2F47CF5C"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K</w:t>
      </w:r>
      <w:r w:rsidRPr="00955ADF">
        <w:rPr>
          <w:rFonts w:ascii="Tw Cen MT" w:hAnsi="Tw Cen MT" w:cs="Times New Roman"/>
        </w:rPr>
        <w:t>olor: 24-bity, skala szarości: 8-bitów, monochromatyczny: 1-bit,</w:t>
      </w:r>
    </w:p>
    <w:p w14:paraId="70EAC147"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R</w:t>
      </w:r>
      <w:r w:rsidRPr="00955ADF">
        <w:rPr>
          <w:rFonts w:ascii="Tw Cen MT" w:hAnsi="Tw Cen MT" w:cs="Times New Roman"/>
        </w:rPr>
        <w:t xml:space="preserve">ozdzielczość optyczna – 600 </w:t>
      </w:r>
      <w:proofErr w:type="spellStart"/>
      <w:r w:rsidRPr="00955ADF">
        <w:rPr>
          <w:rFonts w:ascii="Tw Cen MT" w:hAnsi="Tw Cen MT" w:cs="Times New Roman"/>
        </w:rPr>
        <w:t>dpi</w:t>
      </w:r>
      <w:proofErr w:type="spellEnd"/>
      <w:r w:rsidRPr="00955ADF">
        <w:rPr>
          <w:rFonts w:ascii="Tw Cen MT" w:hAnsi="Tw Cen MT" w:cs="Times New Roman"/>
        </w:rPr>
        <w:t>,</w:t>
      </w:r>
    </w:p>
    <w:p w14:paraId="7905BE38"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 60 str./min.,</w:t>
      </w:r>
    </w:p>
    <w:p w14:paraId="6C5F6D3E"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S</w:t>
      </w:r>
      <w:r w:rsidRPr="00955ADF">
        <w:rPr>
          <w:rFonts w:ascii="Tw Cen MT" w:hAnsi="Tw Cen MT" w:cs="Times New Roman"/>
        </w:rPr>
        <w:t>kan dwustronny,</w:t>
      </w:r>
    </w:p>
    <w:p w14:paraId="23EEC9F4"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skan dwustronny – 120 str./min.,</w:t>
      </w:r>
    </w:p>
    <w:p w14:paraId="1AC654CF"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płaski,</w:t>
      </w:r>
    </w:p>
    <w:p w14:paraId="45B04165" w14:textId="77777777" w:rsidR="005B13BD"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papieru ADF,</w:t>
      </w:r>
    </w:p>
    <w:p w14:paraId="15C9A260" w14:textId="77777777" w:rsidR="005B13BD" w:rsidRPr="003F653A"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P</w:t>
      </w:r>
      <w:r w:rsidRPr="003F653A">
        <w:rPr>
          <w:rFonts w:ascii="Tw Cen MT" w:hAnsi="Tw Cen MT" w:cs="Times New Roman"/>
        </w:rPr>
        <w:t>ojemność ADF – min. 80 arkuszy A4,</w:t>
      </w:r>
    </w:p>
    <w:p w14:paraId="7366F8D1"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D</w:t>
      </w:r>
      <w:r w:rsidRPr="00955ADF">
        <w:rPr>
          <w:rFonts w:ascii="Tw Cen MT" w:hAnsi="Tw Cen MT" w:cs="Times New Roman"/>
        </w:rPr>
        <w:t>zienna przepustowość min. 4000 stron,</w:t>
      </w:r>
    </w:p>
    <w:p w14:paraId="50644FC1"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I</w:t>
      </w:r>
      <w:r w:rsidRPr="00955ADF">
        <w:rPr>
          <w:rFonts w:ascii="Tw Cen MT" w:hAnsi="Tw Cen MT" w:cs="Times New Roman"/>
        </w:rPr>
        <w:t>nterfejs – USB 3.0,</w:t>
      </w:r>
    </w:p>
    <w:p w14:paraId="33547342"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Z</w:t>
      </w:r>
      <w:r w:rsidRPr="00955ADF">
        <w:rPr>
          <w:rFonts w:ascii="Tw Cen MT" w:hAnsi="Tw Cen MT" w:cs="Times New Roman"/>
        </w:rPr>
        <w:t>apis do obrazów JPEG, TIFF, PDF</w:t>
      </w:r>
    </w:p>
    <w:p w14:paraId="49D68424" w14:textId="77777777" w:rsidR="005B13BD" w:rsidRPr="00955ADF" w:rsidRDefault="005B13BD" w:rsidP="007A7C78">
      <w:pPr>
        <w:pStyle w:val="Akapitzlist"/>
        <w:numPr>
          <w:ilvl w:val="0"/>
          <w:numId w:val="151"/>
        </w:numPr>
        <w:spacing w:line="360" w:lineRule="auto"/>
        <w:jc w:val="both"/>
        <w:rPr>
          <w:rFonts w:ascii="Tw Cen MT" w:hAnsi="Tw Cen MT" w:cs="Times New Roman"/>
        </w:rPr>
      </w:pPr>
      <w:r>
        <w:rPr>
          <w:rFonts w:ascii="Tw Cen MT" w:hAnsi="Tw Cen MT" w:cs="Times New Roman"/>
        </w:rPr>
        <w:t>G</w:t>
      </w:r>
      <w:r w:rsidRPr="00955ADF">
        <w:rPr>
          <w:rFonts w:ascii="Tw Cen MT" w:hAnsi="Tw Cen MT" w:cs="Times New Roman"/>
        </w:rPr>
        <w:t>warancja producenta min. 24 miesiące.</w:t>
      </w:r>
    </w:p>
    <w:p w14:paraId="0BE78C51" w14:textId="05B549DC" w:rsidR="00666C2A" w:rsidRPr="005B13BD" w:rsidRDefault="00666C2A" w:rsidP="005B13BD">
      <w:pPr>
        <w:pStyle w:val="Nagwek2"/>
        <w:rPr>
          <w:rFonts w:ascii="Tw Cen MT" w:eastAsiaTheme="minorHAnsi" w:hAnsi="Tw Cen MT" w:cs="Times New Roman"/>
        </w:rPr>
      </w:pPr>
    </w:p>
    <w:sectPr w:rsidR="00666C2A" w:rsidRPr="005B13BD" w:rsidSect="00D6670C">
      <w:footerReference w:type="default" r:id="rId14"/>
      <w:headerReference w:type="first" r:id="rId15"/>
      <w:pgSz w:w="11906" w:h="16838"/>
      <w:pgMar w:top="1417" w:right="1417" w:bottom="1417" w:left="1417" w:header="397"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67328" w16cid:durableId="1E513B94"/>
  <w16cid:commentId w16cid:paraId="78FF2941" w16cid:durableId="1E513B95"/>
  <w16cid:commentId w16cid:paraId="5D7145B1" w16cid:durableId="1E513B96"/>
  <w16cid:commentId w16cid:paraId="7E0CC374" w16cid:durableId="1E513B97"/>
  <w16cid:commentId w16cid:paraId="5D8B8345" w16cid:durableId="1E513B98"/>
  <w16cid:commentId w16cid:paraId="4C37E474" w16cid:durableId="1E513B99"/>
  <w16cid:commentId w16cid:paraId="17440FAF" w16cid:durableId="1E513B9A"/>
  <w16cid:commentId w16cid:paraId="6165217B" w16cid:durableId="1E513B9B"/>
  <w16cid:commentId w16cid:paraId="291A6260" w16cid:durableId="1E513B9C"/>
  <w16cid:commentId w16cid:paraId="743CC062" w16cid:durableId="1E513B9D"/>
  <w16cid:commentId w16cid:paraId="59AD62B1" w16cid:durableId="1E513B9E"/>
  <w16cid:commentId w16cid:paraId="6BAFFA23" w16cid:durableId="1E513B9F"/>
  <w16cid:commentId w16cid:paraId="5F956E7C" w16cid:durableId="1E513BA0"/>
  <w16cid:commentId w16cid:paraId="2DF93EDD" w16cid:durableId="1E513BA1"/>
  <w16cid:commentId w16cid:paraId="5BB1D9F3" w16cid:durableId="1E513BA2"/>
  <w16cid:commentId w16cid:paraId="749B9162" w16cid:durableId="1E513BA3"/>
  <w16cid:commentId w16cid:paraId="09A92E4F" w16cid:durableId="1E513BA4"/>
  <w16cid:commentId w16cid:paraId="518946CF" w16cid:durableId="1E513BA5"/>
  <w16cid:commentId w16cid:paraId="32D389AF" w16cid:durableId="1E513BA6"/>
  <w16cid:commentId w16cid:paraId="5C2BDCCC" w16cid:durableId="1E513BA7"/>
  <w16cid:commentId w16cid:paraId="7C5E2FBC" w16cid:durableId="1E513BA8"/>
  <w16cid:commentId w16cid:paraId="2187D77A" w16cid:durableId="1E513BA9"/>
  <w16cid:commentId w16cid:paraId="79998CC5" w16cid:durableId="1E513BAA"/>
  <w16cid:commentId w16cid:paraId="22BCE8EC" w16cid:durableId="1E513BAB"/>
  <w16cid:commentId w16cid:paraId="41D6F4C3" w16cid:durableId="1E513BAC"/>
  <w16cid:commentId w16cid:paraId="518F89ED" w16cid:durableId="1E513BAD"/>
  <w16cid:commentId w16cid:paraId="330D4C39" w16cid:durableId="1E513BAE"/>
  <w16cid:commentId w16cid:paraId="6E555B5D" w16cid:durableId="1E513BAF"/>
  <w16cid:commentId w16cid:paraId="64386730" w16cid:durableId="1E513BB0"/>
  <w16cid:commentId w16cid:paraId="7FD66C6F" w16cid:durableId="1E513BB1"/>
  <w16cid:commentId w16cid:paraId="03D25015" w16cid:durableId="1E513BB2"/>
  <w16cid:commentId w16cid:paraId="333D4977" w16cid:durableId="1E513BB3"/>
  <w16cid:commentId w16cid:paraId="0851B911" w16cid:durableId="1E513BB4"/>
  <w16cid:commentId w16cid:paraId="3B23ACD8" w16cid:durableId="1E513BB5"/>
  <w16cid:commentId w16cid:paraId="2B2EE0CA" w16cid:durableId="1E513BB6"/>
  <w16cid:commentId w16cid:paraId="5DD1C9D5" w16cid:durableId="1E513BB7"/>
  <w16cid:commentId w16cid:paraId="3BDB2317" w16cid:durableId="1E513BB8"/>
  <w16cid:commentId w16cid:paraId="4C16FA79" w16cid:durableId="1E513BB9"/>
  <w16cid:commentId w16cid:paraId="45FD0739" w16cid:durableId="1E513BBA"/>
  <w16cid:commentId w16cid:paraId="23FB1ED1" w16cid:durableId="1E513BBB"/>
  <w16cid:commentId w16cid:paraId="36660943" w16cid:durableId="1E513BBC"/>
  <w16cid:commentId w16cid:paraId="2FD46F69" w16cid:durableId="1E513BBD"/>
  <w16cid:commentId w16cid:paraId="09E97068" w16cid:durableId="1E513BBE"/>
  <w16cid:commentId w16cid:paraId="5E482260" w16cid:durableId="1E513BBF"/>
  <w16cid:commentId w16cid:paraId="7B262C5C" w16cid:durableId="1E513BC0"/>
  <w16cid:commentId w16cid:paraId="7B001C17" w16cid:durableId="1E513BC1"/>
  <w16cid:commentId w16cid:paraId="0E461A1D" w16cid:durableId="1E513BC2"/>
  <w16cid:commentId w16cid:paraId="0FBA6524" w16cid:durableId="1E513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F3F8" w14:textId="77777777" w:rsidR="004F3481" w:rsidRDefault="004F3481" w:rsidP="008F4458">
      <w:pPr>
        <w:spacing w:after="0" w:line="240" w:lineRule="auto"/>
      </w:pPr>
      <w:r>
        <w:separator/>
      </w:r>
    </w:p>
  </w:endnote>
  <w:endnote w:type="continuationSeparator" w:id="0">
    <w:p w14:paraId="67E858FC" w14:textId="77777777" w:rsidR="004F3481" w:rsidRDefault="004F3481"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NimbusSanL-Regu">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59494"/>
      <w:docPartObj>
        <w:docPartGallery w:val="Page Numbers (Bottom of Page)"/>
        <w:docPartUnique/>
      </w:docPartObj>
    </w:sdtPr>
    <w:sdtEndPr/>
    <w:sdtContent>
      <w:p w14:paraId="333BB6BF" w14:textId="2C7032AE" w:rsidR="001D66C2" w:rsidRDefault="001D66C2">
        <w:pPr>
          <w:pStyle w:val="Stopka"/>
          <w:jc w:val="right"/>
        </w:pPr>
        <w:r>
          <w:t xml:space="preserve">Strona | </w:t>
        </w:r>
        <w:r>
          <w:fldChar w:fldCharType="begin"/>
        </w:r>
        <w:r>
          <w:instrText>PAGE   \* MERGEFORMAT</w:instrText>
        </w:r>
        <w:r>
          <w:fldChar w:fldCharType="separate"/>
        </w:r>
        <w:r w:rsidR="004E3208">
          <w:rPr>
            <w:noProof/>
          </w:rPr>
          <w:t>184</w:t>
        </w:r>
        <w:r>
          <w:fldChar w:fldCharType="end"/>
        </w:r>
        <w:r>
          <w:t xml:space="preserve"> </w:t>
        </w:r>
      </w:p>
    </w:sdtContent>
  </w:sdt>
  <w:p w14:paraId="14DE858C" w14:textId="77777777" w:rsidR="001D66C2" w:rsidRDefault="001D66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5BC9" w14:textId="77777777" w:rsidR="004F3481" w:rsidRDefault="004F3481" w:rsidP="008F4458">
      <w:pPr>
        <w:spacing w:after="0" w:line="240" w:lineRule="auto"/>
      </w:pPr>
      <w:r>
        <w:separator/>
      </w:r>
    </w:p>
  </w:footnote>
  <w:footnote w:type="continuationSeparator" w:id="0">
    <w:p w14:paraId="2D3EAF0A" w14:textId="77777777" w:rsidR="004F3481" w:rsidRDefault="004F3481" w:rsidP="008F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B7D37" w14:textId="76992A7E" w:rsidR="001D66C2" w:rsidRDefault="001D66C2" w:rsidP="00410B80">
    <w:pPr>
      <w:pStyle w:val="Nagwek"/>
      <w:jc w:val="center"/>
    </w:pPr>
    <w:r>
      <w:rPr>
        <w:noProof/>
        <w:lang w:eastAsia="pl-PL"/>
      </w:rPr>
      <w:drawing>
        <wp:anchor distT="0" distB="0" distL="114300" distR="114300" simplePos="0" relativeHeight="251659264" behindDoc="0" locked="0" layoutInCell="1" allowOverlap="1" wp14:anchorId="1C21659A" wp14:editId="6D001F54">
          <wp:simplePos x="0" y="0"/>
          <wp:positionH relativeFrom="margin">
            <wp:posOffset>0</wp:posOffset>
          </wp:positionH>
          <wp:positionV relativeFrom="margin">
            <wp:posOffset>-476250</wp:posOffset>
          </wp:positionV>
          <wp:extent cx="5760720" cy="553499"/>
          <wp:effectExtent l="0" t="0" r="0" b="0"/>
          <wp:wrapSquare wrapText="bothSides"/>
          <wp:docPr id="7" name="Obraz 7"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2014"/>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C64A5F"/>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2646C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16B021C"/>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19B5865"/>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1B230F7"/>
    <w:multiLevelType w:val="hybridMultilevel"/>
    <w:tmpl w:val="97006F84"/>
    <w:lvl w:ilvl="0" w:tplc="DD58144E">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2372082"/>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0201C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3528F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03631979"/>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3951CC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E6314D"/>
    <w:multiLevelType w:val="hybridMultilevel"/>
    <w:tmpl w:val="58E0F7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F8625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046412E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4666499"/>
    <w:multiLevelType w:val="hybridMultilevel"/>
    <w:tmpl w:val="B2F03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049B5E5C"/>
    <w:multiLevelType w:val="hybridMultilevel"/>
    <w:tmpl w:val="6CF687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4BF4363"/>
    <w:multiLevelType w:val="hybridMultilevel"/>
    <w:tmpl w:val="4B30EAC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D50306"/>
    <w:multiLevelType w:val="hybridMultilevel"/>
    <w:tmpl w:val="929268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4D50796"/>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53A2786"/>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5CC17A6"/>
    <w:multiLevelType w:val="hybridMultilevel"/>
    <w:tmpl w:val="956CD526"/>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060B749D"/>
    <w:multiLevelType w:val="hybridMultilevel"/>
    <w:tmpl w:val="45BA6EF8"/>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5">
    <w:nsid w:val="064F325F"/>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6E47E21"/>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77665E1"/>
    <w:multiLevelType w:val="hybridMultilevel"/>
    <w:tmpl w:val="C9D203C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0939122C"/>
    <w:multiLevelType w:val="hybridMultilevel"/>
    <w:tmpl w:val="C2AE0D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097C1B91"/>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0AFE7525"/>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0B7946AA"/>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0BB72D52"/>
    <w:multiLevelType w:val="hybridMultilevel"/>
    <w:tmpl w:val="D6A63A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0CC925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DB34AD3"/>
    <w:multiLevelType w:val="hybridMultilevel"/>
    <w:tmpl w:val="B39299AC"/>
    <w:lvl w:ilvl="0" w:tplc="46CC8798">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EBE4F0D"/>
    <w:multiLevelType w:val="hybridMultilevel"/>
    <w:tmpl w:val="624C70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0F0D1F5A"/>
    <w:multiLevelType w:val="hybridMultilevel"/>
    <w:tmpl w:val="9F74CA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0F6E13DB"/>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08A3D98"/>
    <w:multiLevelType w:val="hybridMultilevel"/>
    <w:tmpl w:val="A7CE10E8"/>
    <w:lvl w:ilvl="0" w:tplc="DB8C0D8A">
      <w:start w:val="1"/>
      <w:numFmt w:val="decimal"/>
      <w:lvlText w:val="%1."/>
      <w:lvlJc w:val="left"/>
      <w:pPr>
        <w:ind w:left="360" w:hanging="360"/>
      </w:pPr>
      <w:rPr>
        <w:rFonts w:ascii="Tw Cen MT" w:hAnsi="Tw Cen MT"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0F130B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1191102"/>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2322AD2"/>
    <w:multiLevelType w:val="hybridMultilevel"/>
    <w:tmpl w:val="2D36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2352D9D"/>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2870300"/>
    <w:multiLevelType w:val="hybridMultilevel"/>
    <w:tmpl w:val="9AE83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12975F10"/>
    <w:multiLevelType w:val="multilevel"/>
    <w:tmpl w:val="D3FAB96C"/>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sz w:val="24"/>
      </w:rPr>
    </w:lvl>
    <w:lvl w:ilvl="2">
      <w:start w:val="1"/>
      <w:numFmt w:val="decimal"/>
      <w:lvlText w:val="%1.%2.%3."/>
      <w:lvlJc w:val="left"/>
      <w:pPr>
        <w:ind w:left="1224" w:hanging="504"/>
      </w:pPr>
      <w:rPr>
        <w:b w:val="0"/>
        <w:i w:val="0"/>
        <w:color w:val="auto"/>
        <w:sz w:val="24"/>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2B97B64"/>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30C5887"/>
    <w:multiLevelType w:val="hybridMultilevel"/>
    <w:tmpl w:val="3648E1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36C5D66"/>
    <w:multiLevelType w:val="hybridMultilevel"/>
    <w:tmpl w:val="CAF4A6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1447250A"/>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nsid w:val="148E40A8"/>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4F0664C"/>
    <w:multiLevelType w:val="hybridMultilevel"/>
    <w:tmpl w:val="BFC0B2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158A0DF0"/>
    <w:multiLevelType w:val="multilevel"/>
    <w:tmpl w:val="29F8856E"/>
    <w:lvl w:ilvl="0">
      <w:start w:val="1"/>
      <w:numFmt w:val="bullet"/>
      <w:lvlText w:val=""/>
      <w:lvlJc w:val="left"/>
      <w:pPr>
        <w:tabs>
          <w:tab w:val="num" w:pos="1069"/>
        </w:tabs>
        <w:ind w:left="1069" w:hanging="360"/>
      </w:pPr>
      <w:rPr>
        <w:rFonts w:ascii="Wingdings 2" w:hAnsi="Wingdings 2" w:cs="Wingdings"/>
      </w:rPr>
    </w:lvl>
    <w:lvl w:ilvl="1">
      <w:start w:val="1"/>
      <w:numFmt w:val="decimal"/>
      <w:lvlText w:val="%2)"/>
      <w:lvlJc w:val="left"/>
      <w:pPr>
        <w:tabs>
          <w:tab w:val="num" w:pos="927"/>
        </w:tabs>
        <w:ind w:left="927" w:hanging="360"/>
      </w:pPr>
      <w:rPr>
        <w:rFonts w:hint="default"/>
        <w:lang w:val="pl-PL"/>
      </w:rPr>
    </w:lvl>
    <w:lvl w:ilvl="2">
      <w:start w:val="1"/>
      <w:numFmt w:val="bullet"/>
      <w:lvlText w:val="▪"/>
      <w:lvlJc w:val="left"/>
      <w:pPr>
        <w:tabs>
          <w:tab w:val="num" w:pos="1789"/>
        </w:tabs>
        <w:ind w:left="1789" w:hanging="360"/>
      </w:pPr>
      <w:rPr>
        <w:rFonts w:ascii="OpenSymbol" w:hAnsi="OpenSymbol" w:cs="Courier New"/>
        <w:lang w:val="pl-PL"/>
      </w:rPr>
    </w:lvl>
    <w:lvl w:ilvl="3">
      <w:start w:val="1"/>
      <w:numFmt w:val="bullet"/>
      <w:lvlText w:val=""/>
      <w:lvlJc w:val="left"/>
      <w:pPr>
        <w:tabs>
          <w:tab w:val="num" w:pos="2149"/>
        </w:tabs>
        <w:ind w:left="2149" w:hanging="360"/>
      </w:pPr>
      <w:rPr>
        <w:rFonts w:ascii="Wingdings 2" w:hAnsi="Wingdings 2" w:cs="Wingdings"/>
      </w:rPr>
    </w:lvl>
    <w:lvl w:ilvl="4">
      <w:start w:val="1"/>
      <w:numFmt w:val="bullet"/>
      <w:lvlText w:val="◦"/>
      <w:lvlJc w:val="left"/>
      <w:pPr>
        <w:tabs>
          <w:tab w:val="num" w:pos="2509"/>
        </w:tabs>
        <w:ind w:left="2509" w:hanging="360"/>
      </w:pPr>
      <w:rPr>
        <w:rFonts w:ascii="OpenSymbol" w:hAnsi="OpenSymbol" w:cs="Courier New"/>
        <w:lang w:val="pl-PL"/>
      </w:rPr>
    </w:lvl>
    <w:lvl w:ilvl="5">
      <w:start w:val="1"/>
      <w:numFmt w:val="bullet"/>
      <w:lvlText w:val="▪"/>
      <w:lvlJc w:val="left"/>
      <w:pPr>
        <w:tabs>
          <w:tab w:val="num" w:pos="2869"/>
        </w:tabs>
        <w:ind w:left="2869" w:hanging="360"/>
      </w:pPr>
      <w:rPr>
        <w:rFonts w:ascii="OpenSymbol" w:hAnsi="OpenSymbol" w:cs="Courier New"/>
        <w:lang w:val="pl-PL"/>
      </w:rPr>
    </w:lvl>
    <w:lvl w:ilvl="6">
      <w:start w:val="1"/>
      <w:numFmt w:val="bullet"/>
      <w:lvlText w:val=""/>
      <w:lvlJc w:val="left"/>
      <w:pPr>
        <w:tabs>
          <w:tab w:val="num" w:pos="3229"/>
        </w:tabs>
        <w:ind w:left="3229" w:hanging="360"/>
      </w:pPr>
      <w:rPr>
        <w:rFonts w:ascii="Wingdings 2" w:hAnsi="Wingdings 2" w:cs="Wingdings"/>
      </w:rPr>
    </w:lvl>
    <w:lvl w:ilvl="7">
      <w:start w:val="1"/>
      <w:numFmt w:val="bullet"/>
      <w:lvlText w:val="◦"/>
      <w:lvlJc w:val="left"/>
      <w:pPr>
        <w:tabs>
          <w:tab w:val="num" w:pos="3589"/>
        </w:tabs>
        <w:ind w:left="3589" w:hanging="360"/>
      </w:pPr>
      <w:rPr>
        <w:rFonts w:ascii="OpenSymbol" w:hAnsi="OpenSymbol" w:cs="Courier New"/>
        <w:lang w:val="pl-PL"/>
      </w:rPr>
    </w:lvl>
    <w:lvl w:ilvl="8">
      <w:start w:val="1"/>
      <w:numFmt w:val="bullet"/>
      <w:lvlText w:val="▪"/>
      <w:lvlJc w:val="left"/>
      <w:pPr>
        <w:tabs>
          <w:tab w:val="num" w:pos="3949"/>
        </w:tabs>
        <w:ind w:left="3949" w:hanging="360"/>
      </w:pPr>
      <w:rPr>
        <w:rFonts w:ascii="OpenSymbol" w:hAnsi="OpenSymbol" w:cs="Courier New"/>
        <w:lang w:val="pl-PL"/>
      </w:rPr>
    </w:lvl>
  </w:abstractNum>
  <w:abstractNum w:abstractNumId="56">
    <w:nsid w:val="15917E69"/>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5DC5730"/>
    <w:multiLevelType w:val="hybridMultilevel"/>
    <w:tmpl w:val="C546BB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6020578"/>
    <w:multiLevelType w:val="hybridMultilevel"/>
    <w:tmpl w:val="8DD47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16D22FFE"/>
    <w:multiLevelType w:val="hybridMultilevel"/>
    <w:tmpl w:val="9D44E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6FD0E0F"/>
    <w:multiLevelType w:val="hybridMultilevel"/>
    <w:tmpl w:val="A46C4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178B5AF8"/>
    <w:multiLevelType w:val="hybridMultilevel"/>
    <w:tmpl w:val="1150AC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17FB408A"/>
    <w:multiLevelType w:val="hybridMultilevel"/>
    <w:tmpl w:val="97BC6E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18343A63"/>
    <w:multiLevelType w:val="hybridMultilevel"/>
    <w:tmpl w:val="2C702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8C741DD"/>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8D56438"/>
    <w:multiLevelType w:val="hybridMultilevel"/>
    <w:tmpl w:val="57F829F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18E652A6"/>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994707C"/>
    <w:multiLevelType w:val="hybridMultilevel"/>
    <w:tmpl w:val="302445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199A52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19CB4105"/>
    <w:multiLevelType w:val="hybridMultilevel"/>
    <w:tmpl w:val="92DC69EC"/>
    <w:lvl w:ilvl="0" w:tplc="0415000F">
      <w:start w:val="1"/>
      <w:numFmt w:val="decimal"/>
      <w:lvlText w:val="%1."/>
      <w:lvlJc w:val="left"/>
      <w:pPr>
        <w:ind w:left="720" w:hanging="360"/>
      </w:pPr>
    </w:lvl>
    <w:lvl w:ilvl="1" w:tplc="E9CA734C">
      <w:numFmt w:val="bullet"/>
      <w:lvlText w:val="•"/>
      <w:lvlJc w:val="left"/>
      <w:pPr>
        <w:ind w:left="1788" w:hanging="708"/>
      </w:pPr>
      <w:rPr>
        <w:rFonts w:ascii="Tw Cen MT" w:eastAsiaTheme="minorHAnsi" w:hAnsi="Tw Cen MT"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9CC662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A7362F7"/>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1A86392D"/>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1AA01D51"/>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nsid w:val="1AE62AF2"/>
    <w:multiLevelType w:val="hybridMultilevel"/>
    <w:tmpl w:val="538A4B84"/>
    <w:lvl w:ilvl="0" w:tplc="8836FD44">
      <w:start w:val="1"/>
      <w:numFmt w:val="decimal"/>
      <w:lvlText w:val="%1."/>
      <w:lvlJc w:val="left"/>
      <w:pPr>
        <w:ind w:left="720" w:hanging="360"/>
      </w:pPr>
      <w:rPr>
        <w:rFonts w:ascii="Tw Cen MT" w:hAnsi="Tw Cen MT" w:cs="Times New Roman" w:hint="default"/>
      </w:r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nsid w:val="1B1F353A"/>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B2D33A5"/>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1BB41151"/>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1C4C4F3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1C673F4B"/>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1CB45799"/>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1CCA2A10"/>
    <w:multiLevelType w:val="hybridMultilevel"/>
    <w:tmpl w:val="5CA207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1CD43655"/>
    <w:multiLevelType w:val="multilevel"/>
    <w:tmpl w:val="49DE2442"/>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rFonts w:ascii="Times New Roman" w:hAnsi="Times New Roman" w:cs="Times New Roman" w:hint="default"/>
        <w:b w:val="0"/>
        <w:i w:val="0"/>
        <w:color w:val="auto"/>
        <w:sz w:val="24"/>
        <w:szCs w:val="20"/>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1EAD77A6"/>
    <w:multiLevelType w:val="hybridMultilevel"/>
    <w:tmpl w:val="93665D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1F3C6FFD"/>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1F8E4E27"/>
    <w:multiLevelType w:val="hybridMultilevel"/>
    <w:tmpl w:val="2B9459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1FC1649B"/>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1270312"/>
    <w:multiLevelType w:val="hybridMultilevel"/>
    <w:tmpl w:val="28B05C34"/>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219A38E1"/>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2246017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29A2C90"/>
    <w:multiLevelType w:val="hybridMultilevel"/>
    <w:tmpl w:val="E3E429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3C75281"/>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426733A"/>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4AC071F"/>
    <w:multiLevelType w:val="hybridMultilevel"/>
    <w:tmpl w:val="D93EB9FC"/>
    <w:lvl w:ilvl="0" w:tplc="0415001B">
      <w:start w:val="1"/>
      <w:numFmt w:val="lowerRoman"/>
      <w:lvlText w:val="%1."/>
      <w:lvlJc w:val="righ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3">
    <w:nsid w:val="25183834"/>
    <w:multiLevelType w:val="hybridMultilevel"/>
    <w:tmpl w:val="27125EA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61F3489"/>
    <w:multiLevelType w:val="hybridMultilevel"/>
    <w:tmpl w:val="9722697A"/>
    <w:lvl w:ilvl="0" w:tplc="0415000F">
      <w:start w:val="1"/>
      <w:numFmt w:val="decimal"/>
      <w:lvlText w:val="%1."/>
      <w:lvlJc w:val="left"/>
      <w:pPr>
        <w:ind w:left="360" w:hanging="360"/>
      </w:pPr>
    </w:lvl>
    <w:lvl w:ilvl="1" w:tplc="8B104F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266E115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27593497"/>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284401F8"/>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nsid w:val="28DF401D"/>
    <w:multiLevelType w:val="hybridMultilevel"/>
    <w:tmpl w:val="A1E42D1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28FF0B17"/>
    <w:multiLevelType w:val="hybridMultilevel"/>
    <w:tmpl w:val="17D0F4F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A164A22"/>
    <w:multiLevelType w:val="hybridMultilevel"/>
    <w:tmpl w:val="FF502D84"/>
    <w:lvl w:ilvl="0" w:tplc="0415000F">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A623B3C"/>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4">
    <w:nsid w:val="2BE11830"/>
    <w:multiLevelType w:val="hybridMultilevel"/>
    <w:tmpl w:val="F5A0BE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nsid w:val="2D5B4817"/>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2EBC187B"/>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2F260292"/>
    <w:multiLevelType w:val="hybridMultilevel"/>
    <w:tmpl w:val="576050F0"/>
    <w:lvl w:ilvl="0" w:tplc="5198B9EE">
      <w:start w:val="1"/>
      <w:numFmt w:val="decimal"/>
      <w:lvlText w:val="%1."/>
      <w:lvlJc w:val="left"/>
      <w:pPr>
        <w:ind w:left="720" w:hanging="360"/>
      </w:pPr>
      <w:rPr>
        <w:rFonts w:ascii="Calibri" w:eastAsia="Times New Roman" w:hAnsi="Calibri" w:cs="Times New Roman"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FAD4225"/>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nsid w:val="319A1772"/>
    <w:multiLevelType w:val="hybridMultilevel"/>
    <w:tmpl w:val="86200626"/>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25511D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32594C6B"/>
    <w:multiLevelType w:val="hybridMultilevel"/>
    <w:tmpl w:val="70F0120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325D601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3271581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32855A78"/>
    <w:multiLevelType w:val="hybridMultilevel"/>
    <w:tmpl w:val="2786C5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nsid w:val="3361498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341D034B"/>
    <w:multiLevelType w:val="hybridMultilevel"/>
    <w:tmpl w:val="EEF241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4777714"/>
    <w:multiLevelType w:val="hybridMultilevel"/>
    <w:tmpl w:val="E1A62D2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347F24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34E869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50A0888"/>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3">
    <w:nsid w:val="3553790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nsid w:val="356236E2"/>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5763D7B"/>
    <w:multiLevelType w:val="hybridMultilevel"/>
    <w:tmpl w:val="36467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59D7DDF"/>
    <w:multiLevelType w:val="hybridMultilevel"/>
    <w:tmpl w:val="BC743A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35AE0408"/>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365A5C50"/>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66B7441"/>
    <w:multiLevelType w:val="hybridMultilevel"/>
    <w:tmpl w:val="17522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369359CC"/>
    <w:multiLevelType w:val="hybridMultilevel"/>
    <w:tmpl w:val="B1B4C7FC"/>
    <w:lvl w:ilvl="0" w:tplc="A4A2606A">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6AD3AE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2">
    <w:nsid w:val="37311479"/>
    <w:multiLevelType w:val="hybridMultilevel"/>
    <w:tmpl w:val="5E16CA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373B7EDC"/>
    <w:multiLevelType w:val="hybridMultilevel"/>
    <w:tmpl w:val="345AF0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nsid w:val="381D782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nsid w:val="3827641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nsid w:val="389D2FDC"/>
    <w:multiLevelType w:val="hybridMultilevel"/>
    <w:tmpl w:val="754A26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38C51C28"/>
    <w:multiLevelType w:val="hybridMultilevel"/>
    <w:tmpl w:val="38A0E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nsid w:val="39890737"/>
    <w:multiLevelType w:val="hybridMultilevel"/>
    <w:tmpl w:val="7794DA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1">
    <w:nsid w:val="3A5B0699"/>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2">
    <w:nsid w:val="3ABE3F4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3BE57C31"/>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3CCB7F6E"/>
    <w:multiLevelType w:val="hybridMultilevel"/>
    <w:tmpl w:val="DA8A773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3D540FBB"/>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3D577992"/>
    <w:multiLevelType w:val="hybridMultilevel"/>
    <w:tmpl w:val="328A320C"/>
    <w:lvl w:ilvl="0" w:tplc="C13A84E2">
      <w:start w:val="1"/>
      <w:numFmt w:val="decimal"/>
      <w:lvlText w:val="%1."/>
      <w:lvlJc w:val="left"/>
      <w:pPr>
        <w:ind w:left="360" w:hanging="360"/>
      </w:pPr>
      <w:rPr>
        <w:rFonts w:hint="default"/>
        <w:b w:val="0"/>
      </w:rPr>
    </w:lvl>
    <w:lvl w:ilvl="1" w:tplc="04150011">
      <w:start w:val="1"/>
      <w:numFmt w:val="decimal"/>
      <w:lvlText w:val="%2)"/>
      <w:lvlJc w:val="left"/>
      <w:pPr>
        <w:ind w:left="135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3D8C6DC3"/>
    <w:multiLevelType w:val="hybridMultilevel"/>
    <w:tmpl w:val="956CD526"/>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8">
    <w:nsid w:val="3E307883"/>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3EF1564A"/>
    <w:multiLevelType w:val="hybridMultilevel"/>
    <w:tmpl w:val="FDCE6E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1">
    <w:nsid w:val="3FD0482A"/>
    <w:multiLevelType w:val="hybridMultilevel"/>
    <w:tmpl w:val="F8EC3E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4012265C"/>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0D441BD"/>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410E681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7">
    <w:nsid w:val="418E1626"/>
    <w:multiLevelType w:val="hybridMultilevel"/>
    <w:tmpl w:val="4C8A98B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41BE4DB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41D2486B"/>
    <w:multiLevelType w:val="hybridMultilevel"/>
    <w:tmpl w:val="DC147AF6"/>
    <w:lvl w:ilvl="0" w:tplc="04150011">
      <w:start w:val="1"/>
      <w:numFmt w:val="decimal"/>
      <w:lvlText w:val="%1)"/>
      <w:lvlJc w:val="left"/>
      <w:pPr>
        <w:ind w:left="284"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2" w:hanging="360"/>
      </w:pPr>
    </w:lvl>
    <w:lvl w:ilvl="2" w:tplc="0415001B" w:tentative="1">
      <w:start w:val="1"/>
      <w:numFmt w:val="lowerRoman"/>
      <w:lvlText w:val="%3."/>
      <w:lvlJc w:val="right"/>
      <w:pPr>
        <w:ind w:left="872" w:hanging="180"/>
      </w:pPr>
    </w:lvl>
    <w:lvl w:ilvl="3" w:tplc="0415000F" w:tentative="1">
      <w:start w:val="1"/>
      <w:numFmt w:val="decimal"/>
      <w:lvlText w:val="%4."/>
      <w:lvlJc w:val="left"/>
      <w:pPr>
        <w:ind w:left="1592" w:hanging="360"/>
      </w:pPr>
    </w:lvl>
    <w:lvl w:ilvl="4" w:tplc="04150019" w:tentative="1">
      <w:start w:val="1"/>
      <w:numFmt w:val="lowerLetter"/>
      <w:lvlText w:val="%5."/>
      <w:lvlJc w:val="left"/>
      <w:pPr>
        <w:ind w:left="2312" w:hanging="360"/>
      </w:pPr>
    </w:lvl>
    <w:lvl w:ilvl="5" w:tplc="0415001B" w:tentative="1">
      <w:start w:val="1"/>
      <w:numFmt w:val="lowerRoman"/>
      <w:lvlText w:val="%6."/>
      <w:lvlJc w:val="right"/>
      <w:pPr>
        <w:ind w:left="3032" w:hanging="180"/>
      </w:pPr>
    </w:lvl>
    <w:lvl w:ilvl="6" w:tplc="0415000F" w:tentative="1">
      <w:start w:val="1"/>
      <w:numFmt w:val="decimal"/>
      <w:lvlText w:val="%7."/>
      <w:lvlJc w:val="left"/>
      <w:pPr>
        <w:ind w:left="3752" w:hanging="360"/>
      </w:pPr>
    </w:lvl>
    <w:lvl w:ilvl="7" w:tplc="04150019" w:tentative="1">
      <w:start w:val="1"/>
      <w:numFmt w:val="lowerLetter"/>
      <w:lvlText w:val="%8."/>
      <w:lvlJc w:val="left"/>
      <w:pPr>
        <w:ind w:left="4472" w:hanging="360"/>
      </w:pPr>
    </w:lvl>
    <w:lvl w:ilvl="8" w:tplc="0415001B" w:tentative="1">
      <w:start w:val="1"/>
      <w:numFmt w:val="lowerRoman"/>
      <w:lvlText w:val="%9."/>
      <w:lvlJc w:val="right"/>
      <w:pPr>
        <w:ind w:left="5192" w:hanging="180"/>
      </w:pPr>
    </w:lvl>
  </w:abstractNum>
  <w:abstractNum w:abstractNumId="17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1">
    <w:nsid w:val="4269794F"/>
    <w:multiLevelType w:val="hybridMultilevel"/>
    <w:tmpl w:val="ECD42D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nsid w:val="429E73EF"/>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42A1560F"/>
    <w:multiLevelType w:val="hybridMultilevel"/>
    <w:tmpl w:val="1466FA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4352605A"/>
    <w:multiLevelType w:val="hybridMultilevel"/>
    <w:tmpl w:val="D0062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nsid w:val="43EC6A1C"/>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442E6897"/>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7">
    <w:nsid w:val="443F568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46DF22F5"/>
    <w:multiLevelType w:val="hybridMultilevel"/>
    <w:tmpl w:val="F3BE41D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708531C"/>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73A45EF"/>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nsid w:val="47670499"/>
    <w:multiLevelType w:val="hybridMultilevel"/>
    <w:tmpl w:val="617C5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47862DE3"/>
    <w:multiLevelType w:val="hybridMultilevel"/>
    <w:tmpl w:val="B656A8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479603AD"/>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7AC611A"/>
    <w:multiLevelType w:val="hybridMultilevel"/>
    <w:tmpl w:val="A670B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47E433D1"/>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48727BF6"/>
    <w:multiLevelType w:val="hybridMultilevel"/>
    <w:tmpl w:val="0EDC8CF6"/>
    <w:lvl w:ilvl="0" w:tplc="04150011">
      <w:start w:val="1"/>
      <w:numFmt w:val="decimal"/>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nsid w:val="48731B39"/>
    <w:multiLevelType w:val="hybridMultilevel"/>
    <w:tmpl w:val="ED82349C"/>
    <w:lvl w:ilvl="0" w:tplc="00D89BB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4A241CD9"/>
    <w:multiLevelType w:val="hybridMultilevel"/>
    <w:tmpl w:val="9D46117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4A7C3A85"/>
    <w:multiLevelType w:val="hybridMultilevel"/>
    <w:tmpl w:val="FB36D41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4B541E80"/>
    <w:multiLevelType w:val="hybridMultilevel"/>
    <w:tmpl w:val="916EBD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4C0C368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4C4C5258"/>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4">
    <w:nsid w:val="4E2074EB"/>
    <w:multiLevelType w:val="hybridMultilevel"/>
    <w:tmpl w:val="3246F708"/>
    <w:lvl w:ilvl="0" w:tplc="0415000F">
      <w:start w:val="1"/>
      <w:numFmt w:val="decimal"/>
      <w:lvlText w:val="%1."/>
      <w:lvlJc w:val="left"/>
      <w:pPr>
        <w:ind w:left="720" w:hanging="360"/>
      </w:pPr>
    </w:lvl>
    <w:lvl w:ilvl="1" w:tplc="95BA72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4E88748E"/>
    <w:multiLevelType w:val="hybridMultilevel"/>
    <w:tmpl w:val="74EE51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nsid w:val="4E891B5E"/>
    <w:multiLevelType w:val="hybridMultilevel"/>
    <w:tmpl w:val="39FE1C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4E9A2738"/>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ED32F25"/>
    <w:multiLevelType w:val="hybridMultilevel"/>
    <w:tmpl w:val="325EC56C"/>
    <w:lvl w:ilvl="0" w:tplc="354617DC">
      <w:start w:val="1"/>
      <w:numFmt w:val="decimal"/>
      <w:lvlText w:val="%1."/>
      <w:lvlJc w:val="left"/>
      <w:pPr>
        <w:ind w:left="360" w:hanging="360"/>
      </w:pPr>
      <w:rPr>
        <w:rFonts w:ascii="Tw Cen MT" w:hAnsi="Tw Cen MT" w:cs="Times New Roman" w:hint="default"/>
        <w:sz w:val="22"/>
        <w:szCs w:val="22"/>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nsid w:val="50075B1C"/>
    <w:multiLevelType w:val="hybridMultilevel"/>
    <w:tmpl w:val="0ED8CE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07B479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nsid w:val="512132AB"/>
    <w:multiLevelType w:val="hybridMultilevel"/>
    <w:tmpl w:val="BC58F6E2"/>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17379F9"/>
    <w:multiLevelType w:val="hybridMultilevel"/>
    <w:tmpl w:val="12FA5D9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1806015"/>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nsid w:val="52C940F3"/>
    <w:multiLevelType w:val="singleLevel"/>
    <w:tmpl w:val="CB562B0C"/>
    <w:lvl w:ilvl="0">
      <w:start w:val="1"/>
      <w:numFmt w:val="decimal"/>
      <w:lvlText w:val="%1."/>
      <w:lvlJc w:val="left"/>
      <w:pPr>
        <w:tabs>
          <w:tab w:val="num" w:pos="0"/>
        </w:tabs>
        <w:ind w:left="1065" w:hanging="705"/>
      </w:pPr>
      <w:rPr>
        <w:rFonts w:ascii="Times New Roman" w:hAnsi="Times New Roman" w:cs="Times New Roman" w:hint="default"/>
      </w:rPr>
    </w:lvl>
  </w:abstractNum>
  <w:abstractNum w:abstractNumId="206">
    <w:nsid w:val="5318051B"/>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3D306D8"/>
    <w:multiLevelType w:val="hybridMultilevel"/>
    <w:tmpl w:val="EB5CA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54017F1C"/>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nsid w:val="542977B0"/>
    <w:multiLevelType w:val="hybridMultilevel"/>
    <w:tmpl w:val="B3BA8374"/>
    <w:lvl w:ilvl="0" w:tplc="0415001B">
      <w:start w:val="1"/>
      <w:numFmt w:val="lowerRoman"/>
      <w:lvlText w:val="%1."/>
      <w:lvlJc w:val="right"/>
      <w:pPr>
        <w:ind w:left="1866" w:hanging="360"/>
      </w:pPr>
    </w:lvl>
    <w:lvl w:ilvl="1" w:tplc="0415001B">
      <w:start w:val="1"/>
      <w:numFmt w:val="lowerRoman"/>
      <w:lvlText w:val="%2."/>
      <w:lvlJc w:val="righ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1">
    <w:nsid w:val="54993184"/>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nsid w:val="549B7B48"/>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4A17C4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4">
    <w:nsid w:val="5594587A"/>
    <w:multiLevelType w:val="hybridMultilevel"/>
    <w:tmpl w:val="72629B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5">
    <w:nsid w:val="55C35E3D"/>
    <w:multiLevelType w:val="hybridMultilevel"/>
    <w:tmpl w:val="136431AE"/>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FC6226">
      <w:start w:val="1"/>
      <w:numFmt w:val="decimal"/>
      <w:lvlText w:val="%2."/>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2" w:tplc="9C12D172">
      <w:start w:val="1"/>
      <w:numFmt w:val="lowerLetter"/>
      <w:lvlText w:val="%3."/>
      <w:lvlJc w:val="left"/>
      <w:pPr>
        <w:ind w:left="1572"/>
      </w:pPr>
      <w:rPr>
        <w:b w:val="0"/>
        <w:i w:val="0"/>
        <w:strike w:val="0"/>
        <w:dstrike w:val="0"/>
        <w:color w:val="000000"/>
        <w:sz w:val="24"/>
        <w:szCs w:val="24"/>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6">
    <w:nsid w:val="562D52B9"/>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7">
    <w:nsid w:val="563028E8"/>
    <w:multiLevelType w:val="hybridMultilevel"/>
    <w:tmpl w:val="169CA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nsid w:val="569259E8"/>
    <w:multiLevelType w:val="hybridMultilevel"/>
    <w:tmpl w:val="0C3CD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70B141C"/>
    <w:multiLevelType w:val="hybridMultilevel"/>
    <w:tmpl w:val="1A32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58145218"/>
    <w:multiLevelType w:val="hybridMultilevel"/>
    <w:tmpl w:val="D6EA7966"/>
    <w:lvl w:ilvl="0" w:tplc="852C9268">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8253B7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nsid w:val="582B2386"/>
    <w:multiLevelType w:val="hybridMultilevel"/>
    <w:tmpl w:val="02968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58590EA6"/>
    <w:multiLevelType w:val="hybridMultilevel"/>
    <w:tmpl w:val="A740E31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nsid w:val="589B076C"/>
    <w:multiLevelType w:val="hybridMultilevel"/>
    <w:tmpl w:val="278A61C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6">
    <w:nsid w:val="58ED55FB"/>
    <w:multiLevelType w:val="hybridMultilevel"/>
    <w:tmpl w:val="CE48187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nsid w:val="598471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8">
    <w:nsid w:val="5A3A198E"/>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5A5129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0">
    <w:nsid w:val="5A7C1D1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5A820432"/>
    <w:multiLevelType w:val="hybridMultilevel"/>
    <w:tmpl w:val="A78666A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2">
    <w:nsid w:val="5B006750"/>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5B22035D"/>
    <w:multiLevelType w:val="hybridMultilevel"/>
    <w:tmpl w:val="6876E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5BAC1B50"/>
    <w:multiLevelType w:val="hybridMultilevel"/>
    <w:tmpl w:val="D848F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nsid w:val="5CC35D08"/>
    <w:multiLevelType w:val="hybridMultilevel"/>
    <w:tmpl w:val="60ECA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nsid w:val="5D292BC7"/>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8">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E006EEB"/>
    <w:multiLevelType w:val="hybridMultilevel"/>
    <w:tmpl w:val="E07EF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5E675788"/>
    <w:multiLevelType w:val="hybridMultilevel"/>
    <w:tmpl w:val="5FB879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5FFC17E1"/>
    <w:multiLevelType w:val="hybridMultilevel"/>
    <w:tmpl w:val="C53E96D6"/>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0090B18"/>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60642F8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nsid w:val="61221000"/>
    <w:multiLevelType w:val="hybridMultilevel"/>
    <w:tmpl w:val="9D8CA0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1F53189"/>
    <w:multiLevelType w:val="hybridMultilevel"/>
    <w:tmpl w:val="A6C8DB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2CD272D"/>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nsid w:val="62E246D5"/>
    <w:multiLevelType w:val="hybridMultilevel"/>
    <w:tmpl w:val="D55CE358"/>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nsid w:val="62E9557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635C01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0">
    <w:nsid w:val="65234053"/>
    <w:multiLevelType w:val="hybridMultilevel"/>
    <w:tmpl w:val="4BCE901A"/>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nsid w:val="65B33E3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65F95D55"/>
    <w:multiLevelType w:val="hybridMultilevel"/>
    <w:tmpl w:val="53C881D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nsid w:val="662721A2"/>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662C6958"/>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67132235"/>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7A455C9"/>
    <w:multiLevelType w:val="hybridMultilevel"/>
    <w:tmpl w:val="E522EF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nsid w:val="68915E16"/>
    <w:multiLevelType w:val="hybridMultilevel"/>
    <w:tmpl w:val="03D2D0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68C17BDA"/>
    <w:multiLevelType w:val="hybridMultilevel"/>
    <w:tmpl w:val="577C9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9">
    <w:nsid w:val="68D053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0">
    <w:nsid w:val="69390AB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nsid w:val="69C92461"/>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2">
    <w:nsid w:val="69F76DBE"/>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B2779BD"/>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4">
    <w:nsid w:val="6B71172D"/>
    <w:multiLevelType w:val="hybridMultilevel"/>
    <w:tmpl w:val="315CF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nsid w:val="6B8B77C8"/>
    <w:multiLevelType w:val="hybridMultilevel"/>
    <w:tmpl w:val="A5AAFB5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92EDEC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nsid w:val="6BB13839"/>
    <w:multiLevelType w:val="hybridMultilevel"/>
    <w:tmpl w:val="957E9E3E"/>
    <w:lvl w:ilvl="0" w:tplc="68BEA8CC">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BEE6219"/>
    <w:multiLevelType w:val="hybridMultilevel"/>
    <w:tmpl w:val="DF5C7444"/>
    <w:lvl w:ilvl="0" w:tplc="CBFE65B2">
      <w:start w:val="1"/>
      <w:numFmt w:val="decimal"/>
      <w:lvlText w:val="%1."/>
      <w:lvlJc w:val="left"/>
      <w:pPr>
        <w:ind w:left="360" w:hanging="360"/>
      </w:pPr>
      <w:rPr>
        <w:rFonts w:ascii="Tw Cen MT" w:hAnsi="Tw Cen MT" w:hint="default"/>
        <w:b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nsid w:val="6C082FB8"/>
    <w:multiLevelType w:val="multilevel"/>
    <w:tmpl w:val="49DE2442"/>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rFonts w:ascii="Times New Roman" w:hAnsi="Times New Roman" w:cs="Times New Roman" w:hint="default"/>
        <w:b w:val="0"/>
        <w:i w:val="0"/>
        <w:color w:val="auto"/>
        <w:sz w:val="24"/>
        <w:szCs w:val="20"/>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6C705C14"/>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6D0054E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nsid w:val="6DD30227"/>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6F711ACA"/>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6F9B6EAE"/>
    <w:multiLevelType w:val="hybridMultilevel"/>
    <w:tmpl w:val="5DCA6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6FB25236"/>
    <w:multiLevelType w:val="hybridMultilevel"/>
    <w:tmpl w:val="CD12DA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6">
    <w:nsid w:val="705410AA"/>
    <w:multiLevelType w:val="hybridMultilevel"/>
    <w:tmpl w:val="8982D2D8"/>
    <w:lvl w:ilvl="0" w:tplc="04150011">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0D9744E"/>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nsid w:val="71522C0C"/>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71910F7B"/>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71A46ADF"/>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71E113F6"/>
    <w:multiLevelType w:val="hybridMultilevel"/>
    <w:tmpl w:val="CDBAD1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2">
    <w:nsid w:val="71E412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1F764B8"/>
    <w:multiLevelType w:val="hybridMultilevel"/>
    <w:tmpl w:val="934C527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4">
    <w:nsid w:val="72335B3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nsid w:val="729766A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7">
    <w:nsid w:val="72D07894"/>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8">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nsid w:val="750061D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nsid w:val="75D54435"/>
    <w:multiLevelType w:val="hybridMultilevel"/>
    <w:tmpl w:val="ED82349C"/>
    <w:lvl w:ilvl="0" w:tplc="00D89BB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6432806"/>
    <w:multiLevelType w:val="hybridMultilevel"/>
    <w:tmpl w:val="D814129E"/>
    <w:lvl w:ilvl="0" w:tplc="09C63D6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6D220C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4">
    <w:nsid w:val="77C9367D"/>
    <w:multiLevelType w:val="hybridMultilevel"/>
    <w:tmpl w:val="8458A6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5">
    <w:nsid w:val="782A240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nsid w:val="78325DCD"/>
    <w:multiLevelType w:val="hybridMultilevel"/>
    <w:tmpl w:val="4A74A35C"/>
    <w:lvl w:ilvl="0" w:tplc="0415000F">
      <w:start w:val="1"/>
      <w:numFmt w:val="decimal"/>
      <w:lvlText w:val="%1."/>
      <w:lvlJc w:val="left"/>
      <w:pPr>
        <w:ind w:left="720" w:hanging="360"/>
      </w:p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nsid w:val="79947757"/>
    <w:multiLevelType w:val="hybridMultilevel"/>
    <w:tmpl w:val="AE1CF3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0">
    <w:nsid w:val="7B2349D9"/>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1">
    <w:nsid w:val="7B4C711A"/>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7B7463BA"/>
    <w:multiLevelType w:val="hybridMultilevel"/>
    <w:tmpl w:val="4D60C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3">
    <w:nsid w:val="7CCE2D09"/>
    <w:multiLevelType w:val="hybridMultilevel"/>
    <w:tmpl w:val="F356B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DFE44C8"/>
    <w:multiLevelType w:val="hybridMultilevel"/>
    <w:tmpl w:val="7C8466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5">
    <w:nsid w:val="7E5F5DF2"/>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6">
    <w:nsid w:val="7F0D759F"/>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nsid w:val="7F106689"/>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nsid w:val="7F2042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9"/>
  </w:num>
  <w:num w:numId="2">
    <w:abstractNumId w:val="26"/>
  </w:num>
  <w:num w:numId="3">
    <w:abstractNumId w:val="184"/>
  </w:num>
  <w:num w:numId="4">
    <w:abstractNumId w:val="135"/>
  </w:num>
  <w:num w:numId="5">
    <w:abstractNumId w:val="274"/>
  </w:num>
  <w:num w:numId="6">
    <w:abstractNumId w:val="218"/>
  </w:num>
  <w:num w:numId="7">
    <w:abstractNumId w:val="140"/>
  </w:num>
  <w:num w:numId="8">
    <w:abstractNumId w:val="98"/>
  </w:num>
  <w:num w:numId="9">
    <w:abstractNumId w:val="286"/>
  </w:num>
  <w:num w:numId="10">
    <w:abstractNumId w:val="170"/>
  </w:num>
  <w:num w:numId="11">
    <w:abstractNumId w:val="217"/>
  </w:num>
  <w:num w:numId="12">
    <w:abstractNumId w:val="215"/>
  </w:num>
  <w:num w:numId="13">
    <w:abstractNumId w:val="19"/>
  </w:num>
  <w:num w:numId="14">
    <w:abstractNumId w:val="203"/>
  </w:num>
  <w:num w:numId="15">
    <w:abstractNumId w:val="169"/>
  </w:num>
  <w:num w:numId="16">
    <w:abstractNumId w:val="24"/>
  </w:num>
  <w:num w:numId="17">
    <w:abstractNumId w:val="157"/>
  </w:num>
  <w:num w:numId="18">
    <w:abstractNumId w:val="23"/>
  </w:num>
  <w:num w:numId="19">
    <w:abstractNumId w:val="194"/>
  </w:num>
  <w:num w:numId="20">
    <w:abstractNumId w:val="112"/>
  </w:num>
  <w:num w:numId="21">
    <w:abstractNumId w:val="134"/>
  </w:num>
  <w:num w:numId="22">
    <w:abstractNumId w:val="234"/>
  </w:num>
  <w:num w:numId="23">
    <w:abstractNumId w:val="64"/>
  </w:num>
  <w:num w:numId="24">
    <w:abstractNumId w:val="265"/>
  </w:num>
  <w:num w:numId="25">
    <w:abstractNumId w:val="80"/>
  </w:num>
  <w:num w:numId="26">
    <w:abstractNumId w:val="266"/>
  </w:num>
  <w:num w:numId="27">
    <w:abstractNumId w:val="37"/>
  </w:num>
  <w:num w:numId="28">
    <w:abstractNumId w:val="156"/>
  </w:num>
  <w:num w:numId="29">
    <w:abstractNumId w:val="91"/>
  </w:num>
  <w:num w:numId="30">
    <w:abstractNumId w:val="70"/>
  </w:num>
  <w:num w:numId="31">
    <w:abstractNumId w:val="65"/>
  </w:num>
  <w:num w:numId="32">
    <w:abstractNumId w:val="209"/>
  </w:num>
  <w:num w:numId="33">
    <w:abstractNumId w:val="189"/>
  </w:num>
  <w:num w:numId="34">
    <w:abstractNumId w:val="36"/>
  </w:num>
  <w:num w:numId="35">
    <w:abstractNumId w:val="270"/>
  </w:num>
  <w:num w:numId="36">
    <w:abstractNumId w:val="62"/>
  </w:num>
  <w:num w:numId="37">
    <w:abstractNumId w:val="241"/>
  </w:num>
  <w:num w:numId="38">
    <w:abstractNumId w:val="308"/>
  </w:num>
  <w:num w:numId="39">
    <w:abstractNumId w:val="129"/>
  </w:num>
  <w:num w:numId="40">
    <w:abstractNumId w:val="88"/>
  </w:num>
  <w:num w:numId="41">
    <w:abstractNumId w:val="162"/>
  </w:num>
  <w:num w:numId="42">
    <w:abstractNumId w:val="16"/>
  </w:num>
  <w:num w:numId="43">
    <w:abstractNumId w:val="301"/>
  </w:num>
  <w:num w:numId="44">
    <w:abstractNumId w:val="32"/>
  </w:num>
  <w:num w:numId="45">
    <w:abstractNumId w:val="72"/>
  </w:num>
  <w:num w:numId="46">
    <w:abstractNumId w:val="303"/>
  </w:num>
  <w:num w:numId="47">
    <w:abstractNumId w:val="191"/>
  </w:num>
  <w:num w:numId="48">
    <w:abstractNumId w:val="49"/>
  </w:num>
  <w:num w:numId="49">
    <w:abstractNumId w:val="77"/>
  </w:num>
  <w:num w:numId="50">
    <w:abstractNumId w:val="253"/>
  </w:num>
  <w:num w:numId="51">
    <w:abstractNumId w:val="262"/>
  </w:num>
  <w:num w:numId="52">
    <w:abstractNumId w:val="15"/>
  </w:num>
  <w:num w:numId="53">
    <w:abstractNumId w:val="198"/>
  </w:num>
  <w:num w:numId="54">
    <w:abstractNumId w:val="281"/>
  </w:num>
  <w:num w:numId="55">
    <w:abstractNumId w:val="190"/>
  </w:num>
  <w:num w:numId="56">
    <w:abstractNumId w:val="225"/>
  </w:num>
  <w:num w:numId="57">
    <w:abstractNumId w:val="63"/>
  </w:num>
  <w:num w:numId="58">
    <w:abstractNumId w:val="214"/>
  </w:num>
  <w:num w:numId="59">
    <w:abstractNumId w:val="50"/>
  </w:num>
  <w:num w:numId="60">
    <w:abstractNumId w:val="97"/>
  </w:num>
  <w:num w:numId="61">
    <w:abstractNumId w:val="66"/>
  </w:num>
  <w:num w:numId="62">
    <w:abstractNumId w:val="304"/>
  </w:num>
  <w:num w:numId="63">
    <w:abstractNumId w:val="122"/>
  </w:num>
  <w:num w:numId="64">
    <w:abstractNumId w:val="29"/>
  </w:num>
  <w:num w:numId="65">
    <w:abstractNumId w:val="34"/>
  </w:num>
  <w:num w:numId="66">
    <w:abstractNumId w:val="275"/>
  </w:num>
  <w:num w:numId="67">
    <w:abstractNumId w:val="110"/>
  </w:num>
  <w:num w:numId="68">
    <w:abstractNumId w:val="83"/>
  </w:num>
  <w:num w:numId="69">
    <w:abstractNumId w:val="17"/>
  </w:num>
  <w:num w:numId="70">
    <w:abstractNumId w:val="283"/>
  </w:num>
  <w:num w:numId="71">
    <w:abstractNumId w:val="55"/>
  </w:num>
  <w:num w:numId="72">
    <w:abstractNumId w:val="205"/>
  </w:num>
  <w:num w:numId="73">
    <w:abstractNumId w:val="5"/>
  </w:num>
  <w:num w:numId="74">
    <w:abstractNumId w:val="233"/>
  </w:num>
  <w:num w:numId="75">
    <w:abstractNumId w:val="58"/>
  </w:num>
  <w:num w:numId="76">
    <w:abstractNumId w:val="44"/>
  </w:num>
  <w:num w:numId="77">
    <w:abstractNumId w:val="244"/>
  </w:num>
  <w:num w:numId="78">
    <w:abstractNumId w:val="245"/>
  </w:num>
  <w:num w:numId="79">
    <w:abstractNumId w:val="221"/>
  </w:num>
  <w:num w:numId="80">
    <w:abstractNumId w:val="173"/>
  </w:num>
  <w:num w:numId="81">
    <w:abstractNumId w:val="39"/>
  </w:num>
  <w:num w:numId="82">
    <w:abstractNumId w:val="240"/>
  </w:num>
  <w:num w:numId="83">
    <w:abstractNumId w:val="54"/>
  </w:num>
  <w:num w:numId="84">
    <w:abstractNumId w:val="142"/>
  </w:num>
  <w:num w:numId="85">
    <w:abstractNumId w:val="302"/>
  </w:num>
  <w:num w:numId="86">
    <w:abstractNumId w:val="139"/>
  </w:num>
  <w:num w:numId="87">
    <w:abstractNumId w:val="207"/>
  </w:num>
  <w:num w:numId="88">
    <w:abstractNumId w:val="226"/>
  </w:num>
  <w:num w:numId="89">
    <w:abstractNumId w:val="118"/>
  </w:num>
  <w:num w:numId="90">
    <w:abstractNumId w:val="159"/>
  </w:num>
  <w:num w:numId="91">
    <w:abstractNumId w:val="146"/>
  </w:num>
  <w:num w:numId="92">
    <w:abstractNumId w:val="181"/>
  </w:num>
  <w:num w:numId="93">
    <w:abstractNumId w:val="174"/>
  </w:num>
  <w:num w:numId="94">
    <w:abstractNumId w:val="153"/>
  </w:num>
  <w:num w:numId="95">
    <w:abstractNumId w:val="38"/>
  </w:num>
  <w:num w:numId="96">
    <w:abstractNumId w:val="196"/>
  </w:num>
  <w:num w:numId="97">
    <w:abstractNumId w:val="90"/>
  </w:num>
  <w:num w:numId="98">
    <w:abstractNumId w:val="28"/>
  </w:num>
  <w:num w:numId="99">
    <w:abstractNumId w:val="239"/>
  </w:num>
  <w:num w:numId="100">
    <w:abstractNumId w:val="264"/>
  </w:num>
  <w:num w:numId="101">
    <w:abstractNumId w:val="294"/>
  </w:num>
  <w:num w:numId="102">
    <w:abstractNumId w:val="257"/>
  </w:num>
  <w:num w:numId="103">
    <w:abstractNumId w:val="256"/>
  </w:num>
  <w:num w:numId="104">
    <w:abstractNumId w:val="291"/>
  </w:num>
  <w:num w:numId="105">
    <w:abstractNumId w:val="292"/>
  </w:num>
  <w:num w:numId="106">
    <w:abstractNumId w:val="186"/>
  </w:num>
  <w:num w:numId="107">
    <w:abstractNumId w:val="105"/>
  </w:num>
  <w:num w:numId="108">
    <w:abstractNumId w:val="296"/>
  </w:num>
  <w:num w:numId="109">
    <w:abstractNumId w:val="178"/>
  </w:num>
  <w:num w:numId="110">
    <w:abstractNumId w:val="143"/>
  </w:num>
  <w:num w:numId="111">
    <w:abstractNumId w:val="46"/>
  </w:num>
  <w:num w:numId="112">
    <w:abstractNumId w:val="125"/>
  </w:num>
  <w:num w:numId="113">
    <w:abstractNumId w:val="147"/>
  </w:num>
  <w:num w:numId="114">
    <w:abstractNumId w:val="182"/>
  </w:num>
  <w:num w:numId="115">
    <w:abstractNumId w:val="161"/>
  </w:num>
  <w:num w:numId="116">
    <w:abstractNumId w:val="171"/>
  </w:num>
  <w:num w:numId="117">
    <w:abstractNumId w:val="148"/>
  </w:num>
  <w:num w:numId="118">
    <w:abstractNumId w:val="57"/>
  </w:num>
  <w:num w:numId="119">
    <w:abstractNumId w:val="75"/>
  </w:num>
  <w:num w:numId="120">
    <w:abstractNumId w:val="199"/>
  </w:num>
  <w:num w:numId="121">
    <w:abstractNumId w:val="195"/>
  </w:num>
  <w:num w:numId="122">
    <w:abstractNumId w:val="85"/>
  </w:num>
  <w:num w:numId="123">
    <w:abstractNumId w:val="68"/>
  </w:num>
  <w:num w:numId="124">
    <w:abstractNumId w:val="60"/>
  </w:num>
  <w:num w:numId="125">
    <w:abstractNumId w:val="61"/>
  </w:num>
  <w:num w:numId="126">
    <w:abstractNumId w:val="299"/>
  </w:num>
  <w:num w:numId="127">
    <w:abstractNumId w:val="20"/>
  </w:num>
  <w:num w:numId="128">
    <w:abstractNumId w:val="289"/>
  </w:num>
  <w:num w:numId="129">
    <w:abstractNumId w:val="104"/>
  </w:num>
  <w:num w:numId="130">
    <w:abstractNumId w:val="103"/>
  </w:num>
  <w:num w:numId="131">
    <w:abstractNumId w:val="154"/>
  </w:num>
  <w:num w:numId="132">
    <w:abstractNumId w:val="250"/>
  </w:num>
  <w:num w:numId="133">
    <w:abstractNumId w:val="120"/>
  </w:num>
  <w:num w:numId="134">
    <w:abstractNumId w:val="201"/>
  </w:num>
  <w:num w:numId="135">
    <w:abstractNumId w:val="232"/>
  </w:num>
  <w:num w:numId="136">
    <w:abstractNumId w:val="247"/>
  </w:num>
  <w:num w:numId="137">
    <w:abstractNumId w:val="18"/>
  </w:num>
  <w:num w:numId="138">
    <w:abstractNumId w:val="252"/>
  </w:num>
  <w:num w:numId="139">
    <w:abstractNumId w:val="14"/>
  </w:num>
  <w:num w:numId="140">
    <w:abstractNumId w:val="149"/>
  </w:num>
  <w:num w:numId="141">
    <w:abstractNumId w:val="128"/>
  </w:num>
  <w:num w:numId="142">
    <w:abstractNumId w:val="109"/>
  </w:num>
  <w:num w:numId="143">
    <w:abstractNumId w:val="114"/>
  </w:num>
  <w:num w:numId="144">
    <w:abstractNumId w:val="220"/>
  </w:num>
  <w:num w:numId="145">
    <w:abstractNumId w:val="258"/>
  </w:num>
  <w:num w:numId="146">
    <w:abstractNumId w:val="236"/>
  </w:num>
  <w:num w:numId="147">
    <w:abstractNumId w:val="293"/>
  </w:num>
  <w:num w:numId="148">
    <w:abstractNumId w:val="136"/>
  </w:num>
  <w:num w:numId="149">
    <w:abstractNumId w:val="59"/>
  </w:num>
  <w:num w:numId="150">
    <w:abstractNumId w:val="276"/>
  </w:num>
  <w:num w:numId="151">
    <w:abstractNumId w:val="27"/>
  </w:num>
  <w:num w:numId="152">
    <w:abstractNumId w:val="131"/>
  </w:num>
  <w:num w:numId="153">
    <w:abstractNumId w:val="78"/>
  </w:num>
  <w:num w:numId="154">
    <w:abstractNumId w:val="163"/>
  </w:num>
  <w:num w:numId="155">
    <w:abstractNumId w:val="197"/>
  </w:num>
  <w:num w:numId="156">
    <w:abstractNumId w:val="138"/>
  </w:num>
  <w:num w:numId="157">
    <w:abstractNumId w:val="95"/>
  </w:num>
  <w:num w:numId="158">
    <w:abstractNumId w:val="246"/>
  </w:num>
  <w:num w:numId="159">
    <w:abstractNumId w:val="192"/>
  </w:num>
  <w:num w:numId="160">
    <w:abstractNumId w:val="124"/>
  </w:num>
  <w:num w:numId="161">
    <w:abstractNumId w:val="7"/>
  </w:num>
  <w:num w:numId="162">
    <w:abstractNumId w:val="30"/>
  </w:num>
  <w:num w:numId="163">
    <w:abstractNumId w:val="121"/>
  </w:num>
  <w:num w:numId="164">
    <w:abstractNumId w:val="31"/>
  </w:num>
  <w:num w:numId="165">
    <w:abstractNumId w:val="200"/>
  </w:num>
  <w:num w:numId="166">
    <w:abstractNumId w:val="106"/>
  </w:num>
  <w:num w:numId="167">
    <w:abstractNumId w:val="137"/>
  </w:num>
  <w:num w:numId="168">
    <w:abstractNumId w:val="116"/>
  </w:num>
  <w:num w:numId="169">
    <w:abstractNumId w:val="222"/>
  </w:num>
  <w:num w:numId="170">
    <w:abstractNumId w:val="82"/>
  </w:num>
  <w:num w:numId="171">
    <w:abstractNumId w:val="206"/>
  </w:num>
  <w:num w:numId="172">
    <w:abstractNumId w:val="48"/>
  </w:num>
  <w:num w:numId="173">
    <w:abstractNumId w:val="279"/>
  </w:num>
  <w:num w:numId="174">
    <w:abstractNumId w:val="45"/>
  </w:num>
  <w:num w:numId="175">
    <w:abstractNumId w:val="158"/>
  </w:num>
  <w:num w:numId="176">
    <w:abstractNumId w:val="177"/>
  </w:num>
  <w:num w:numId="177">
    <w:abstractNumId w:val="287"/>
  </w:num>
  <w:num w:numId="178">
    <w:abstractNumId w:val="42"/>
  </w:num>
  <w:num w:numId="179">
    <w:abstractNumId w:val="141"/>
  </w:num>
  <w:num w:numId="180">
    <w:abstractNumId w:val="208"/>
  </w:num>
  <w:num w:numId="181">
    <w:abstractNumId w:val="74"/>
  </w:num>
  <w:num w:numId="182">
    <w:abstractNumId w:val="251"/>
  </w:num>
  <w:num w:numId="183">
    <w:abstractNumId w:val="249"/>
  </w:num>
  <w:num w:numId="184">
    <w:abstractNumId w:val="67"/>
  </w:num>
  <w:num w:numId="185">
    <w:abstractNumId w:val="242"/>
  </w:num>
  <w:num w:numId="186">
    <w:abstractNumId w:val="183"/>
  </w:num>
  <w:num w:numId="187">
    <w:abstractNumId w:val="166"/>
  </w:num>
  <w:num w:numId="188">
    <w:abstractNumId w:val="101"/>
  </w:num>
  <w:num w:numId="189">
    <w:abstractNumId w:val="151"/>
  </w:num>
  <w:num w:numId="190">
    <w:abstractNumId w:val="193"/>
  </w:num>
  <w:num w:numId="191">
    <w:abstractNumId w:val="229"/>
  </w:num>
  <w:num w:numId="192">
    <w:abstractNumId w:val="92"/>
  </w:num>
  <w:num w:numId="193">
    <w:abstractNumId w:val="4"/>
  </w:num>
  <w:num w:numId="194">
    <w:abstractNumId w:val="84"/>
  </w:num>
  <w:num w:numId="195">
    <w:abstractNumId w:val="76"/>
  </w:num>
  <w:num w:numId="196">
    <w:abstractNumId w:val="160"/>
  </w:num>
  <w:num w:numId="197">
    <w:abstractNumId w:val="51"/>
  </w:num>
  <w:num w:numId="198">
    <w:abstractNumId w:val="150"/>
  </w:num>
  <w:num w:numId="199">
    <w:abstractNumId w:val="115"/>
  </w:num>
  <w:num w:numId="200">
    <w:abstractNumId w:val="12"/>
  </w:num>
  <w:num w:numId="201">
    <w:abstractNumId w:val="268"/>
  </w:num>
  <w:num w:numId="202">
    <w:abstractNumId w:val="79"/>
  </w:num>
  <w:num w:numId="203">
    <w:abstractNumId w:val="96"/>
  </w:num>
  <w:num w:numId="204">
    <w:abstractNumId w:val="8"/>
  </w:num>
  <w:num w:numId="205">
    <w:abstractNumId w:val="235"/>
  </w:num>
  <w:num w:numId="206">
    <w:abstractNumId w:val="290"/>
  </w:num>
  <w:num w:numId="207">
    <w:abstractNumId w:val="212"/>
  </w:num>
  <w:num w:numId="208">
    <w:abstractNumId w:val="6"/>
  </w:num>
  <w:num w:numId="209">
    <w:abstractNumId w:val="297"/>
  </w:num>
  <w:num w:numId="210">
    <w:abstractNumId w:val="47"/>
  </w:num>
  <w:num w:numId="211">
    <w:abstractNumId w:val="87"/>
  </w:num>
  <w:num w:numId="212">
    <w:abstractNumId w:val="86"/>
  </w:num>
  <w:num w:numId="213">
    <w:abstractNumId w:val="248"/>
  </w:num>
  <w:num w:numId="214">
    <w:abstractNumId w:val="288"/>
  </w:num>
  <w:num w:numId="215">
    <w:abstractNumId w:val="180"/>
  </w:num>
  <w:num w:numId="216">
    <w:abstractNumId w:val="144"/>
  </w:num>
  <w:num w:numId="217">
    <w:abstractNumId w:val="202"/>
  </w:num>
  <w:num w:numId="218">
    <w:abstractNumId w:val="145"/>
  </w:num>
  <w:num w:numId="219">
    <w:abstractNumId w:val="188"/>
  </w:num>
  <w:num w:numId="220">
    <w:abstractNumId w:val="111"/>
  </w:num>
  <w:num w:numId="221">
    <w:abstractNumId w:val="130"/>
  </w:num>
  <w:num w:numId="222">
    <w:abstractNumId w:val="33"/>
  </w:num>
  <w:num w:numId="223">
    <w:abstractNumId w:val="298"/>
  </w:num>
  <w:num w:numId="224">
    <w:abstractNumId w:val="164"/>
  </w:num>
  <w:num w:numId="225">
    <w:abstractNumId w:val="243"/>
  </w:num>
  <w:num w:numId="226">
    <w:abstractNumId w:val="69"/>
  </w:num>
  <w:num w:numId="227">
    <w:abstractNumId w:val="89"/>
  </w:num>
  <w:num w:numId="228">
    <w:abstractNumId w:val="238"/>
  </w:num>
  <w:num w:numId="229">
    <w:abstractNumId w:val="2"/>
  </w:num>
  <w:num w:numId="230">
    <w:abstractNumId w:val="127"/>
  </w:num>
  <w:num w:numId="231">
    <w:abstractNumId w:val="227"/>
  </w:num>
  <w:num w:numId="232">
    <w:abstractNumId w:val="99"/>
  </w:num>
  <w:num w:numId="233">
    <w:abstractNumId w:val="204"/>
  </w:num>
  <w:num w:numId="234">
    <w:abstractNumId w:val="300"/>
  </w:num>
  <w:num w:numId="235">
    <w:abstractNumId w:val="284"/>
  </w:num>
  <w:num w:numId="236">
    <w:abstractNumId w:val="152"/>
  </w:num>
  <w:num w:numId="237">
    <w:abstractNumId w:val="269"/>
  </w:num>
  <w:num w:numId="238">
    <w:abstractNumId w:val="228"/>
  </w:num>
  <w:num w:numId="239">
    <w:abstractNumId w:val="117"/>
  </w:num>
  <w:num w:numId="240">
    <w:abstractNumId w:val="21"/>
  </w:num>
  <w:num w:numId="241">
    <w:abstractNumId w:val="175"/>
  </w:num>
  <w:num w:numId="242">
    <w:abstractNumId w:val="13"/>
  </w:num>
  <w:num w:numId="243">
    <w:abstractNumId w:val="282"/>
  </w:num>
  <w:num w:numId="244">
    <w:abstractNumId w:val="53"/>
  </w:num>
  <w:num w:numId="245">
    <w:abstractNumId w:val="35"/>
  </w:num>
  <w:num w:numId="246">
    <w:abstractNumId w:val="168"/>
  </w:num>
  <w:num w:numId="247">
    <w:abstractNumId w:val="73"/>
  </w:num>
  <w:num w:numId="248">
    <w:abstractNumId w:val="231"/>
  </w:num>
  <w:num w:numId="249">
    <w:abstractNumId w:val="93"/>
  </w:num>
  <w:num w:numId="250">
    <w:abstractNumId w:val="187"/>
  </w:num>
  <w:num w:numId="251">
    <w:abstractNumId w:val="107"/>
  </w:num>
  <w:num w:numId="252">
    <w:abstractNumId w:val="11"/>
  </w:num>
  <w:num w:numId="253">
    <w:abstractNumId w:val="155"/>
  </w:num>
  <w:num w:numId="254">
    <w:abstractNumId w:val="165"/>
  </w:num>
  <w:num w:numId="255">
    <w:abstractNumId w:val="94"/>
  </w:num>
  <w:num w:numId="256">
    <w:abstractNumId w:val="307"/>
  </w:num>
  <w:num w:numId="257">
    <w:abstractNumId w:val="230"/>
  </w:num>
  <w:num w:numId="258">
    <w:abstractNumId w:val="259"/>
  </w:num>
  <w:num w:numId="259">
    <w:abstractNumId w:val="278"/>
  </w:num>
  <w:num w:numId="260">
    <w:abstractNumId w:val="43"/>
  </w:num>
  <w:num w:numId="261">
    <w:abstractNumId w:val="272"/>
  </w:num>
  <w:num w:numId="262">
    <w:abstractNumId w:val="40"/>
  </w:num>
  <w:num w:numId="263">
    <w:abstractNumId w:val="280"/>
  </w:num>
  <w:num w:numId="264">
    <w:abstractNumId w:val="179"/>
  </w:num>
  <w:num w:numId="265">
    <w:abstractNumId w:val="126"/>
  </w:num>
  <w:num w:numId="266">
    <w:abstractNumId w:val="172"/>
  </w:num>
  <w:num w:numId="267">
    <w:abstractNumId w:val="185"/>
  </w:num>
  <w:num w:numId="268">
    <w:abstractNumId w:val="306"/>
  </w:num>
  <w:num w:numId="269">
    <w:abstractNumId w:val="295"/>
  </w:num>
  <w:num w:numId="270">
    <w:abstractNumId w:val="267"/>
  </w:num>
  <w:num w:numId="271">
    <w:abstractNumId w:val="56"/>
  </w:num>
  <w:num w:numId="272">
    <w:abstractNumId w:val="133"/>
  </w:num>
  <w:num w:numId="273">
    <w:abstractNumId w:val="176"/>
  </w:num>
  <w:num w:numId="274">
    <w:abstractNumId w:val="305"/>
  </w:num>
  <w:num w:numId="275">
    <w:abstractNumId w:val="52"/>
  </w:num>
  <w:num w:numId="276">
    <w:abstractNumId w:val="261"/>
  </w:num>
  <w:num w:numId="277">
    <w:abstractNumId w:val="1"/>
  </w:num>
  <w:num w:numId="278">
    <w:abstractNumId w:val="271"/>
  </w:num>
  <w:num w:numId="279">
    <w:abstractNumId w:val="260"/>
  </w:num>
  <w:num w:numId="280">
    <w:abstractNumId w:val="254"/>
  </w:num>
  <w:num w:numId="281">
    <w:abstractNumId w:val="71"/>
  </w:num>
  <w:num w:numId="282">
    <w:abstractNumId w:val="41"/>
  </w:num>
  <w:num w:numId="283">
    <w:abstractNumId w:val="211"/>
  </w:num>
  <w:num w:numId="284">
    <w:abstractNumId w:val="263"/>
  </w:num>
  <w:num w:numId="285">
    <w:abstractNumId w:val="119"/>
  </w:num>
  <w:num w:numId="286">
    <w:abstractNumId w:val="0"/>
  </w:num>
  <w:num w:numId="287">
    <w:abstractNumId w:val="216"/>
  </w:num>
  <w:num w:numId="288">
    <w:abstractNumId w:val="10"/>
  </w:num>
  <w:num w:numId="289">
    <w:abstractNumId w:val="213"/>
  </w:num>
  <w:num w:numId="290">
    <w:abstractNumId w:val="25"/>
  </w:num>
  <w:num w:numId="291">
    <w:abstractNumId w:val="113"/>
  </w:num>
  <w:num w:numId="292">
    <w:abstractNumId w:val="132"/>
  </w:num>
  <w:num w:numId="293">
    <w:abstractNumId w:val="123"/>
  </w:num>
  <w:num w:numId="294">
    <w:abstractNumId w:val="22"/>
  </w:num>
  <w:num w:numId="295">
    <w:abstractNumId w:val="255"/>
  </w:num>
  <w:num w:numId="296">
    <w:abstractNumId w:val="81"/>
  </w:num>
  <w:num w:numId="297">
    <w:abstractNumId w:val="285"/>
  </w:num>
  <w:num w:numId="298">
    <w:abstractNumId w:val="9"/>
  </w:num>
  <w:num w:numId="299">
    <w:abstractNumId w:val="273"/>
  </w:num>
  <w:num w:numId="300">
    <w:abstractNumId w:val="100"/>
  </w:num>
  <w:num w:numId="301">
    <w:abstractNumId w:val="223"/>
  </w:num>
  <w:num w:numId="302">
    <w:abstractNumId w:val="277"/>
  </w:num>
  <w:num w:numId="303">
    <w:abstractNumId w:val="3"/>
  </w:num>
  <w:num w:numId="304">
    <w:abstractNumId w:val="167"/>
  </w:num>
  <w:num w:numId="305">
    <w:abstractNumId w:val="224"/>
  </w:num>
  <w:num w:numId="306">
    <w:abstractNumId w:val="237"/>
  </w:num>
  <w:num w:numId="307">
    <w:abstractNumId w:val="108"/>
  </w:num>
  <w:num w:numId="308">
    <w:abstractNumId w:val="102"/>
  </w:num>
  <w:num w:numId="309">
    <w:abstractNumId w:val="210"/>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56"/>
    <w:rsid w:val="00000BFB"/>
    <w:rsid w:val="0000287A"/>
    <w:rsid w:val="00005565"/>
    <w:rsid w:val="00006C7D"/>
    <w:rsid w:val="00007B49"/>
    <w:rsid w:val="000106EE"/>
    <w:rsid w:val="0001204A"/>
    <w:rsid w:val="00014132"/>
    <w:rsid w:val="000206C8"/>
    <w:rsid w:val="000309A7"/>
    <w:rsid w:val="00030A90"/>
    <w:rsid w:val="00033401"/>
    <w:rsid w:val="000352A3"/>
    <w:rsid w:val="000352C4"/>
    <w:rsid w:val="0003791F"/>
    <w:rsid w:val="00043152"/>
    <w:rsid w:val="00045D3F"/>
    <w:rsid w:val="000536B3"/>
    <w:rsid w:val="00053BCC"/>
    <w:rsid w:val="00054B45"/>
    <w:rsid w:val="00057398"/>
    <w:rsid w:val="0006054B"/>
    <w:rsid w:val="00063396"/>
    <w:rsid w:val="00064A4C"/>
    <w:rsid w:val="00064ECB"/>
    <w:rsid w:val="000706F0"/>
    <w:rsid w:val="000709D0"/>
    <w:rsid w:val="0007209E"/>
    <w:rsid w:val="00072B96"/>
    <w:rsid w:val="0007396A"/>
    <w:rsid w:val="00081B39"/>
    <w:rsid w:val="00083957"/>
    <w:rsid w:val="00084BC8"/>
    <w:rsid w:val="000867C3"/>
    <w:rsid w:val="00087580"/>
    <w:rsid w:val="0009199D"/>
    <w:rsid w:val="000A1204"/>
    <w:rsid w:val="000A13FA"/>
    <w:rsid w:val="000A1E8A"/>
    <w:rsid w:val="000A3723"/>
    <w:rsid w:val="000A3EBB"/>
    <w:rsid w:val="000A6B8C"/>
    <w:rsid w:val="000B1C15"/>
    <w:rsid w:val="000B4806"/>
    <w:rsid w:val="000B4D72"/>
    <w:rsid w:val="000B5270"/>
    <w:rsid w:val="000B6BAF"/>
    <w:rsid w:val="000C02AA"/>
    <w:rsid w:val="000C160E"/>
    <w:rsid w:val="000C1A38"/>
    <w:rsid w:val="000C2D8C"/>
    <w:rsid w:val="000C340B"/>
    <w:rsid w:val="000C379B"/>
    <w:rsid w:val="000D0C44"/>
    <w:rsid w:val="000D74CA"/>
    <w:rsid w:val="000E12B3"/>
    <w:rsid w:val="000E1896"/>
    <w:rsid w:val="000E194C"/>
    <w:rsid w:val="000E1DFB"/>
    <w:rsid w:val="000E2CA0"/>
    <w:rsid w:val="000E3535"/>
    <w:rsid w:val="000F0A29"/>
    <w:rsid w:val="000F1C06"/>
    <w:rsid w:val="000F217F"/>
    <w:rsid w:val="000F54FB"/>
    <w:rsid w:val="000F6E66"/>
    <w:rsid w:val="001066D2"/>
    <w:rsid w:val="00106D8D"/>
    <w:rsid w:val="00110F1F"/>
    <w:rsid w:val="00112E1B"/>
    <w:rsid w:val="0011610E"/>
    <w:rsid w:val="001177B3"/>
    <w:rsid w:val="00121377"/>
    <w:rsid w:val="00121E29"/>
    <w:rsid w:val="00123F38"/>
    <w:rsid w:val="00126F7B"/>
    <w:rsid w:val="00131009"/>
    <w:rsid w:val="0013166F"/>
    <w:rsid w:val="00131A44"/>
    <w:rsid w:val="0013207D"/>
    <w:rsid w:val="00135295"/>
    <w:rsid w:val="0014004C"/>
    <w:rsid w:val="001404BF"/>
    <w:rsid w:val="00140F13"/>
    <w:rsid w:val="001421C3"/>
    <w:rsid w:val="00142544"/>
    <w:rsid w:val="00143530"/>
    <w:rsid w:val="00144256"/>
    <w:rsid w:val="00152793"/>
    <w:rsid w:val="001550F6"/>
    <w:rsid w:val="00155316"/>
    <w:rsid w:val="0015732B"/>
    <w:rsid w:val="001579F5"/>
    <w:rsid w:val="001644E4"/>
    <w:rsid w:val="00164F96"/>
    <w:rsid w:val="00165DFF"/>
    <w:rsid w:val="0017303D"/>
    <w:rsid w:val="00173EF1"/>
    <w:rsid w:val="0017427E"/>
    <w:rsid w:val="0018175D"/>
    <w:rsid w:val="00182D35"/>
    <w:rsid w:val="001830B6"/>
    <w:rsid w:val="001879E1"/>
    <w:rsid w:val="00190227"/>
    <w:rsid w:val="00194B39"/>
    <w:rsid w:val="001A004A"/>
    <w:rsid w:val="001A3727"/>
    <w:rsid w:val="001A37A0"/>
    <w:rsid w:val="001A753B"/>
    <w:rsid w:val="001A7EED"/>
    <w:rsid w:val="001B16C0"/>
    <w:rsid w:val="001B4BFA"/>
    <w:rsid w:val="001B610D"/>
    <w:rsid w:val="001C0EB5"/>
    <w:rsid w:val="001C6AE8"/>
    <w:rsid w:val="001D19F2"/>
    <w:rsid w:val="001D1C28"/>
    <w:rsid w:val="001D2AE3"/>
    <w:rsid w:val="001D3459"/>
    <w:rsid w:val="001D3D87"/>
    <w:rsid w:val="001D66C2"/>
    <w:rsid w:val="001D7329"/>
    <w:rsid w:val="001E35C8"/>
    <w:rsid w:val="001E400E"/>
    <w:rsid w:val="001E7E3C"/>
    <w:rsid w:val="001F2F20"/>
    <w:rsid w:val="001F3DE0"/>
    <w:rsid w:val="001F48EB"/>
    <w:rsid w:val="001F4A43"/>
    <w:rsid w:val="00200269"/>
    <w:rsid w:val="002040BC"/>
    <w:rsid w:val="00204773"/>
    <w:rsid w:val="00205762"/>
    <w:rsid w:val="002065FC"/>
    <w:rsid w:val="00210080"/>
    <w:rsid w:val="00210C94"/>
    <w:rsid w:val="00213958"/>
    <w:rsid w:val="002139B0"/>
    <w:rsid w:val="0021647E"/>
    <w:rsid w:val="00216C1C"/>
    <w:rsid w:val="00216C70"/>
    <w:rsid w:val="002215FD"/>
    <w:rsid w:val="00224DBE"/>
    <w:rsid w:val="002258A6"/>
    <w:rsid w:val="00226F23"/>
    <w:rsid w:val="002279C8"/>
    <w:rsid w:val="00232182"/>
    <w:rsid w:val="002357CB"/>
    <w:rsid w:val="00235B55"/>
    <w:rsid w:val="002437BD"/>
    <w:rsid w:val="00245454"/>
    <w:rsid w:val="002479A2"/>
    <w:rsid w:val="00251C3C"/>
    <w:rsid w:val="00255CC7"/>
    <w:rsid w:val="00257023"/>
    <w:rsid w:val="002573AC"/>
    <w:rsid w:val="0025793E"/>
    <w:rsid w:val="00263355"/>
    <w:rsid w:val="00264F6F"/>
    <w:rsid w:val="00266A1A"/>
    <w:rsid w:val="00266D52"/>
    <w:rsid w:val="00270D0D"/>
    <w:rsid w:val="00271D43"/>
    <w:rsid w:val="00271F2E"/>
    <w:rsid w:val="00281457"/>
    <w:rsid w:val="00282504"/>
    <w:rsid w:val="00286F0A"/>
    <w:rsid w:val="0028783E"/>
    <w:rsid w:val="00287A56"/>
    <w:rsid w:val="002919BD"/>
    <w:rsid w:val="00291BF5"/>
    <w:rsid w:val="00295D89"/>
    <w:rsid w:val="002A0E17"/>
    <w:rsid w:val="002A2429"/>
    <w:rsid w:val="002A2D71"/>
    <w:rsid w:val="002B09D5"/>
    <w:rsid w:val="002B2832"/>
    <w:rsid w:val="002B2C59"/>
    <w:rsid w:val="002B4405"/>
    <w:rsid w:val="002B4CED"/>
    <w:rsid w:val="002C2B29"/>
    <w:rsid w:val="002C2E85"/>
    <w:rsid w:val="002C31F1"/>
    <w:rsid w:val="002C521D"/>
    <w:rsid w:val="002C795F"/>
    <w:rsid w:val="002C7A3C"/>
    <w:rsid w:val="002D402C"/>
    <w:rsid w:val="002D7228"/>
    <w:rsid w:val="002E08EE"/>
    <w:rsid w:val="002E2110"/>
    <w:rsid w:val="002E26CF"/>
    <w:rsid w:val="002E3A68"/>
    <w:rsid w:val="002E5594"/>
    <w:rsid w:val="002E6962"/>
    <w:rsid w:val="002F0891"/>
    <w:rsid w:val="002F2F5A"/>
    <w:rsid w:val="002F342D"/>
    <w:rsid w:val="002F431D"/>
    <w:rsid w:val="002F5054"/>
    <w:rsid w:val="002F5965"/>
    <w:rsid w:val="002F6257"/>
    <w:rsid w:val="002F711B"/>
    <w:rsid w:val="00300246"/>
    <w:rsid w:val="00301F1A"/>
    <w:rsid w:val="00302349"/>
    <w:rsid w:val="00302597"/>
    <w:rsid w:val="003029B6"/>
    <w:rsid w:val="00307710"/>
    <w:rsid w:val="0031095C"/>
    <w:rsid w:val="00310EB4"/>
    <w:rsid w:val="0031390D"/>
    <w:rsid w:val="00313AEF"/>
    <w:rsid w:val="0031493A"/>
    <w:rsid w:val="00314C0C"/>
    <w:rsid w:val="003173E0"/>
    <w:rsid w:val="003208CC"/>
    <w:rsid w:val="00320911"/>
    <w:rsid w:val="00323CBE"/>
    <w:rsid w:val="00324C04"/>
    <w:rsid w:val="003272E8"/>
    <w:rsid w:val="003300B5"/>
    <w:rsid w:val="00330123"/>
    <w:rsid w:val="00330CD0"/>
    <w:rsid w:val="00334225"/>
    <w:rsid w:val="00334E4A"/>
    <w:rsid w:val="00336F25"/>
    <w:rsid w:val="00337322"/>
    <w:rsid w:val="00337A8C"/>
    <w:rsid w:val="003420F0"/>
    <w:rsid w:val="00342167"/>
    <w:rsid w:val="00343C41"/>
    <w:rsid w:val="00344074"/>
    <w:rsid w:val="00345AA3"/>
    <w:rsid w:val="0034747F"/>
    <w:rsid w:val="0035363D"/>
    <w:rsid w:val="00355FF5"/>
    <w:rsid w:val="00362085"/>
    <w:rsid w:val="00362CDB"/>
    <w:rsid w:val="00367C54"/>
    <w:rsid w:val="003724BE"/>
    <w:rsid w:val="00381CB3"/>
    <w:rsid w:val="003852B5"/>
    <w:rsid w:val="00385714"/>
    <w:rsid w:val="0038643E"/>
    <w:rsid w:val="00392C9B"/>
    <w:rsid w:val="00393255"/>
    <w:rsid w:val="003A0FE5"/>
    <w:rsid w:val="003A4AA6"/>
    <w:rsid w:val="003A7F9C"/>
    <w:rsid w:val="003B091D"/>
    <w:rsid w:val="003B0CA4"/>
    <w:rsid w:val="003B151D"/>
    <w:rsid w:val="003B24C9"/>
    <w:rsid w:val="003B3C9B"/>
    <w:rsid w:val="003B54B6"/>
    <w:rsid w:val="003B72F7"/>
    <w:rsid w:val="003B7AEB"/>
    <w:rsid w:val="003B7D28"/>
    <w:rsid w:val="003B7D37"/>
    <w:rsid w:val="003B7E2D"/>
    <w:rsid w:val="003C1192"/>
    <w:rsid w:val="003C5564"/>
    <w:rsid w:val="003C67D5"/>
    <w:rsid w:val="003D5B7E"/>
    <w:rsid w:val="003D5E7D"/>
    <w:rsid w:val="003E39B0"/>
    <w:rsid w:val="003E7314"/>
    <w:rsid w:val="003F3611"/>
    <w:rsid w:val="003F59DE"/>
    <w:rsid w:val="003F653A"/>
    <w:rsid w:val="003F7D8E"/>
    <w:rsid w:val="00407D2D"/>
    <w:rsid w:val="00410B80"/>
    <w:rsid w:val="00410D78"/>
    <w:rsid w:val="0041127F"/>
    <w:rsid w:val="00412A6E"/>
    <w:rsid w:val="004163AB"/>
    <w:rsid w:val="00416415"/>
    <w:rsid w:val="004377EC"/>
    <w:rsid w:val="00440D73"/>
    <w:rsid w:val="00440D9D"/>
    <w:rsid w:val="004411BD"/>
    <w:rsid w:val="00442969"/>
    <w:rsid w:val="0044436E"/>
    <w:rsid w:val="00445744"/>
    <w:rsid w:val="00446211"/>
    <w:rsid w:val="00450295"/>
    <w:rsid w:val="004514B1"/>
    <w:rsid w:val="00451A75"/>
    <w:rsid w:val="00457399"/>
    <w:rsid w:val="00461EA9"/>
    <w:rsid w:val="00464AF9"/>
    <w:rsid w:val="004662EB"/>
    <w:rsid w:val="00471EA3"/>
    <w:rsid w:val="004730A1"/>
    <w:rsid w:val="00473B22"/>
    <w:rsid w:val="004760B8"/>
    <w:rsid w:val="004830EC"/>
    <w:rsid w:val="00483403"/>
    <w:rsid w:val="00483A87"/>
    <w:rsid w:val="004908E2"/>
    <w:rsid w:val="00491CA0"/>
    <w:rsid w:val="00492F54"/>
    <w:rsid w:val="0049469E"/>
    <w:rsid w:val="004A326E"/>
    <w:rsid w:val="004A771F"/>
    <w:rsid w:val="004B001C"/>
    <w:rsid w:val="004B3736"/>
    <w:rsid w:val="004B3A7B"/>
    <w:rsid w:val="004B7AFA"/>
    <w:rsid w:val="004C001D"/>
    <w:rsid w:val="004C04F2"/>
    <w:rsid w:val="004C089C"/>
    <w:rsid w:val="004C0953"/>
    <w:rsid w:val="004C1F69"/>
    <w:rsid w:val="004C4574"/>
    <w:rsid w:val="004C672A"/>
    <w:rsid w:val="004D5A32"/>
    <w:rsid w:val="004E03E4"/>
    <w:rsid w:val="004E3208"/>
    <w:rsid w:val="004E4D31"/>
    <w:rsid w:val="004E5616"/>
    <w:rsid w:val="004E5790"/>
    <w:rsid w:val="004E7218"/>
    <w:rsid w:val="004E77D7"/>
    <w:rsid w:val="004F0887"/>
    <w:rsid w:val="004F0F56"/>
    <w:rsid w:val="004F19B7"/>
    <w:rsid w:val="004F3481"/>
    <w:rsid w:val="004F4C04"/>
    <w:rsid w:val="004F5735"/>
    <w:rsid w:val="004F6ECE"/>
    <w:rsid w:val="004F71D3"/>
    <w:rsid w:val="004F75A2"/>
    <w:rsid w:val="00501FA4"/>
    <w:rsid w:val="00502302"/>
    <w:rsid w:val="00502408"/>
    <w:rsid w:val="005046CC"/>
    <w:rsid w:val="00513020"/>
    <w:rsid w:val="005134B4"/>
    <w:rsid w:val="005145D3"/>
    <w:rsid w:val="00515B89"/>
    <w:rsid w:val="00517378"/>
    <w:rsid w:val="00521635"/>
    <w:rsid w:val="005216BE"/>
    <w:rsid w:val="005217A3"/>
    <w:rsid w:val="00521A02"/>
    <w:rsid w:val="00522DC1"/>
    <w:rsid w:val="00525EE1"/>
    <w:rsid w:val="00526EB1"/>
    <w:rsid w:val="005279A4"/>
    <w:rsid w:val="00530B8F"/>
    <w:rsid w:val="00535D27"/>
    <w:rsid w:val="00537DC2"/>
    <w:rsid w:val="005409DC"/>
    <w:rsid w:val="00541C2A"/>
    <w:rsid w:val="00541D74"/>
    <w:rsid w:val="00542144"/>
    <w:rsid w:val="00544F4D"/>
    <w:rsid w:val="0054629F"/>
    <w:rsid w:val="00546552"/>
    <w:rsid w:val="005502D2"/>
    <w:rsid w:val="00550F27"/>
    <w:rsid w:val="005514C7"/>
    <w:rsid w:val="00554775"/>
    <w:rsid w:val="00554802"/>
    <w:rsid w:val="00561D56"/>
    <w:rsid w:val="00562078"/>
    <w:rsid w:val="005633D0"/>
    <w:rsid w:val="00563784"/>
    <w:rsid w:val="00564841"/>
    <w:rsid w:val="00567D48"/>
    <w:rsid w:val="00570CAB"/>
    <w:rsid w:val="00571010"/>
    <w:rsid w:val="00574961"/>
    <w:rsid w:val="00575061"/>
    <w:rsid w:val="0057526E"/>
    <w:rsid w:val="0058089E"/>
    <w:rsid w:val="00580AA8"/>
    <w:rsid w:val="005879BA"/>
    <w:rsid w:val="005913B2"/>
    <w:rsid w:val="00592602"/>
    <w:rsid w:val="005963D7"/>
    <w:rsid w:val="005964C1"/>
    <w:rsid w:val="00596A4B"/>
    <w:rsid w:val="00597AC9"/>
    <w:rsid w:val="005A09D0"/>
    <w:rsid w:val="005A2436"/>
    <w:rsid w:val="005A2A1A"/>
    <w:rsid w:val="005A468D"/>
    <w:rsid w:val="005A48ED"/>
    <w:rsid w:val="005A4FCF"/>
    <w:rsid w:val="005A5547"/>
    <w:rsid w:val="005A6CE5"/>
    <w:rsid w:val="005A71D7"/>
    <w:rsid w:val="005A7243"/>
    <w:rsid w:val="005A7684"/>
    <w:rsid w:val="005B13BD"/>
    <w:rsid w:val="005B43B0"/>
    <w:rsid w:val="005B5A0A"/>
    <w:rsid w:val="005B6519"/>
    <w:rsid w:val="005C05E9"/>
    <w:rsid w:val="005C0AE6"/>
    <w:rsid w:val="005C1FD4"/>
    <w:rsid w:val="005C2B29"/>
    <w:rsid w:val="005C2BB4"/>
    <w:rsid w:val="005C3278"/>
    <w:rsid w:val="005C50A2"/>
    <w:rsid w:val="005C5BDD"/>
    <w:rsid w:val="005D36CE"/>
    <w:rsid w:val="005D3C2B"/>
    <w:rsid w:val="005D43CF"/>
    <w:rsid w:val="005D6850"/>
    <w:rsid w:val="005E6E4B"/>
    <w:rsid w:val="005F1892"/>
    <w:rsid w:val="005F305D"/>
    <w:rsid w:val="005F36FB"/>
    <w:rsid w:val="005F6BBE"/>
    <w:rsid w:val="005F7ED6"/>
    <w:rsid w:val="0061772E"/>
    <w:rsid w:val="00621DE6"/>
    <w:rsid w:val="00622A31"/>
    <w:rsid w:val="00623EF1"/>
    <w:rsid w:val="00625F5B"/>
    <w:rsid w:val="006319BD"/>
    <w:rsid w:val="00633316"/>
    <w:rsid w:val="00636270"/>
    <w:rsid w:val="0063701B"/>
    <w:rsid w:val="00641FA0"/>
    <w:rsid w:val="00644809"/>
    <w:rsid w:val="00646370"/>
    <w:rsid w:val="00651630"/>
    <w:rsid w:val="00653A91"/>
    <w:rsid w:val="00656D5D"/>
    <w:rsid w:val="00660B65"/>
    <w:rsid w:val="006658BC"/>
    <w:rsid w:val="00665FAB"/>
    <w:rsid w:val="00666C2A"/>
    <w:rsid w:val="006671D3"/>
    <w:rsid w:val="006722CB"/>
    <w:rsid w:val="006740EA"/>
    <w:rsid w:val="0067566D"/>
    <w:rsid w:val="00677C45"/>
    <w:rsid w:val="00677CAD"/>
    <w:rsid w:val="00677E82"/>
    <w:rsid w:val="0068174E"/>
    <w:rsid w:val="00684CBD"/>
    <w:rsid w:val="006860E5"/>
    <w:rsid w:val="0069043C"/>
    <w:rsid w:val="006A49B6"/>
    <w:rsid w:val="006A7301"/>
    <w:rsid w:val="006A7A05"/>
    <w:rsid w:val="006B033E"/>
    <w:rsid w:val="006B150D"/>
    <w:rsid w:val="006B330E"/>
    <w:rsid w:val="006B3DC7"/>
    <w:rsid w:val="006B58C9"/>
    <w:rsid w:val="006B621B"/>
    <w:rsid w:val="006B640B"/>
    <w:rsid w:val="006C0EBD"/>
    <w:rsid w:val="006C365B"/>
    <w:rsid w:val="006C4F1B"/>
    <w:rsid w:val="006D29F4"/>
    <w:rsid w:val="006D3145"/>
    <w:rsid w:val="006D671A"/>
    <w:rsid w:val="006D7FED"/>
    <w:rsid w:val="006E2813"/>
    <w:rsid w:val="006E4691"/>
    <w:rsid w:val="006F0EBE"/>
    <w:rsid w:val="006F195B"/>
    <w:rsid w:val="006F3420"/>
    <w:rsid w:val="006F401D"/>
    <w:rsid w:val="00700C39"/>
    <w:rsid w:val="00701C30"/>
    <w:rsid w:val="00703446"/>
    <w:rsid w:val="00710FD0"/>
    <w:rsid w:val="00712EF5"/>
    <w:rsid w:val="00713116"/>
    <w:rsid w:val="0071418D"/>
    <w:rsid w:val="00717514"/>
    <w:rsid w:val="0072000F"/>
    <w:rsid w:val="00722CAC"/>
    <w:rsid w:val="0072379F"/>
    <w:rsid w:val="00726280"/>
    <w:rsid w:val="00726672"/>
    <w:rsid w:val="007326F9"/>
    <w:rsid w:val="007355E0"/>
    <w:rsid w:val="00737D5A"/>
    <w:rsid w:val="007408FE"/>
    <w:rsid w:val="00740FF0"/>
    <w:rsid w:val="007411CC"/>
    <w:rsid w:val="007425CB"/>
    <w:rsid w:val="0074525C"/>
    <w:rsid w:val="007528A4"/>
    <w:rsid w:val="0075519E"/>
    <w:rsid w:val="0076006F"/>
    <w:rsid w:val="00763585"/>
    <w:rsid w:val="00765EF9"/>
    <w:rsid w:val="007711EA"/>
    <w:rsid w:val="00776CEA"/>
    <w:rsid w:val="00780282"/>
    <w:rsid w:val="00780582"/>
    <w:rsid w:val="0078235B"/>
    <w:rsid w:val="00786263"/>
    <w:rsid w:val="00793AC4"/>
    <w:rsid w:val="007A4F5A"/>
    <w:rsid w:val="007A678C"/>
    <w:rsid w:val="007A7C78"/>
    <w:rsid w:val="007B28BB"/>
    <w:rsid w:val="007B3144"/>
    <w:rsid w:val="007C7A42"/>
    <w:rsid w:val="007D092C"/>
    <w:rsid w:val="007D14F5"/>
    <w:rsid w:val="007D1AD2"/>
    <w:rsid w:val="007D309F"/>
    <w:rsid w:val="007D30CD"/>
    <w:rsid w:val="007E6D07"/>
    <w:rsid w:val="007F243B"/>
    <w:rsid w:val="007F2C78"/>
    <w:rsid w:val="007F36F0"/>
    <w:rsid w:val="007F7322"/>
    <w:rsid w:val="007F7EAF"/>
    <w:rsid w:val="008003FC"/>
    <w:rsid w:val="0080299B"/>
    <w:rsid w:val="008031F8"/>
    <w:rsid w:val="0080656C"/>
    <w:rsid w:val="00811A3A"/>
    <w:rsid w:val="00811B2A"/>
    <w:rsid w:val="00813A0E"/>
    <w:rsid w:val="00817FAD"/>
    <w:rsid w:val="00822D35"/>
    <w:rsid w:val="00827DDF"/>
    <w:rsid w:val="008331E8"/>
    <w:rsid w:val="00834393"/>
    <w:rsid w:val="00840316"/>
    <w:rsid w:val="0084093B"/>
    <w:rsid w:val="00844791"/>
    <w:rsid w:val="0084482E"/>
    <w:rsid w:val="00844B10"/>
    <w:rsid w:val="00845D94"/>
    <w:rsid w:val="008462E7"/>
    <w:rsid w:val="00854503"/>
    <w:rsid w:val="00855E62"/>
    <w:rsid w:val="00860E83"/>
    <w:rsid w:val="008620C2"/>
    <w:rsid w:val="00863766"/>
    <w:rsid w:val="00863F9D"/>
    <w:rsid w:val="00864B74"/>
    <w:rsid w:val="00866110"/>
    <w:rsid w:val="008731A3"/>
    <w:rsid w:val="00873A79"/>
    <w:rsid w:val="00875CAD"/>
    <w:rsid w:val="00880FF8"/>
    <w:rsid w:val="00882399"/>
    <w:rsid w:val="0088435A"/>
    <w:rsid w:val="008856F0"/>
    <w:rsid w:val="00887B03"/>
    <w:rsid w:val="00891B6E"/>
    <w:rsid w:val="008A1B88"/>
    <w:rsid w:val="008A5E31"/>
    <w:rsid w:val="008A71CC"/>
    <w:rsid w:val="008B2A05"/>
    <w:rsid w:val="008B51F7"/>
    <w:rsid w:val="008B5F7C"/>
    <w:rsid w:val="008B7169"/>
    <w:rsid w:val="008C229B"/>
    <w:rsid w:val="008C3A8B"/>
    <w:rsid w:val="008C513C"/>
    <w:rsid w:val="008C598B"/>
    <w:rsid w:val="008C71BC"/>
    <w:rsid w:val="008C783C"/>
    <w:rsid w:val="008D4A34"/>
    <w:rsid w:val="008D62B7"/>
    <w:rsid w:val="008E1672"/>
    <w:rsid w:val="008E26B4"/>
    <w:rsid w:val="008E71FB"/>
    <w:rsid w:val="008E7312"/>
    <w:rsid w:val="008F0511"/>
    <w:rsid w:val="008F0FF8"/>
    <w:rsid w:val="008F248E"/>
    <w:rsid w:val="008F4458"/>
    <w:rsid w:val="008F60FB"/>
    <w:rsid w:val="008F65A5"/>
    <w:rsid w:val="008F6733"/>
    <w:rsid w:val="0090104C"/>
    <w:rsid w:val="00902305"/>
    <w:rsid w:val="00904BD3"/>
    <w:rsid w:val="00906CBF"/>
    <w:rsid w:val="009125A7"/>
    <w:rsid w:val="00913D93"/>
    <w:rsid w:val="00914AC0"/>
    <w:rsid w:val="00917CF6"/>
    <w:rsid w:val="00917D99"/>
    <w:rsid w:val="009214B5"/>
    <w:rsid w:val="00922621"/>
    <w:rsid w:val="00925C16"/>
    <w:rsid w:val="00926A5D"/>
    <w:rsid w:val="009275B9"/>
    <w:rsid w:val="00927DB4"/>
    <w:rsid w:val="00932828"/>
    <w:rsid w:val="00932F0D"/>
    <w:rsid w:val="00942A9F"/>
    <w:rsid w:val="00942C57"/>
    <w:rsid w:val="009456BD"/>
    <w:rsid w:val="009467D5"/>
    <w:rsid w:val="00953AB8"/>
    <w:rsid w:val="00954978"/>
    <w:rsid w:val="00955069"/>
    <w:rsid w:val="00955ADF"/>
    <w:rsid w:val="00955CCB"/>
    <w:rsid w:val="00955DDB"/>
    <w:rsid w:val="00956452"/>
    <w:rsid w:val="00961BD8"/>
    <w:rsid w:val="00963DB0"/>
    <w:rsid w:val="00964C44"/>
    <w:rsid w:val="009653F0"/>
    <w:rsid w:val="009661F1"/>
    <w:rsid w:val="00967498"/>
    <w:rsid w:val="00967729"/>
    <w:rsid w:val="009700E1"/>
    <w:rsid w:val="00971DCF"/>
    <w:rsid w:val="009721EF"/>
    <w:rsid w:val="00974AB4"/>
    <w:rsid w:val="00975186"/>
    <w:rsid w:val="0097577C"/>
    <w:rsid w:val="009766AB"/>
    <w:rsid w:val="00976DDF"/>
    <w:rsid w:val="00977A0A"/>
    <w:rsid w:val="00980FED"/>
    <w:rsid w:val="00981B9D"/>
    <w:rsid w:val="0098475D"/>
    <w:rsid w:val="00985A66"/>
    <w:rsid w:val="009923F3"/>
    <w:rsid w:val="009931CA"/>
    <w:rsid w:val="00997247"/>
    <w:rsid w:val="009A17B4"/>
    <w:rsid w:val="009A241F"/>
    <w:rsid w:val="009A7120"/>
    <w:rsid w:val="009B13F6"/>
    <w:rsid w:val="009B29C0"/>
    <w:rsid w:val="009B713A"/>
    <w:rsid w:val="009C0ED6"/>
    <w:rsid w:val="009C2BF6"/>
    <w:rsid w:val="009C2F31"/>
    <w:rsid w:val="009C504B"/>
    <w:rsid w:val="009D0875"/>
    <w:rsid w:val="009D38AF"/>
    <w:rsid w:val="009D6D80"/>
    <w:rsid w:val="009E1D2C"/>
    <w:rsid w:val="009E4626"/>
    <w:rsid w:val="009E49C0"/>
    <w:rsid w:val="009E6C8B"/>
    <w:rsid w:val="009F0033"/>
    <w:rsid w:val="009F2796"/>
    <w:rsid w:val="00A00BAB"/>
    <w:rsid w:val="00A01E82"/>
    <w:rsid w:val="00A03A90"/>
    <w:rsid w:val="00A117AE"/>
    <w:rsid w:val="00A206D1"/>
    <w:rsid w:val="00A2532A"/>
    <w:rsid w:val="00A26C04"/>
    <w:rsid w:val="00A3154A"/>
    <w:rsid w:val="00A33987"/>
    <w:rsid w:val="00A36E86"/>
    <w:rsid w:val="00A429A0"/>
    <w:rsid w:val="00A44316"/>
    <w:rsid w:val="00A452D4"/>
    <w:rsid w:val="00A45B78"/>
    <w:rsid w:val="00A50215"/>
    <w:rsid w:val="00A50DEA"/>
    <w:rsid w:val="00A51D11"/>
    <w:rsid w:val="00A54A74"/>
    <w:rsid w:val="00A561FD"/>
    <w:rsid w:val="00A6304D"/>
    <w:rsid w:val="00A6727B"/>
    <w:rsid w:val="00A672AF"/>
    <w:rsid w:val="00A67B77"/>
    <w:rsid w:val="00A707FF"/>
    <w:rsid w:val="00A72441"/>
    <w:rsid w:val="00A74CFE"/>
    <w:rsid w:val="00A76E77"/>
    <w:rsid w:val="00A77C77"/>
    <w:rsid w:val="00A8244D"/>
    <w:rsid w:val="00A83D4F"/>
    <w:rsid w:val="00A852DB"/>
    <w:rsid w:val="00A878F2"/>
    <w:rsid w:val="00A936A2"/>
    <w:rsid w:val="00A94341"/>
    <w:rsid w:val="00A94D53"/>
    <w:rsid w:val="00A95400"/>
    <w:rsid w:val="00AA279A"/>
    <w:rsid w:val="00AA3B51"/>
    <w:rsid w:val="00AA53A1"/>
    <w:rsid w:val="00AA69DA"/>
    <w:rsid w:val="00AB1E35"/>
    <w:rsid w:val="00AB4550"/>
    <w:rsid w:val="00AB4712"/>
    <w:rsid w:val="00AC1B6D"/>
    <w:rsid w:val="00AC1CDB"/>
    <w:rsid w:val="00AC4C0D"/>
    <w:rsid w:val="00AC4DFA"/>
    <w:rsid w:val="00AC6365"/>
    <w:rsid w:val="00AD23BF"/>
    <w:rsid w:val="00AD3E81"/>
    <w:rsid w:val="00AE1E5C"/>
    <w:rsid w:val="00AE2CEE"/>
    <w:rsid w:val="00AE406B"/>
    <w:rsid w:val="00AE7D52"/>
    <w:rsid w:val="00AF0B73"/>
    <w:rsid w:val="00AF5E1D"/>
    <w:rsid w:val="00AF6E95"/>
    <w:rsid w:val="00AF7E16"/>
    <w:rsid w:val="00B0003D"/>
    <w:rsid w:val="00B009FE"/>
    <w:rsid w:val="00B01E7F"/>
    <w:rsid w:val="00B10183"/>
    <w:rsid w:val="00B10EFB"/>
    <w:rsid w:val="00B14B0A"/>
    <w:rsid w:val="00B244A7"/>
    <w:rsid w:val="00B27D56"/>
    <w:rsid w:val="00B32E73"/>
    <w:rsid w:val="00B33AA8"/>
    <w:rsid w:val="00B33FAC"/>
    <w:rsid w:val="00B44478"/>
    <w:rsid w:val="00B47A10"/>
    <w:rsid w:val="00B55680"/>
    <w:rsid w:val="00B64FAB"/>
    <w:rsid w:val="00B66910"/>
    <w:rsid w:val="00B67CB8"/>
    <w:rsid w:val="00B7057A"/>
    <w:rsid w:val="00B74838"/>
    <w:rsid w:val="00B77528"/>
    <w:rsid w:val="00B77E0F"/>
    <w:rsid w:val="00B81113"/>
    <w:rsid w:val="00B81144"/>
    <w:rsid w:val="00B81AC6"/>
    <w:rsid w:val="00B837B6"/>
    <w:rsid w:val="00B84575"/>
    <w:rsid w:val="00B857FA"/>
    <w:rsid w:val="00B85A06"/>
    <w:rsid w:val="00B86A31"/>
    <w:rsid w:val="00B90067"/>
    <w:rsid w:val="00B95B7A"/>
    <w:rsid w:val="00BA2DF6"/>
    <w:rsid w:val="00BA3EE8"/>
    <w:rsid w:val="00BA523B"/>
    <w:rsid w:val="00BA5EC8"/>
    <w:rsid w:val="00BB2833"/>
    <w:rsid w:val="00BB4107"/>
    <w:rsid w:val="00BB4F8A"/>
    <w:rsid w:val="00BB7828"/>
    <w:rsid w:val="00BC5796"/>
    <w:rsid w:val="00BC61B6"/>
    <w:rsid w:val="00BC6692"/>
    <w:rsid w:val="00BC6CB6"/>
    <w:rsid w:val="00BD08C8"/>
    <w:rsid w:val="00BD1F36"/>
    <w:rsid w:val="00BD26D5"/>
    <w:rsid w:val="00BD3BEE"/>
    <w:rsid w:val="00BD467F"/>
    <w:rsid w:val="00BD4840"/>
    <w:rsid w:val="00BD519E"/>
    <w:rsid w:val="00BD58DE"/>
    <w:rsid w:val="00BD6A72"/>
    <w:rsid w:val="00BD6D48"/>
    <w:rsid w:val="00BD730E"/>
    <w:rsid w:val="00BE49EB"/>
    <w:rsid w:val="00BE60B9"/>
    <w:rsid w:val="00BE6A72"/>
    <w:rsid w:val="00BF42EA"/>
    <w:rsid w:val="00BF5E1D"/>
    <w:rsid w:val="00BF6A95"/>
    <w:rsid w:val="00C01C29"/>
    <w:rsid w:val="00C031DC"/>
    <w:rsid w:val="00C03D5C"/>
    <w:rsid w:val="00C04743"/>
    <w:rsid w:val="00C062BA"/>
    <w:rsid w:val="00C07901"/>
    <w:rsid w:val="00C07E2E"/>
    <w:rsid w:val="00C10136"/>
    <w:rsid w:val="00C12494"/>
    <w:rsid w:val="00C22D2B"/>
    <w:rsid w:val="00C2324B"/>
    <w:rsid w:val="00C23DCD"/>
    <w:rsid w:val="00C25236"/>
    <w:rsid w:val="00C2656D"/>
    <w:rsid w:val="00C30E7D"/>
    <w:rsid w:val="00C31831"/>
    <w:rsid w:val="00C41570"/>
    <w:rsid w:val="00C54BF3"/>
    <w:rsid w:val="00C559D1"/>
    <w:rsid w:val="00C60E7C"/>
    <w:rsid w:val="00C63CE1"/>
    <w:rsid w:val="00C64086"/>
    <w:rsid w:val="00C67201"/>
    <w:rsid w:val="00C67893"/>
    <w:rsid w:val="00C70220"/>
    <w:rsid w:val="00C707DC"/>
    <w:rsid w:val="00C72C20"/>
    <w:rsid w:val="00C7693C"/>
    <w:rsid w:val="00C76D5C"/>
    <w:rsid w:val="00C80FE9"/>
    <w:rsid w:val="00C82C18"/>
    <w:rsid w:val="00C85934"/>
    <w:rsid w:val="00C86ADD"/>
    <w:rsid w:val="00C92425"/>
    <w:rsid w:val="00C927B0"/>
    <w:rsid w:val="00C92A20"/>
    <w:rsid w:val="00C93FF4"/>
    <w:rsid w:val="00C96E9B"/>
    <w:rsid w:val="00CA0CB7"/>
    <w:rsid w:val="00CA264B"/>
    <w:rsid w:val="00CA3C26"/>
    <w:rsid w:val="00CA3FEA"/>
    <w:rsid w:val="00CA71D9"/>
    <w:rsid w:val="00CB0A71"/>
    <w:rsid w:val="00CB3D28"/>
    <w:rsid w:val="00CB41F7"/>
    <w:rsid w:val="00CC6191"/>
    <w:rsid w:val="00CC7926"/>
    <w:rsid w:val="00CD0EDD"/>
    <w:rsid w:val="00CD1215"/>
    <w:rsid w:val="00CD1B73"/>
    <w:rsid w:val="00CD23C8"/>
    <w:rsid w:val="00CD3185"/>
    <w:rsid w:val="00CD3D83"/>
    <w:rsid w:val="00CE03B5"/>
    <w:rsid w:val="00CE1B02"/>
    <w:rsid w:val="00CE239E"/>
    <w:rsid w:val="00CE2FF7"/>
    <w:rsid w:val="00CE5481"/>
    <w:rsid w:val="00CE6083"/>
    <w:rsid w:val="00CE724B"/>
    <w:rsid w:val="00CF197E"/>
    <w:rsid w:val="00CF433E"/>
    <w:rsid w:val="00CF6B14"/>
    <w:rsid w:val="00CF6BBA"/>
    <w:rsid w:val="00D009AF"/>
    <w:rsid w:val="00D0176E"/>
    <w:rsid w:val="00D01EAE"/>
    <w:rsid w:val="00D02F43"/>
    <w:rsid w:val="00D03512"/>
    <w:rsid w:val="00D0370D"/>
    <w:rsid w:val="00D04699"/>
    <w:rsid w:val="00D135D8"/>
    <w:rsid w:val="00D13962"/>
    <w:rsid w:val="00D1729C"/>
    <w:rsid w:val="00D17395"/>
    <w:rsid w:val="00D20124"/>
    <w:rsid w:val="00D22215"/>
    <w:rsid w:val="00D25190"/>
    <w:rsid w:val="00D26DC2"/>
    <w:rsid w:val="00D2738E"/>
    <w:rsid w:val="00D274FD"/>
    <w:rsid w:val="00D33FF6"/>
    <w:rsid w:val="00D342C3"/>
    <w:rsid w:val="00D35F7C"/>
    <w:rsid w:val="00D36AAF"/>
    <w:rsid w:val="00D378BF"/>
    <w:rsid w:val="00D37C90"/>
    <w:rsid w:val="00D44B65"/>
    <w:rsid w:val="00D44D53"/>
    <w:rsid w:val="00D476B7"/>
    <w:rsid w:val="00D50370"/>
    <w:rsid w:val="00D5250E"/>
    <w:rsid w:val="00D55323"/>
    <w:rsid w:val="00D608E7"/>
    <w:rsid w:val="00D60A5E"/>
    <w:rsid w:val="00D62EC6"/>
    <w:rsid w:val="00D638B9"/>
    <w:rsid w:val="00D6670C"/>
    <w:rsid w:val="00D7021D"/>
    <w:rsid w:val="00D7041A"/>
    <w:rsid w:val="00D70DA8"/>
    <w:rsid w:val="00D729DD"/>
    <w:rsid w:val="00D753C5"/>
    <w:rsid w:val="00D824B3"/>
    <w:rsid w:val="00D82E35"/>
    <w:rsid w:val="00D840E0"/>
    <w:rsid w:val="00D849E2"/>
    <w:rsid w:val="00D85C3C"/>
    <w:rsid w:val="00D9035F"/>
    <w:rsid w:val="00D934DD"/>
    <w:rsid w:val="00D94D3C"/>
    <w:rsid w:val="00D9694C"/>
    <w:rsid w:val="00DA5B8E"/>
    <w:rsid w:val="00DA66A3"/>
    <w:rsid w:val="00DB081D"/>
    <w:rsid w:val="00DB0947"/>
    <w:rsid w:val="00DB391A"/>
    <w:rsid w:val="00DB3F60"/>
    <w:rsid w:val="00DB534B"/>
    <w:rsid w:val="00DC379E"/>
    <w:rsid w:val="00DC74E4"/>
    <w:rsid w:val="00DD1602"/>
    <w:rsid w:val="00DD2002"/>
    <w:rsid w:val="00DD486A"/>
    <w:rsid w:val="00DE1CED"/>
    <w:rsid w:val="00DE2BE2"/>
    <w:rsid w:val="00DE410F"/>
    <w:rsid w:val="00DE42A1"/>
    <w:rsid w:val="00DE4658"/>
    <w:rsid w:val="00DE474D"/>
    <w:rsid w:val="00DE6015"/>
    <w:rsid w:val="00DF0B18"/>
    <w:rsid w:val="00DF0F8B"/>
    <w:rsid w:val="00DF322B"/>
    <w:rsid w:val="00DF3775"/>
    <w:rsid w:val="00DF6626"/>
    <w:rsid w:val="00DF6753"/>
    <w:rsid w:val="00DF78D9"/>
    <w:rsid w:val="00E02671"/>
    <w:rsid w:val="00E03850"/>
    <w:rsid w:val="00E0588D"/>
    <w:rsid w:val="00E05E9E"/>
    <w:rsid w:val="00E10F16"/>
    <w:rsid w:val="00E127E6"/>
    <w:rsid w:val="00E132FB"/>
    <w:rsid w:val="00E137AE"/>
    <w:rsid w:val="00E14196"/>
    <w:rsid w:val="00E15490"/>
    <w:rsid w:val="00E20602"/>
    <w:rsid w:val="00E20AD2"/>
    <w:rsid w:val="00E21359"/>
    <w:rsid w:val="00E269DD"/>
    <w:rsid w:val="00E279DF"/>
    <w:rsid w:val="00E31ABE"/>
    <w:rsid w:val="00E34FEB"/>
    <w:rsid w:val="00E365F3"/>
    <w:rsid w:val="00E3754F"/>
    <w:rsid w:val="00E4009A"/>
    <w:rsid w:val="00E41FD5"/>
    <w:rsid w:val="00E43A44"/>
    <w:rsid w:val="00E43AF0"/>
    <w:rsid w:val="00E44D49"/>
    <w:rsid w:val="00E501A5"/>
    <w:rsid w:val="00E533AE"/>
    <w:rsid w:val="00E53445"/>
    <w:rsid w:val="00E53669"/>
    <w:rsid w:val="00E53D53"/>
    <w:rsid w:val="00E6148E"/>
    <w:rsid w:val="00E61B70"/>
    <w:rsid w:val="00E62006"/>
    <w:rsid w:val="00E62DCD"/>
    <w:rsid w:val="00E66181"/>
    <w:rsid w:val="00E662D2"/>
    <w:rsid w:val="00E7709D"/>
    <w:rsid w:val="00E802A2"/>
    <w:rsid w:val="00E80C31"/>
    <w:rsid w:val="00E81152"/>
    <w:rsid w:val="00E8142B"/>
    <w:rsid w:val="00E83C83"/>
    <w:rsid w:val="00E9344D"/>
    <w:rsid w:val="00EA1767"/>
    <w:rsid w:val="00EA66C4"/>
    <w:rsid w:val="00EA67A7"/>
    <w:rsid w:val="00EB1FC3"/>
    <w:rsid w:val="00EB225B"/>
    <w:rsid w:val="00EB5274"/>
    <w:rsid w:val="00EB7ED7"/>
    <w:rsid w:val="00EC09E5"/>
    <w:rsid w:val="00EC1A2F"/>
    <w:rsid w:val="00EC419C"/>
    <w:rsid w:val="00EC452E"/>
    <w:rsid w:val="00EC5F09"/>
    <w:rsid w:val="00EC60FA"/>
    <w:rsid w:val="00EC727F"/>
    <w:rsid w:val="00ED2EED"/>
    <w:rsid w:val="00ED5804"/>
    <w:rsid w:val="00ED7FF3"/>
    <w:rsid w:val="00EE16B9"/>
    <w:rsid w:val="00EE2354"/>
    <w:rsid w:val="00EE292D"/>
    <w:rsid w:val="00EE5421"/>
    <w:rsid w:val="00EE5982"/>
    <w:rsid w:val="00EE65CD"/>
    <w:rsid w:val="00EF009F"/>
    <w:rsid w:val="00EF180D"/>
    <w:rsid w:val="00EF5610"/>
    <w:rsid w:val="00F0229F"/>
    <w:rsid w:val="00F03BE2"/>
    <w:rsid w:val="00F03E8E"/>
    <w:rsid w:val="00F048DE"/>
    <w:rsid w:val="00F04B42"/>
    <w:rsid w:val="00F067DF"/>
    <w:rsid w:val="00F100E0"/>
    <w:rsid w:val="00F11D6A"/>
    <w:rsid w:val="00F12A19"/>
    <w:rsid w:val="00F1481B"/>
    <w:rsid w:val="00F15D04"/>
    <w:rsid w:val="00F2549B"/>
    <w:rsid w:val="00F35B3F"/>
    <w:rsid w:val="00F36773"/>
    <w:rsid w:val="00F43E24"/>
    <w:rsid w:val="00F44445"/>
    <w:rsid w:val="00F4464F"/>
    <w:rsid w:val="00F45282"/>
    <w:rsid w:val="00F509FB"/>
    <w:rsid w:val="00F51101"/>
    <w:rsid w:val="00F514C4"/>
    <w:rsid w:val="00F51690"/>
    <w:rsid w:val="00F51FAB"/>
    <w:rsid w:val="00F6040B"/>
    <w:rsid w:val="00F61A37"/>
    <w:rsid w:val="00F64068"/>
    <w:rsid w:val="00F64792"/>
    <w:rsid w:val="00F651FB"/>
    <w:rsid w:val="00F67D1C"/>
    <w:rsid w:val="00F71466"/>
    <w:rsid w:val="00F71F6A"/>
    <w:rsid w:val="00F72BAB"/>
    <w:rsid w:val="00F73A3F"/>
    <w:rsid w:val="00F73CAF"/>
    <w:rsid w:val="00F81FA4"/>
    <w:rsid w:val="00F83291"/>
    <w:rsid w:val="00F87863"/>
    <w:rsid w:val="00F927E0"/>
    <w:rsid w:val="00F95580"/>
    <w:rsid w:val="00F960A3"/>
    <w:rsid w:val="00FA040B"/>
    <w:rsid w:val="00FA250F"/>
    <w:rsid w:val="00FA4829"/>
    <w:rsid w:val="00FA4E8F"/>
    <w:rsid w:val="00FA5D36"/>
    <w:rsid w:val="00FA7EE7"/>
    <w:rsid w:val="00FB798C"/>
    <w:rsid w:val="00FC0F8B"/>
    <w:rsid w:val="00FC6F02"/>
    <w:rsid w:val="00FC7F2E"/>
    <w:rsid w:val="00FC7FB9"/>
    <w:rsid w:val="00FD0F67"/>
    <w:rsid w:val="00FD31DF"/>
    <w:rsid w:val="00FD425B"/>
    <w:rsid w:val="00FD6ECE"/>
    <w:rsid w:val="00FD7EAC"/>
    <w:rsid w:val="00FE1A12"/>
    <w:rsid w:val="00FE29B2"/>
    <w:rsid w:val="00FE2ECA"/>
    <w:rsid w:val="00FE5328"/>
    <w:rsid w:val="00FE5411"/>
    <w:rsid w:val="00FE5EDC"/>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D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ECE"/>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59"/>
    <w:rsid w:val="004377EC"/>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8"/>
      </w:numPr>
    </w:pPr>
  </w:style>
  <w:style w:type="numbering" w:customStyle="1" w:styleId="SDwypunktowanie2">
    <w:name w:val="SD_wypunktowanie2"/>
    <w:rsid w:val="004377EC"/>
    <w:pPr>
      <w:numPr>
        <w:numId w:val="9"/>
      </w:numPr>
    </w:pPr>
  </w:style>
  <w:style w:type="numbering" w:customStyle="1" w:styleId="SDwypunktowanie3">
    <w:name w:val="SD_wypunktowanie3"/>
    <w:rsid w:val="004377EC"/>
    <w:pPr>
      <w:numPr>
        <w:numId w:val="10"/>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Ind w:w="0" w:type="dxa"/>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CellMar>
        <w:top w:w="0" w:type="dxa"/>
        <w:left w:w="108" w:type="dxa"/>
        <w:bottom w:w="0" w:type="dxa"/>
        <w:right w:w="108" w:type="dxa"/>
      </w:tblCellMar>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29"/>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Ind w:w="0" w:type="dxa"/>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paragraph" w:styleId="Poprawka">
    <w:name w:val="Revision"/>
    <w:hidden/>
    <w:uiPriority w:val="99"/>
    <w:semiHidden/>
    <w:rsid w:val="00E14196"/>
    <w:pPr>
      <w:spacing w:after="0" w:line="240" w:lineRule="auto"/>
    </w:pPr>
  </w:style>
  <w:style w:type="character" w:customStyle="1" w:styleId="para">
    <w:name w:val="para"/>
    <w:basedOn w:val="Domylnaczcionkaakapitu"/>
    <w:rsid w:val="008C513C"/>
  </w:style>
  <w:style w:type="paragraph" w:customStyle="1" w:styleId="S2-podstaw">
    <w:name w:val="S2-podstaw"/>
    <w:basedOn w:val="Normalny"/>
    <w:link w:val="S2-podstawZnak"/>
    <w:qFormat/>
    <w:rsid w:val="007D30CD"/>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7D30CD"/>
    <w:rPr>
      <w:rFonts w:ascii="Calibri" w:eastAsia="Calibri" w:hAnsi="Calibri" w:cs="Times New Roman"/>
      <w:sz w:val="20"/>
    </w:rPr>
  </w:style>
  <w:style w:type="character" w:customStyle="1" w:styleId="fakapitzwyky">
    <w:name w:val="f_akapitzwykły"/>
    <w:basedOn w:val="Domylnaczcionkaakapitu"/>
    <w:rsid w:val="005879BA"/>
  </w:style>
  <w:style w:type="paragraph" w:customStyle="1" w:styleId="pakapitwcity">
    <w:name w:val="p_akapitwcięty"/>
    <w:basedOn w:val="Normalny"/>
    <w:rsid w:val="00587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akapitwcity">
    <w:name w:val="f_akapitwcięty"/>
    <w:basedOn w:val="Domylnaczcionkaakapitu"/>
    <w:rsid w:val="0058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42744004">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30642549">
      <w:bodyDiv w:val="1"/>
      <w:marLeft w:val="0"/>
      <w:marRight w:val="0"/>
      <w:marTop w:val="0"/>
      <w:marBottom w:val="0"/>
      <w:divBdr>
        <w:top w:val="none" w:sz="0" w:space="0" w:color="auto"/>
        <w:left w:val="none" w:sz="0" w:space="0" w:color="auto"/>
        <w:bottom w:val="none" w:sz="0" w:space="0" w:color="auto"/>
        <w:right w:val="none" w:sz="0" w:space="0" w:color="auto"/>
      </w:divBdr>
      <w:divsChild>
        <w:div w:id="992218809">
          <w:marLeft w:val="0"/>
          <w:marRight w:val="0"/>
          <w:marTop w:val="0"/>
          <w:marBottom w:val="0"/>
          <w:divBdr>
            <w:top w:val="none" w:sz="0" w:space="0" w:color="auto"/>
            <w:left w:val="none" w:sz="0" w:space="0" w:color="auto"/>
            <w:bottom w:val="none" w:sz="0" w:space="0" w:color="auto"/>
            <w:right w:val="none" w:sz="0" w:space="0" w:color="auto"/>
          </w:divBdr>
        </w:div>
        <w:div w:id="1844592334">
          <w:marLeft w:val="0"/>
          <w:marRight w:val="0"/>
          <w:marTop w:val="0"/>
          <w:marBottom w:val="0"/>
          <w:divBdr>
            <w:top w:val="none" w:sz="0" w:space="0" w:color="auto"/>
            <w:left w:val="none" w:sz="0" w:space="0" w:color="auto"/>
            <w:bottom w:val="none" w:sz="0" w:space="0" w:color="auto"/>
            <w:right w:val="none" w:sz="0" w:space="0" w:color="auto"/>
          </w:divBdr>
        </w:div>
        <w:div w:id="2120491190">
          <w:marLeft w:val="0"/>
          <w:marRight w:val="0"/>
          <w:marTop w:val="0"/>
          <w:marBottom w:val="0"/>
          <w:divBdr>
            <w:top w:val="none" w:sz="0" w:space="0" w:color="auto"/>
            <w:left w:val="none" w:sz="0" w:space="0" w:color="auto"/>
            <w:bottom w:val="none" w:sz="0" w:space="0" w:color="auto"/>
            <w:right w:val="none" w:sz="0" w:space="0" w:color="auto"/>
          </w:divBdr>
        </w:div>
        <w:div w:id="109516772">
          <w:marLeft w:val="0"/>
          <w:marRight w:val="0"/>
          <w:marTop w:val="0"/>
          <w:marBottom w:val="0"/>
          <w:divBdr>
            <w:top w:val="none" w:sz="0" w:space="0" w:color="auto"/>
            <w:left w:val="none" w:sz="0" w:space="0" w:color="auto"/>
            <w:bottom w:val="none" w:sz="0" w:space="0" w:color="auto"/>
            <w:right w:val="none" w:sz="0" w:space="0" w:color="auto"/>
          </w:divBdr>
        </w:div>
      </w:divsChild>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00300674">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53126715">
      <w:bodyDiv w:val="1"/>
      <w:marLeft w:val="0"/>
      <w:marRight w:val="0"/>
      <w:marTop w:val="0"/>
      <w:marBottom w:val="0"/>
      <w:divBdr>
        <w:top w:val="none" w:sz="0" w:space="0" w:color="auto"/>
        <w:left w:val="none" w:sz="0" w:space="0" w:color="auto"/>
        <w:bottom w:val="none" w:sz="0" w:space="0" w:color="auto"/>
        <w:right w:val="none" w:sz="0" w:space="0" w:color="auto"/>
      </w:divBdr>
      <w:divsChild>
        <w:div w:id="752120669">
          <w:marLeft w:val="0"/>
          <w:marRight w:val="0"/>
          <w:marTop w:val="0"/>
          <w:marBottom w:val="0"/>
          <w:divBdr>
            <w:top w:val="none" w:sz="0" w:space="0" w:color="auto"/>
            <w:left w:val="none" w:sz="0" w:space="0" w:color="auto"/>
            <w:bottom w:val="none" w:sz="0" w:space="0" w:color="auto"/>
            <w:right w:val="none" w:sz="0" w:space="0" w:color="auto"/>
          </w:divBdr>
        </w:div>
        <w:div w:id="1752190383">
          <w:marLeft w:val="0"/>
          <w:marRight w:val="0"/>
          <w:marTop w:val="0"/>
          <w:marBottom w:val="0"/>
          <w:divBdr>
            <w:top w:val="none" w:sz="0" w:space="0" w:color="auto"/>
            <w:left w:val="none" w:sz="0" w:space="0" w:color="auto"/>
            <w:bottom w:val="none" w:sz="0" w:space="0" w:color="auto"/>
            <w:right w:val="none" w:sz="0" w:space="0" w:color="auto"/>
          </w:divBdr>
        </w:div>
        <w:div w:id="1126657554">
          <w:marLeft w:val="0"/>
          <w:marRight w:val="0"/>
          <w:marTop w:val="0"/>
          <w:marBottom w:val="0"/>
          <w:divBdr>
            <w:top w:val="none" w:sz="0" w:space="0" w:color="auto"/>
            <w:left w:val="none" w:sz="0" w:space="0" w:color="auto"/>
            <w:bottom w:val="none" w:sz="0" w:space="0" w:color="auto"/>
            <w:right w:val="none" w:sz="0" w:space="0" w:color="auto"/>
          </w:divBdr>
        </w:div>
        <w:div w:id="1628319384">
          <w:marLeft w:val="0"/>
          <w:marRight w:val="0"/>
          <w:marTop w:val="0"/>
          <w:marBottom w:val="0"/>
          <w:divBdr>
            <w:top w:val="none" w:sz="0" w:space="0" w:color="auto"/>
            <w:left w:val="none" w:sz="0" w:space="0" w:color="auto"/>
            <w:bottom w:val="none" w:sz="0" w:space="0" w:color="auto"/>
            <w:right w:val="none" w:sz="0" w:space="0" w:color="auto"/>
          </w:divBdr>
        </w:div>
        <w:div w:id="272521139">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621424811">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50216069">
      <w:bodyDiv w:val="1"/>
      <w:marLeft w:val="0"/>
      <w:marRight w:val="0"/>
      <w:marTop w:val="0"/>
      <w:marBottom w:val="0"/>
      <w:divBdr>
        <w:top w:val="none" w:sz="0" w:space="0" w:color="auto"/>
        <w:left w:val="none" w:sz="0" w:space="0" w:color="auto"/>
        <w:bottom w:val="none" w:sz="0" w:space="0" w:color="auto"/>
        <w:right w:val="none" w:sz="0" w:space="0" w:color="auto"/>
      </w:divBdr>
      <w:divsChild>
        <w:div w:id="1576235126">
          <w:marLeft w:val="0"/>
          <w:marRight w:val="0"/>
          <w:marTop w:val="0"/>
          <w:marBottom w:val="0"/>
          <w:divBdr>
            <w:top w:val="none" w:sz="0" w:space="0" w:color="auto"/>
            <w:left w:val="none" w:sz="0" w:space="0" w:color="auto"/>
            <w:bottom w:val="none" w:sz="0" w:space="0" w:color="auto"/>
            <w:right w:val="none" w:sz="0" w:space="0" w:color="auto"/>
          </w:divBdr>
        </w:div>
        <w:div w:id="129632821">
          <w:marLeft w:val="0"/>
          <w:marRight w:val="0"/>
          <w:marTop w:val="0"/>
          <w:marBottom w:val="0"/>
          <w:divBdr>
            <w:top w:val="none" w:sz="0" w:space="0" w:color="auto"/>
            <w:left w:val="none" w:sz="0" w:space="0" w:color="auto"/>
            <w:bottom w:val="none" w:sz="0" w:space="0" w:color="auto"/>
            <w:right w:val="none" w:sz="0" w:space="0" w:color="auto"/>
          </w:divBdr>
        </w:div>
        <w:div w:id="785465488">
          <w:marLeft w:val="0"/>
          <w:marRight w:val="0"/>
          <w:marTop w:val="0"/>
          <w:marBottom w:val="0"/>
          <w:divBdr>
            <w:top w:val="none" w:sz="0" w:space="0" w:color="auto"/>
            <w:left w:val="none" w:sz="0" w:space="0" w:color="auto"/>
            <w:bottom w:val="none" w:sz="0" w:space="0" w:color="auto"/>
            <w:right w:val="none" w:sz="0" w:space="0" w:color="auto"/>
          </w:divBdr>
        </w:div>
        <w:div w:id="2062246882">
          <w:marLeft w:val="0"/>
          <w:marRight w:val="0"/>
          <w:marTop w:val="0"/>
          <w:marBottom w:val="0"/>
          <w:divBdr>
            <w:top w:val="none" w:sz="0" w:space="0" w:color="auto"/>
            <w:left w:val="none" w:sz="0" w:space="0" w:color="auto"/>
            <w:bottom w:val="none" w:sz="0" w:space="0" w:color="auto"/>
            <w:right w:val="none" w:sz="0" w:space="0" w:color="auto"/>
          </w:divBdr>
        </w:div>
        <w:div w:id="1970672141">
          <w:marLeft w:val="0"/>
          <w:marRight w:val="0"/>
          <w:marTop w:val="0"/>
          <w:marBottom w:val="0"/>
          <w:divBdr>
            <w:top w:val="none" w:sz="0" w:space="0" w:color="auto"/>
            <w:left w:val="none" w:sz="0" w:space="0" w:color="auto"/>
            <w:bottom w:val="none" w:sz="0" w:space="0" w:color="auto"/>
            <w:right w:val="none" w:sz="0" w:space="0" w:color="auto"/>
          </w:divBdr>
        </w:div>
        <w:div w:id="2086104563">
          <w:marLeft w:val="0"/>
          <w:marRight w:val="0"/>
          <w:marTop w:val="0"/>
          <w:marBottom w:val="0"/>
          <w:divBdr>
            <w:top w:val="none" w:sz="0" w:space="0" w:color="auto"/>
            <w:left w:val="none" w:sz="0" w:space="0" w:color="auto"/>
            <w:bottom w:val="none" w:sz="0" w:space="0" w:color="auto"/>
            <w:right w:val="none" w:sz="0" w:space="0" w:color="auto"/>
          </w:divBdr>
        </w:div>
        <w:div w:id="843665988">
          <w:marLeft w:val="0"/>
          <w:marRight w:val="0"/>
          <w:marTop w:val="0"/>
          <w:marBottom w:val="0"/>
          <w:divBdr>
            <w:top w:val="none" w:sz="0" w:space="0" w:color="auto"/>
            <w:left w:val="none" w:sz="0" w:space="0" w:color="auto"/>
            <w:bottom w:val="none" w:sz="0" w:space="0" w:color="auto"/>
            <w:right w:val="none" w:sz="0" w:space="0" w:color="auto"/>
          </w:divBdr>
        </w:div>
        <w:div w:id="179634478">
          <w:marLeft w:val="0"/>
          <w:marRight w:val="0"/>
          <w:marTop w:val="0"/>
          <w:marBottom w:val="0"/>
          <w:divBdr>
            <w:top w:val="none" w:sz="0" w:space="0" w:color="auto"/>
            <w:left w:val="none" w:sz="0" w:space="0" w:color="auto"/>
            <w:bottom w:val="none" w:sz="0" w:space="0" w:color="auto"/>
            <w:right w:val="none" w:sz="0" w:space="0" w:color="auto"/>
          </w:divBdr>
        </w:div>
        <w:div w:id="1373503952">
          <w:marLeft w:val="0"/>
          <w:marRight w:val="0"/>
          <w:marTop w:val="0"/>
          <w:marBottom w:val="0"/>
          <w:divBdr>
            <w:top w:val="none" w:sz="0" w:space="0" w:color="auto"/>
            <w:left w:val="none" w:sz="0" w:space="0" w:color="auto"/>
            <w:bottom w:val="none" w:sz="0" w:space="0" w:color="auto"/>
            <w:right w:val="none" w:sz="0" w:space="0" w:color="auto"/>
          </w:divBdr>
        </w:div>
        <w:div w:id="210850253">
          <w:marLeft w:val="0"/>
          <w:marRight w:val="0"/>
          <w:marTop w:val="0"/>
          <w:marBottom w:val="0"/>
          <w:divBdr>
            <w:top w:val="none" w:sz="0" w:space="0" w:color="auto"/>
            <w:left w:val="none" w:sz="0" w:space="0" w:color="auto"/>
            <w:bottom w:val="none" w:sz="0" w:space="0" w:color="auto"/>
            <w:right w:val="none" w:sz="0" w:space="0" w:color="auto"/>
          </w:divBdr>
        </w:div>
        <w:div w:id="1431392056">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464493917">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719209988">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86801552">
      <w:bodyDiv w:val="1"/>
      <w:marLeft w:val="0"/>
      <w:marRight w:val="0"/>
      <w:marTop w:val="0"/>
      <w:marBottom w:val="0"/>
      <w:divBdr>
        <w:top w:val="none" w:sz="0" w:space="0" w:color="auto"/>
        <w:left w:val="none" w:sz="0" w:space="0" w:color="auto"/>
        <w:bottom w:val="none" w:sz="0" w:space="0" w:color="auto"/>
        <w:right w:val="none" w:sz="0" w:space="0" w:color="auto"/>
      </w:divBdr>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yperlink" Target="http://www.spec.org"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gs.statcount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sap.sejm.gov.pl/DetailsServlet?id=WDU20160001634" TargetMode="Externa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DC85-AF56-4BB7-B329-1BE0FF10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60699</Words>
  <Characters>364197</Characters>
  <Application>Microsoft Office Word</Application>
  <DocSecurity>0</DocSecurity>
  <Lines>3034</Lines>
  <Paragraphs>848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2018-03-19T10:25:00Z</dcterms:created>
  <dcterms:modified xsi:type="dcterms:W3CDTF">2018-04-26T21:42:00Z</dcterms:modified>
</cp:coreProperties>
</file>