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737"/>
        <w:gridCol w:w="822"/>
        <w:gridCol w:w="1842"/>
        <w:gridCol w:w="1022"/>
        <w:gridCol w:w="1388"/>
      </w:tblGrid>
      <w:tr w:rsidR="002321D0" w:rsidRPr="00CA1892" w14:paraId="31D9EEFA" w14:textId="77777777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14:paraId="7AA708CD" w14:textId="77777777"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750996EE" w14:textId="77777777"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0BF02F69" w14:textId="77777777" w:rsidR="002321D0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U</w:t>
            </w:r>
          </w:p>
          <w:p w14:paraId="185787DE" w14:textId="77777777" w:rsidR="003508ED" w:rsidRPr="00CA1892" w:rsidRDefault="003508ED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gridSpan w:val="3"/>
            <w:shd w:val="clear" w:color="auto" w:fill="FFFFFF"/>
          </w:tcPr>
          <w:p w14:paraId="71041661" w14:textId="77777777"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44DB730F" w14:textId="77777777" w:rsidR="0069340B" w:rsidRPr="00CA1892" w:rsidRDefault="0069340B" w:rsidP="00BA520A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2DD71570" w14:textId="77777777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14:paraId="10B1AF36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0B9B5B8D" w14:textId="77777777" w:rsidR="002321D0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  <w:p w14:paraId="6213D4C9" w14:textId="77777777" w:rsidR="003508ED" w:rsidRPr="00CA1892" w:rsidRDefault="003508ED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34293357" w14:textId="77777777" w:rsidTr="00CA1892">
        <w:trPr>
          <w:trHeight w:val="363"/>
        </w:trPr>
        <w:tc>
          <w:tcPr>
            <w:tcW w:w="10314" w:type="dxa"/>
            <w:gridSpan w:val="8"/>
            <w:vAlign w:val="center"/>
          </w:tcPr>
          <w:p w14:paraId="2F5E2B2D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4AAB2DBF" w14:textId="77777777" w:rsidR="00CA189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2406CE68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6B1BD878" w14:textId="77777777" w:rsidTr="00CA1892">
        <w:trPr>
          <w:trHeight w:val="434"/>
        </w:trPr>
        <w:tc>
          <w:tcPr>
            <w:tcW w:w="10314" w:type="dxa"/>
            <w:gridSpan w:val="8"/>
          </w:tcPr>
          <w:p w14:paraId="2BA355FE" w14:textId="77777777" w:rsidR="002321D0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3426AC65" w14:textId="77777777" w:rsidR="003508ED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4AB05E3B" w14:textId="77777777" w:rsidR="003508ED" w:rsidRPr="00320942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</w:p>
        </w:tc>
      </w:tr>
      <w:tr w:rsidR="002321D0" w:rsidRPr="00CA1892" w14:paraId="28068289" w14:textId="77777777">
        <w:trPr>
          <w:trHeight w:val="463"/>
        </w:trPr>
        <w:tc>
          <w:tcPr>
            <w:tcW w:w="10314" w:type="dxa"/>
            <w:gridSpan w:val="8"/>
            <w:vAlign w:val="center"/>
          </w:tcPr>
          <w:p w14:paraId="264C6809" w14:textId="77777777" w:rsidR="002321D0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5C3FDF3C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1963E2F5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1E5F9F4B" w14:textId="7777777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14:paraId="1CCA77B8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143F870A" w14:textId="77777777" w:rsidTr="00C752C4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</w:tcPr>
          <w:p w14:paraId="556EC4BB" w14:textId="77777777" w:rsidR="002321D0" w:rsidRDefault="002321D0" w:rsidP="00121ED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157E1486" w14:textId="77777777" w:rsidR="003508ED" w:rsidRPr="00320942" w:rsidRDefault="003508ED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20E6234F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</w:tcPr>
          <w:p w14:paraId="37E5643E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7643707E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6D59E2BE" w14:textId="77777777" w:rsidTr="00C752C4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</w:tcPr>
          <w:p w14:paraId="642C4872" w14:textId="77777777" w:rsidR="002321D0" w:rsidRPr="00320942" w:rsidRDefault="002321D0" w:rsidP="00121ED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11E43800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7B4511C4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23C78E21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14:paraId="39A460A1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721BD5C1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14:paraId="30E44214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3FC7C192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02458845" w14:textId="77777777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14:paraId="2C5C71A9" w14:textId="77777777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="002B5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18123C1" w14:textId="77777777" w:rsidR="003508ED" w:rsidRPr="00CA189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486C9F2F" w14:textId="77777777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14:paraId="40897AEF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753E01AF" w14:textId="77777777" w:rsidR="002321D0" w:rsidRPr="00CA1892" w:rsidRDefault="00351DB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z obszaru 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ciekłych </w:t>
            </w:r>
          </w:p>
          <w:p w14:paraId="66D385C4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5BBF9F52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614FF4F0" w14:textId="77777777" w:rsidR="002321D0" w:rsidRPr="00CA1892" w:rsidRDefault="00351DB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14:paraId="53748775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387D7F67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3"/>
            <w:shd w:val="clear" w:color="auto" w:fill="BFBFBF"/>
          </w:tcPr>
          <w:p w14:paraId="418D5B79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66FB0E9E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14:paraId="643B1E0B" w14:textId="77777777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0A23BB7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17DBCBE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662B1B1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1EBA181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1CDFBA05" w14:textId="77777777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4AFC773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5276766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25A9768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713517D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145743D6" w14:textId="77777777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14:paraId="4DF0067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0C35DDDA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098CB204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7595F14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45D8FC0F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72D21E0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01D65EEA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1803FA5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6BA8CD4D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1D3C1D8E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304A934F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3801F898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3EAAB037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35371562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025347CA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264698F8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7D672766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795F74EE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5E15B87C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29DBCF79" w14:textId="77777777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14:paraId="4FF5C296" w14:textId="658CABCD" w:rsidR="003645C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="00A71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</w:t>
            </w:r>
            <w:r w:rsidR="0032094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NA</w:t>
            </w:r>
            <w:r w:rsidR="00EA7E7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:</w:t>
            </w:r>
          </w:p>
          <w:p w14:paraId="2236C2CC" w14:textId="77777777" w:rsidR="003508ED" w:rsidRPr="00CA1892" w:rsidRDefault="003508ED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D3C15" w:rsidRPr="00CA1892" w14:paraId="00F99498" w14:textId="77777777" w:rsidTr="004D3C15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5240" w:type="dxa"/>
            <w:gridSpan w:val="4"/>
            <w:shd w:val="clear" w:color="auto" w:fill="BFBFBF" w:themeFill="background1" w:themeFillShade="BF"/>
          </w:tcPr>
          <w:p w14:paraId="70B313BF" w14:textId="77777777" w:rsidR="004D3C15" w:rsidRPr="00CA1892" w:rsidRDefault="00BA520A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351DB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aglomeracji</w:t>
            </w:r>
            <w:r w:rsidR="004D3C1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074" w:type="dxa"/>
            <w:gridSpan w:val="4"/>
            <w:shd w:val="clear" w:color="auto" w:fill="BFBFBF" w:themeFill="background1" w:themeFillShade="BF"/>
          </w:tcPr>
          <w:p w14:paraId="21096878" w14:textId="3E848B5C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Spoza </w:t>
            </w:r>
            <w:r w:rsidR="00CF2BBE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obszar</w:t>
            </w:r>
            <w:r w:rsidR="00CF2BB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u</w:t>
            </w:r>
            <w:r w:rsidR="00CF2BBE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4D3C15" w:rsidRPr="00CA1892" w14:paraId="4F5C1A57" w14:textId="77777777" w:rsidTr="004D3C15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5240" w:type="dxa"/>
            <w:gridSpan w:val="4"/>
          </w:tcPr>
          <w:p w14:paraId="01C64C43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074" w:type="dxa"/>
            <w:gridSpan w:val="4"/>
          </w:tcPr>
          <w:p w14:paraId="2F684CEE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1307B09E" w14:textId="77777777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14:paraId="1B6B5EED" w14:textId="77777777" w:rsidR="002321D0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 gminy</w:t>
            </w:r>
            <w:r w:rsidR="00313A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  <w:p w14:paraId="012567B1" w14:textId="77777777" w:rsidR="003508ED" w:rsidRPr="00CA1892" w:rsidRDefault="003508ED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2321D0" w:rsidRPr="00CA1892" w14:paraId="3AD83334" w14:textId="77777777" w:rsidTr="008E13E5">
        <w:tblPrEx>
          <w:tblCellMar>
            <w:left w:w="70" w:type="dxa"/>
            <w:right w:w="70" w:type="dxa"/>
          </w:tblCellMar>
        </w:tblPrEx>
        <w:trPr>
          <w:trHeight w:val="1105"/>
        </w:trPr>
        <w:tc>
          <w:tcPr>
            <w:tcW w:w="10314" w:type="dxa"/>
            <w:gridSpan w:val="8"/>
          </w:tcPr>
          <w:p w14:paraId="290F6389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4E6A3E58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5CE6A7AC" w14:textId="77777777"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17BB50A5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81197A5" w14:textId="77777777"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25F35648" w14:textId="77777777"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341CA9F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E06EDA9" w14:textId="77777777"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CA1892" w14:paraId="71CDEEE6" w14:textId="77777777" w:rsidTr="00D25C15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7"/>
            <w:shd w:val="clear" w:color="auto" w:fill="BFBFBF"/>
          </w:tcPr>
          <w:p w14:paraId="13313553" w14:textId="77777777"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14:paraId="61D7660D" w14:textId="77777777"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1F72E3B5" w14:textId="0FAB9EBC"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których zostały odebrane nieczystości ciekłe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;</w:t>
            </w:r>
          </w:p>
          <w:p w14:paraId="15964836" w14:textId="70D58CAB" w:rsidR="0021186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</w:t>
            </w:r>
            <w:r w:rsidR="00CF2BBE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ykaz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</w:t>
            </w:r>
            <w:r w:rsidR="0021186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port nieczystości ciekłych</w:t>
            </w:r>
            <w:r w:rsidR="00121E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;</w:t>
            </w:r>
          </w:p>
          <w:p w14:paraId="39D1A88B" w14:textId="77777777" w:rsidR="00D25C15" w:rsidRDefault="00211865" w:rsidP="00211865">
            <w:pPr>
              <w:spacing w:before="0" w:after="0" w:line="240" w:lineRule="auto"/>
              <w:ind w:left="1201" w:hanging="850"/>
              <w:jc w:val="left"/>
              <w:rPr>
                <w:ins w:id="0" w:author="User" w:date="2023-06-27T12:41:00Z"/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Załącznik nr 3: 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</w:t>
            </w:r>
            <w:r w:rsidR="00CF2BBE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ykaz </w:t>
            </w:r>
            <w:r w:rsidR="00D25C15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właścicieli nieruchomości, </w:t>
            </w:r>
            <w:r w:rsidR="00121EDB">
              <w:t xml:space="preserve"> </w:t>
            </w:r>
            <w:r w:rsidR="00121EDB" w:rsidRPr="00121E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 którymi umowy na opróżnianie zbiorników lub osadników w instalacjach przydomowych oczyszczalni ścieków i transport nieczystości ciekłych uległy rozwiązaniu lub wygasły</w:t>
            </w:r>
            <w:r w:rsidR="00D25C15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</w:p>
          <w:p w14:paraId="6EC9D920" w14:textId="77777777" w:rsidR="00944E14" w:rsidRDefault="00944E14" w:rsidP="00211865">
            <w:pPr>
              <w:spacing w:before="0" w:after="0" w:line="240" w:lineRule="auto"/>
              <w:ind w:left="1201" w:hanging="850"/>
              <w:jc w:val="left"/>
              <w:rPr>
                <w:ins w:id="1" w:author="User" w:date="2023-06-27T12:41:00Z"/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  <w:p w14:paraId="415CEE99" w14:textId="6198E8C4" w:rsidR="00944E14" w:rsidRDefault="00944E14" w:rsidP="0021186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388" w:type="dxa"/>
            <w:shd w:val="clear" w:color="auto" w:fill="auto"/>
          </w:tcPr>
          <w:p w14:paraId="253A3927" w14:textId="77777777" w:rsidR="00D25C15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  <w:p w14:paraId="45AF5147" w14:textId="77777777" w:rsidR="003508ED" w:rsidRPr="00020651" w:rsidRDefault="003508ED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7D46F3E9" w14:textId="77777777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14:paraId="0452F328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lastRenderedPageBreak/>
              <w:t>V. DATA I PODPIS</w:t>
            </w:r>
          </w:p>
        </w:tc>
      </w:tr>
      <w:tr w:rsidR="007F5C48" w:rsidRPr="00CA1892" w14:paraId="03B8CEA1" w14:textId="77777777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26081C32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14:paraId="202E6908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6"/>
            <w:vMerge w:val="restart"/>
          </w:tcPr>
          <w:p w14:paraId="2F801A98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60890605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14:paraId="66F584BD" w14:textId="77777777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63DB9DAD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633" w:type="dxa"/>
            <w:gridSpan w:val="6"/>
            <w:vMerge/>
          </w:tcPr>
          <w:p w14:paraId="7B3CCF9C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31B3883D" w14:textId="77777777" w:rsidR="00BF204B" w:rsidRPr="00BF204B" w:rsidRDefault="00BF204B" w:rsidP="00121ED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172F" w14:textId="77777777" w:rsidR="000D53EB" w:rsidRDefault="000D53EB" w:rsidP="002D56AC">
      <w:pPr>
        <w:spacing w:before="0" w:after="0" w:line="240" w:lineRule="auto"/>
      </w:pPr>
      <w:r>
        <w:separator/>
      </w:r>
    </w:p>
  </w:endnote>
  <w:endnote w:type="continuationSeparator" w:id="0">
    <w:p w14:paraId="4BFD7A0A" w14:textId="77777777" w:rsidR="000D53EB" w:rsidRDefault="000D53EB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E3D8" w14:textId="77777777" w:rsidR="000D53EB" w:rsidRDefault="000D53EB" w:rsidP="002D56AC">
      <w:pPr>
        <w:spacing w:before="0" w:after="0" w:line="240" w:lineRule="auto"/>
      </w:pPr>
      <w:r>
        <w:separator/>
      </w:r>
    </w:p>
  </w:footnote>
  <w:footnote w:type="continuationSeparator" w:id="0">
    <w:p w14:paraId="264D957F" w14:textId="77777777" w:rsidR="000D53EB" w:rsidRDefault="000D53EB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79280">
    <w:abstractNumId w:val="0"/>
  </w:num>
  <w:num w:numId="2" w16cid:durableId="569536785">
    <w:abstractNumId w:val="3"/>
  </w:num>
  <w:num w:numId="3" w16cid:durableId="652485239">
    <w:abstractNumId w:val="2"/>
  </w:num>
  <w:num w:numId="4" w16cid:durableId="1811672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2D"/>
    <w:rsid w:val="00020651"/>
    <w:rsid w:val="000431CE"/>
    <w:rsid w:val="00073B86"/>
    <w:rsid w:val="0009264C"/>
    <w:rsid w:val="000B5C67"/>
    <w:rsid w:val="000B5F8A"/>
    <w:rsid w:val="000D53EB"/>
    <w:rsid w:val="000D775A"/>
    <w:rsid w:val="000E2A9D"/>
    <w:rsid w:val="000E6B16"/>
    <w:rsid w:val="000F25C1"/>
    <w:rsid w:val="001059DE"/>
    <w:rsid w:val="001141AC"/>
    <w:rsid w:val="00121EDB"/>
    <w:rsid w:val="00125C23"/>
    <w:rsid w:val="00140FE1"/>
    <w:rsid w:val="001A2FFC"/>
    <w:rsid w:val="001C5557"/>
    <w:rsid w:val="001C5D30"/>
    <w:rsid w:val="00211865"/>
    <w:rsid w:val="00217F3C"/>
    <w:rsid w:val="002321D0"/>
    <w:rsid w:val="00246479"/>
    <w:rsid w:val="00252564"/>
    <w:rsid w:val="00290F1B"/>
    <w:rsid w:val="002B3701"/>
    <w:rsid w:val="002B59E9"/>
    <w:rsid w:val="002D1EA7"/>
    <w:rsid w:val="002D56AC"/>
    <w:rsid w:val="00305F2D"/>
    <w:rsid w:val="00313AFA"/>
    <w:rsid w:val="00320942"/>
    <w:rsid w:val="00333E9C"/>
    <w:rsid w:val="0034765C"/>
    <w:rsid w:val="003508ED"/>
    <w:rsid w:val="00351DB5"/>
    <w:rsid w:val="003645C2"/>
    <w:rsid w:val="003843C6"/>
    <w:rsid w:val="003A1AC9"/>
    <w:rsid w:val="003A2905"/>
    <w:rsid w:val="003B11B1"/>
    <w:rsid w:val="003C7CB1"/>
    <w:rsid w:val="00427F17"/>
    <w:rsid w:val="00445101"/>
    <w:rsid w:val="004661D6"/>
    <w:rsid w:val="00473BB9"/>
    <w:rsid w:val="00484235"/>
    <w:rsid w:val="004B3E96"/>
    <w:rsid w:val="004D3C15"/>
    <w:rsid w:val="0051141A"/>
    <w:rsid w:val="005228F8"/>
    <w:rsid w:val="00551BFF"/>
    <w:rsid w:val="005611DA"/>
    <w:rsid w:val="005616A9"/>
    <w:rsid w:val="005727E1"/>
    <w:rsid w:val="00597959"/>
    <w:rsid w:val="005F27E6"/>
    <w:rsid w:val="005F3D95"/>
    <w:rsid w:val="006075F9"/>
    <w:rsid w:val="00651A26"/>
    <w:rsid w:val="006533E5"/>
    <w:rsid w:val="0069340B"/>
    <w:rsid w:val="006A4283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C45E0"/>
    <w:rsid w:val="007C625C"/>
    <w:rsid w:val="007E16AC"/>
    <w:rsid w:val="007F5B23"/>
    <w:rsid w:val="007F5C48"/>
    <w:rsid w:val="0084679E"/>
    <w:rsid w:val="00893FE7"/>
    <w:rsid w:val="008C4ACA"/>
    <w:rsid w:val="008D3FCD"/>
    <w:rsid w:val="008E13E5"/>
    <w:rsid w:val="0090706A"/>
    <w:rsid w:val="0094190B"/>
    <w:rsid w:val="00944DB0"/>
    <w:rsid w:val="00944E14"/>
    <w:rsid w:val="009A18ED"/>
    <w:rsid w:val="009C3D12"/>
    <w:rsid w:val="009F7571"/>
    <w:rsid w:val="00A119D8"/>
    <w:rsid w:val="00A50666"/>
    <w:rsid w:val="00A63D65"/>
    <w:rsid w:val="00A706D4"/>
    <w:rsid w:val="00A71F7D"/>
    <w:rsid w:val="00AB5181"/>
    <w:rsid w:val="00B06B85"/>
    <w:rsid w:val="00B27B25"/>
    <w:rsid w:val="00B353CF"/>
    <w:rsid w:val="00B63756"/>
    <w:rsid w:val="00B97C5B"/>
    <w:rsid w:val="00BA520A"/>
    <w:rsid w:val="00BA5B2D"/>
    <w:rsid w:val="00BB7A31"/>
    <w:rsid w:val="00BC48BD"/>
    <w:rsid w:val="00BF204B"/>
    <w:rsid w:val="00C13C01"/>
    <w:rsid w:val="00C60EA3"/>
    <w:rsid w:val="00C752C4"/>
    <w:rsid w:val="00C80195"/>
    <w:rsid w:val="00CA1892"/>
    <w:rsid w:val="00CE1D23"/>
    <w:rsid w:val="00CF2BBE"/>
    <w:rsid w:val="00D21F95"/>
    <w:rsid w:val="00D25C15"/>
    <w:rsid w:val="00D40C62"/>
    <w:rsid w:val="00D60685"/>
    <w:rsid w:val="00D62ED0"/>
    <w:rsid w:val="00D7405A"/>
    <w:rsid w:val="00D81ED9"/>
    <w:rsid w:val="00D947EB"/>
    <w:rsid w:val="00E11676"/>
    <w:rsid w:val="00E56189"/>
    <w:rsid w:val="00E967AA"/>
    <w:rsid w:val="00EA097F"/>
    <w:rsid w:val="00EA7E74"/>
    <w:rsid w:val="00EC5948"/>
    <w:rsid w:val="00EF2D6F"/>
    <w:rsid w:val="00F4410D"/>
    <w:rsid w:val="00F5048D"/>
    <w:rsid w:val="00F70A08"/>
    <w:rsid w:val="00F77F87"/>
    <w:rsid w:val="00FA2934"/>
    <w:rsid w:val="00FA3E32"/>
    <w:rsid w:val="00FB43A9"/>
    <w:rsid w:val="00FC334E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45C17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9DE"/>
    <w:rPr>
      <w:rFonts w:cs="Calibri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9DE"/>
    <w:rPr>
      <w:rFonts w:cs="Calibri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DE"/>
    <w:rPr>
      <w:rFonts w:ascii="Segoe UI" w:hAnsi="Segoe UI" w:cs="Segoe UI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C752C4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30F2-DF0F-4CB0-9C83-CB5B0B27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User</cp:lastModifiedBy>
  <cp:revision>4</cp:revision>
  <cp:lastPrinted>2023-06-27T10:41:00Z</cp:lastPrinted>
  <dcterms:created xsi:type="dcterms:W3CDTF">2023-05-18T05:17:00Z</dcterms:created>
  <dcterms:modified xsi:type="dcterms:W3CDTF">2023-06-27T10:43:00Z</dcterms:modified>
</cp:coreProperties>
</file>