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452E58" w:rsidP="00262D61">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0D55EF">
        <w:rPr>
          <w:rFonts w:ascii="Times New Roman" w:hAnsi="Times New Roman" w:cs="Times New Roman"/>
          <w:b/>
          <w:sz w:val="24"/>
          <w:szCs w:val="24"/>
        </w:rPr>
        <w:t>OK. 272.1.2018</w:t>
      </w:r>
    </w:p>
    <w:p w:rsidR="006F0034" w:rsidRDefault="000D55EF"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 ………………….</w:t>
      </w:r>
      <w:r w:rsidR="00452E58">
        <w:rPr>
          <w:rFonts w:ascii="Times New Roman" w:hAnsi="Times New Roman" w:cs="Times New Roman"/>
          <w:sz w:val="24"/>
          <w:szCs w:val="24"/>
        </w:rPr>
        <w:t xml:space="preserve"> r.  w Korszach </w:t>
      </w:r>
      <w:r w:rsidR="00696289">
        <w:rPr>
          <w:rFonts w:ascii="Times New Roman" w:hAnsi="Times New Roman" w:cs="Times New Roman"/>
          <w:sz w:val="24"/>
          <w:szCs w:val="24"/>
        </w:rPr>
        <w:t>.pomiędzy:</w:t>
      </w:r>
    </w:p>
    <w:p w:rsidR="00452E58" w:rsidRPr="001C2E1D" w:rsidRDefault="00D56564" w:rsidP="00452E58">
      <w:pPr>
        <w:jc w:val="both"/>
        <w:rPr>
          <w:ins w:id="0" w:author="Autor"/>
          <w:rFonts w:ascii="Times New Roman" w:hAnsi="Times New Roman" w:cs="Times New Roman"/>
          <w:b/>
          <w:sz w:val="24"/>
          <w:szCs w:val="24"/>
          <w:rPrChange w:id="1" w:author="Autor">
            <w:rPr>
              <w:ins w:id="2" w:author="Autor"/>
              <w:b/>
            </w:rPr>
          </w:rPrChange>
        </w:rPr>
      </w:pPr>
      <w:ins w:id="3" w:author="Autor">
        <w:r w:rsidRPr="00D56564">
          <w:rPr>
            <w:rFonts w:ascii="Times New Roman" w:hAnsi="Times New Roman" w:cs="Times New Roman"/>
            <w:b/>
            <w:sz w:val="24"/>
            <w:szCs w:val="24"/>
            <w:rPrChange w:id="4" w:author="Autor">
              <w:rPr>
                <w:b/>
              </w:rPr>
            </w:rPrChange>
          </w:rPr>
          <w:t>Gminą Korsze</w:t>
        </w:r>
        <w:r w:rsidRPr="00D56564">
          <w:rPr>
            <w:rFonts w:ascii="Times New Roman" w:hAnsi="Times New Roman" w:cs="Times New Roman"/>
            <w:sz w:val="24"/>
            <w:szCs w:val="24"/>
            <w:rPrChange w:id="5" w:author="Autor">
              <w:rPr/>
            </w:rPrChange>
          </w:rPr>
          <w:t xml:space="preserve">, z siedzibą w Korszach, ul. Mickiewicza 13,    </w:t>
        </w:r>
      </w:ins>
    </w:p>
    <w:p w:rsidR="00452E58" w:rsidRPr="001C2E1D" w:rsidRDefault="00D56564" w:rsidP="00452E58">
      <w:pPr>
        <w:jc w:val="both"/>
        <w:rPr>
          <w:ins w:id="6" w:author="Autor"/>
          <w:rFonts w:ascii="Times New Roman" w:hAnsi="Times New Roman" w:cs="Times New Roman"/>
          <w:sz w:val="24"/>
          <w:szCs w:val="24"/>
          <w:rPrChange w:id="7" w:author="Autor">
            <w:rPr>
              <w:ins w:id="8" w:author="Autor"/>
            </w:rPr>
          </w:rPrChange>
        </w:rPr>
      </w:pPr>
      <w:ins w:id="9" w:author="Autor">
        <w:r w:rsidRPr="00D56564">
          <w:rPr>
            <w:rFonts w:ascii="Times New Roman" w:hAnsi="Times New Roman" w:cs="Times New Roman"/>
            <w:b/>
            <w:sz w:val="24"/>
            <w:szCs w:val="24"/>
            <w:rPrChange w:id="10" w:author="Autor">
              <w:rPr>
                <w:b/>
              </w:rPr>
            </w:rPrChange>
          </w:rPr>
          <w:t xml:space="preserve"> </w:t>
        </w:r>
        <w:r w:rsidRPr="00D56564">
          <w:rPr>
            <w:rFonts w:ascii="Times New Roman" w:hAnsi="Times New Roman" w:cs="Times New Roman"/>
            <w:bCs/>
            <w:sz w:val="24"/>
            <w:szCs w:val="24"/>
            <w:rPrChange w:id="11" w:author="Autor">
              <w:rPr>
                <w:bCs/>
              </w:rPr>
            </w:rPrChange>
          </w:rPr>
          <w:t>REGON 510743605               NIP  742-224-23-38</w:t>
        </w:r>
        <w:r w:rsidRPr="00D56564">
          <w:rPr>
            <w:rFonts w:ascii="Times New Roman" w:hAnsi="Times New Roman" w:cs="Times New Roman"/>
            <w:sz w:val="24"/>
            <w:szCs w:val="24"/>
            <w:rPrChange w:id="12" w:author="Autor">
              <w:rPr/>
            </w:rPrChange>
          </w:rPr>
          <w:t xml:space="preserve"> reprezentowaną przez:</w:t>
        </w:r>
      </w:ins>
    </w:p>
    <w:p w:rsidR="00000000" w:rsidRDefault="00D56564">
      <w:pPr>
        <w:tabs>
          <w:tab w:val="left" w:pos="283"/>
        </w:tabs>
        <w:suppressAutoHyphens/>
        <w:spacing w:after="0" w:line="240" w:lineRule="auto"/>
        <w:jc w:val="both"/>
        <w:rPr>
          <w:ins w:id="13" w:author="Autor"/>
          <w:rFonts w:ascii="Times New Roman" w:hAnsi="Times New Roman" w:cs="Times New Roman"/>
          <w:b/>
          <w:sz w:val="24"/>
          <w:szCs w:val="24"/>
          <w:rPrChange w:id="14" w:author="Autor">
            <w:rPr>
              <w:ins w:id="15" w:author="Autor"/>
              <w:b/>
            </w:rPr>
          </w:rPrChange>
        </w:rPr>
        <w:pPrChange w:id="16" w:author="Autor">
          <w:pPr>
            <w:numPr>
              <w:numId w:val="38"/>
            </w:numPr>
            <w:tabs>
              <w:tab w:val="left" w:pos="283"/>
            </w:tabs>
            <w:suppressAutoHyphens/>
            <w:spacing w:after="0" w:line="240" w:lineRule="auto"/>
            <w:ind w:left="789" w:hanging="360"/>
            <w:jc w:val="both"/>
          </w:pPr>
        </w:pPrChange>
      </w:pPr>
      <w:ins w:id="17" w:author="Autor">
        <w:r w:rsidRPr="00D56564">
          <w:rPr>
            <w:rFonts w:ascii="Times New Roman" w:hAnsi="Times New Roman" w:cs="Times New Roman"/>
            <w:b/>
            <w:sz w:val="24"/>
            <w:szCs w:val="24"/>
            <w:rPrChange w:id="18" w:author="Autor">
              <w:rPr>
                <w:b/>
              </w:rPr>
            </w:rPrChange>
          </w:rPr>
          <w:t xml:space="preserve">Ryszarda Ostrowskiego – Burmistrza Korsz </w:t>
        </w:r>
      </w:ins>
    </w:p>
    <w:p w:rsidR="00452E58" w:rsidRPr="001C2E1D" w:rsidRDefault="00D56564" w:rsidP="00452E58">
      <w:pPr>
        <w:jc w:val="both"/>
        <w:rPr>
          <w:ins w:id="19" w:author="Autor"/>
          <w:rFonts w:ascii="Times New Roman" w:hAnsi="Times New Roman" w:cs="Times New Roman"/>
          <w:b/>
          <w:sz w:val="24"/>
          <w:szCs w:val="24"/>
          <w:rPrChange w:id="20" w:author="Autor">
            <w:rPr>
              <w:ins w:id="21" w:author="Autor"/>
            </w:rPr>
          </w:rPrChange>
        </w:rPr>
      </w:pPr>
      <w:ins w:id="22" w:author="Autor">
        <w:r w:rsidRPr="00D56564">
          <w:rPr>
            <w:rFonts w:ascii="Times New Roman" w:hAnsi="Times New Roman" w:cs="Times New Roman"/>
            <w:b/>
            <w:sz w:val="24"/>
            <w:szCs w:val="24"/>
            <w:rPrChange w:id="23" w:author="Autor">
              <w:rPr>
                <w:b/>
              </w:rPr>
            </w:rPrChange>
          </w:rPr>
          <w:t xml:space="preserve">przy kontrasygnacie Skarbnika Gminy Korsz -  Pani Anny  Sidorowicz </w:t>
        </w:r>
      </w:ins>
    </w:p>
    <w:p w:rsidR="00696289" w:rsidRDefault="00D56564" w:rsidP="00452E58">
      <w:pPr>
        <w:spacing w:after="0"/>
        <w:jc w:val="both"/>
        <w:rPr>
          <w:rFonts w:ascii="Times New Roman" w:hAnsi="Times New Roman" w:cs="Times New Roman"/>
          <w:sz w:val="24"/>
          <w:szCs w:val="24"/>
        </w:rPr>
      </w:pPr>
      <w:ins w:id="24" w:author="Autor">
        <w:r w:rsidRPr="00D56564">
          <w:rPr>
            <w:rFonts w:ascii="Times New Roman" w:hAnsi="Times New Roman" w:cs="Times New Roman"/>
            <w:sz w:val="24"/>
            <w:szCs w:val="24"/>
            <w:rPrChange w:id="25" w:author="Autor">
              <w:rPr/>
            </w:rPrChange>
          </w:rPr>
          <w:t xml:space="preserve">zwaną dalej </w:t>
        </w:r>
        <w:r w:rsidRPr="00D56564">
          <w:rPr>
            <w:rFonts w:ascii="Times New Roman" w:hAnsi="Times New Roman" w:cs="Times New Roman"/>
            <w:b/>
            <w:sz w:val="24"/>
            <w:szCs w:val="24"/>
            <w:rPrChange w:id="26" w:author="Autor">
              <w:rPr>
                <w:b/>
              </w:rPr>
            </w:rPrChange>
          </w:rPr>
          <w:t>Zamawiającym</w:t>
        </w:r>
      </w:ins>
    </w:p>
    <w:p w:rsidR="00696289" w:rsidRDefault="00696289" w:rsidP="004C4854">
      <w:pPr>
        <w:spacing w:after="0"/>
        <w:jc w:val="both"/>
        <w:rPr>
          <w:rFonts w:ascii="Times New Roman" w:hAnsi="Times New Roman" w:cs="Times New Roman"/>
          <w:sz w:val="24"/>
          <w:szCs w:val="24"/>
        </w:rPr>
      </w:pPr>
    </w:p>
    <w:p w:rsidR="00452E58" w:rsidRPr="00DC700B" w:rsidRDefault="00696289" w:rsidP="000D55EF">
      <w:pPr>
        <w:spacing w:after="0"/>
        <w:jc w:val="both"/>
        <w:rPr>
          <w:rFonts w:ascii="Times New Roman" w:hAnsi="Times New Roman" w:cs="Times New Roman"/>
          <w:b/>
          <w:sz w:val="24"/>
          <w:szCs w:val="24"/>
        </w:rPr>
      </w:pPr>
      <w:r>
        <w:rPr>
          <w:rFonts w:ascii="Times New Roman" w:hAnsi="Times New Roman" w:cs="Times New Roman"/>
          <w:sz w:val="24"/>
          <w:szCs w:val="24"/>
        </w:rPr>
        <w:t>a</w:t>
      </w:r>
      <w:r w:rsidR="00452E58">
        <w:rPr>
          <w:rFonts w:ascii="Times New Roman" w:hAnsi="Times New Roman" w:cs="Times New Roman"/>
          <w:sz w:val="24"/>
          <w:szCs w:val="24"/>
        </w:rPr>
        <w:t xml:space="preserve">:  </w:t>
      </w:r>
    </w:p>
    <w:p w:rsidR="00696289" w:rsidRDefault="00696289" w:rsidP="004C4854">
      <w:pPr>
        <w:spacing w:after="0"/>
        <w:jc w:val="both"/>
        <w:rPr>
          <w:rFonts w:ascii="Times New Roman" w:hAnsi="Times New Roman" w:cs="Times New Roman"/>
          <w:sz w:val="24"/>
          <w:szCs w:val="24"/>
        </w:rPr>
      </w:pPr>
    </w:p>
    <w:p w:rsid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 xml:space="preserve">reprezentowanym przez </w:t>
      </w:r>
      <w:r w:rsidR="000D55EF">
        <w:rPr>
          <w:rFonts w:ascii="Times New Roman" w:hAnsi="Times New Roman" w:cs="Times New Roman"/>
          <w:b/>
          <w:sz w:val="24"/>
          <w:szCs w:val="24"/>
        </w:rPr>
        <w:t>:</w:t>
      </w:r>
    </w:p>
    <w:p w:rsidR="00696289" w:rsidRPr="00696289" w:rsidRDefault="00452E58" w:rsidP="00696289">
      <w:pPr>
        <w:spacing w:after="0"/>
        <w:jc w:val="both"/>
        <w:rPr>
          <w:rFonts w:ascii="Times New Roman" w:hAnsi="Times New Roman" w:cs="Times New Roman"/>
          <w:sz w:val="24"/>
          <w:szCs w:val="24"/>
        </w:rPr>
      </w:pPr>
      <w:r>
        <w:rPr>
          <w:rFonts w:ascii="Times New Roman" w:hAnsi="Times New Roman" w:cs="Times New Roman"/>
          <w:sz w:val="24"/>
          <w:szCs w:val="24"/>
        </w:rPr>
        <w:t>zwa</w:t>
      </w:r>
      <w:r w:rsidR="00696289">
        <w:rPr>
          <w:rFonts w:ascii="Times New Roman" w:hAnsi="Times New Roman" w:cs="Times New Roman"/>
          <w:sz w:val="24"/>
          <w:szCs w:val="24"/>
        </w:rPr>
        <w:t>nym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0D55EF">
        <w:rPr>
          <w:szCs w:val="24"/>
        </w:rPr>
        <w:t>Kompetentne przedszkolaki w gminie Korsze</w:t>
      </w:r>
      <w:r w:rsidR="00300C31" w:rsidRPr="00F80651">
        <w:rPr>
          <w:szCs w:val="24"/>
        </w:rPr>
        <w:t xml:space="preserve">” </w:t>
      </w:r>
      <w:r w:rsidR="00BC60E7">
        <w:rPr>
          <w:szCs w:val="24"/>
        </w:rPr>
        <w:t xml:space="preserve">o </w:t>
      </w:r>
      <w:r w:rsidR="00927471" w:rsidRPr="00592D63">
        <w:rPr>
          <w:szCs w:val="24"/>
        </w:rPr>
        <w:t xml:space="preserve">wartości szacunkowej </w:t>
      </w:r>
      <w:r w:rsidR="000D55EF">
        <w:rPr>
          <w:szCs w:val="24"/>
        </w:rPr>
        <w:t xml:space="preserve">nie przekraczającej 30 000 Euro </w:t>
      </w:r>
      <w:r w:rsidR="00AC3BBD">
        <w:rPr>
          <w:szCs w:val="24"/>
        </w:rPr>
        <w:t>w </w:t>
      </w:r>
      <w:r w:rsidR="00927471" w:rsidRPr="00592D63">
        <w:rPr>
          <w:szCs w:val="24"/>
        </w:rPr>
        <w:t>przepisa</w:t>
      </w:r>
      <w:r w:rsidR="000D55EF">
        <w:rPr>
          <w:szCs w:val="24"/>
        </w:rPr>
        <w:t>ch wydanych na podstawie art. 4 pkt 8</w:t>
      </w:r>
      <w:r w:rsidR="00927471" w:rsidRPr="00592D63">
        <w:rPr>
          <w:szCs w:val="24"/>
        </w:rPr>
        <w:t xml:space="preserve">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(Dz.U. 2017</w:t>
      </w:r>
      <w:r w:rsidR="00927471">
        <w:rPr>
          <w:szCs w:val="24"/>
        </w:rPr>
        <w:t xml:space="preserve"> poz. 1579</w:t>
      </w:r>
      <w:r w:rsidR="00421820">
        <w:rPr>
          <w:szCs w:val="24"/>
        </w:rPr>
        <w:t xml:space="preserve"> z </w:t>
      </w:r>
      <w:r w:rsidR="00927471" w:rsidRPr="00592D63">
        <w:rPr>
          <w:szCs w:val="24"/>
        </w:rPr>
        <w:t>późn. zm)</w:t>
      </w:r>
      <w:r w:rsidR="00AC3BBD">
        <w:rPr>
          <w:szCs w:val="24"/>
        </w:rPr>
        <w:t xml:space="preserve">, zwanej dalej „ustawą”, </w:t>
      </w:r>
    </w:p>
    <w:p w:rsidR="0037477B" w:rsidRDefault="0037477B"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503606" w:rsidRPr="00F55518" w:rsidRDefault="00C96E3C" w:rsidP="000D55EF">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0D55EF">
        <w:rPr>
          <w:rFonts w:ascii="Times New Roman" w:hAnsi="Times New Roman" w:cs="Times New Roman"/>
          <w:sz w:val="24"/>
          <w:szCs w:val="24"/>
        </w:rPr>
        <w:t xml:space="preserve">dostawa </w:t>
      </w:r>
      <w:r w:rsidR="000D55EF" w:rsidRPr="009B3479">
        <w:rPr>
          <w:rFonts w:ascii="Times New Roman" w:hAnsi="Times New Roman" w:cs="Times New Roman"/>
          <w:sz w:val="24"/>
          <w:szCs w:val="24"/>
        </w:rPr>
        <w:t>pomocy dydaktycznych, programowania i sprzętu multimedialnego do placówek oświatowcy gminy Korsze</w:t>
      </w:r>
      <w:r w:rsidR="000D55EF">
        <w:rPr>
          <w:rFonts w:ascii="Times New Roman" w:hAnsi="Times New Roman" w:cs="Times New Roman"/>
          <w:sz w:val="24"/>
          <w:szCs w:val="24"/>
        </w:rPr>
        <w:t xml:space="preserve"> </w:t>
      </w:r>
      <w:r w:rsidR="00503606" w:rsidRPr="00F55518">
        <w:rPr>
          <w:rFonts w:ascii="Times New Roman" w:hAnsi="Times New Roman" w:cs="Times New Roman"/>
          <w:sz w:val="24"/>
          <w:szCs w:val="24"/>
        </w:rPr>
        <w:t xml:space="preserve">– </w:t>
      </w:r>
      <w:r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 xml:space="preserve">opisem zawartym w </w:t>
      </w:r>
      <w:r w:rsidR="000D55EF">
        <w:rPr>
          <w:rFonts w:ascii="Times New Roman" w:hAnsi="Times New Roman" w:cs="Times New Roman"/>
          <w:sz w:val="24"/>
          <w:szCs w:val="24"/>
        </w:rPr>
        <w:t>zapytaniu ofertowym - Załącznik nr 1.</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0D55EF">
        <w:rPr>
          <w:rFonts w:ascii="Times New Roman" w:hAnsi="Times New Roman" w:cs="Times New Roman"/>
          <w:sz w:val="24"/>
          <w:szCs w:val="24"/>
        </w:rPr>
        <w:t>ią zaproszenia do składania ofert</w:t>
      </w:r>
      <w:r w:rsidR="00503606" w:rsidRPr="00D71030">
        <w:rPr>
          <w:rFonts w:ascii="Times New Roman" w:hAnsi="Times New Roman" w:cs="Times New Roman"/>
          <w:sz w:val="24"/>
          <w:szCs w:val="24"/>
        </w:rPr>
        <w:t xml:space="preserve"> oraz Ofertą Wykonawcy </w:t>
      </w:r>
      <w:r w:rsidR="00A5323A" w:rsidRPr="002B748F">
        <w:rPr>
          <w:rFonts w:ascii="Times New Roman" w:hAnsi="Times New Roman" w:cs="Times New Roman"/>
          <w:sz w:val="24"/>
          <w:szCs w:val="24"/>
        </w:rPr>
        <w:t>z uwzględnieniem</w:t>
      </w:r>
      <w:r w:rsidR="00A5323A">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r w:rsidR="00A5323A" w:rsidRPr="002B748F">
        <w:rPr>
          <w:rFonts w:ascii="Times New Roman" w:hAnsi="Times New Roman" w:cs="Times New Roman"/>
          <w:sz w:val="24"/>
          <w:szCs w:val="24"/>
        </w:rPr>
        <w:t>karty</w:t>
      </w:r>
      <w:r w:rsidR="00A5323A">
        <w:rPr>
          <w:rFonts w:ascii="Times New Roman" w:hAnsi="Times New Roman" w:cs="Times New Roman"/>
          <w:sz w:val="24"/>
          <w:szCs w:val="24"/>
        </w:rPr>
        <w:t xml:space="preserve"> </w:t>
      </w:r>
      <w:r w:rsidRPr="00C043F8">
        <w:rPr>
          <w:rFonts w:ascii="Times New Roman" w:hAnsi="Times New Roman" w:cs="Times New Roman"/>
          <w:sz w:val="24"/>
          <w:szCs w:val="24"/>
        </w:rPr>
        <w:t>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Pr="00786C05"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sidRPr="00786C05">
        <w:rPr>
          <w:rFonts w:ascii="Times New Roman" w:hAnsi="Times New Roman" w:cs="Times New Roman"/>
          <w:sz w:val="24"/>
          <w:szCs w:val="24"/>
        </w:rPr>
        <w:t>Strony ustalają</w:t>
      </w:r>
      <w:r w:rsidR="008C58FA" w:rsidRPr="00786C05">
        <w:rPr>
          <w:rFonts w:ascii="Times New Roman" w:hAnsi="Times New Roman" w:cs="Times New Roman"/>
          <w:sz w:val="24"/>
          <w:szCs w:val="24"/>
        </w:rPr>
        <w:t xml:space="preserve"> termin realizacji Umowy</w:t>
      </w:r>
      <w:r w:rsidRPr="00786C05">
        <w:rPr>
          <w:rFonts w:ascii="Times New Roman" w:hAnsi="Times New Roman" w:cs="Times New Roman"/>
          <w:sz w:val="24"/>
          <w:szCs w:val="24"/>
        </w:rPr>
        <w:t xml:space="preserve">, tj. dostarczenie </w:t>
      </w:r>
      <w:r w:rsidR="000D55EF">
        <w:rPr>
          <w:rFonts w:ascii="Times New Roman" w:hAnsi="Times New Roman" w:cs="Times New Roman"/>
          <w:sz w:val="24"/>
          <w:szCs w:val="24"/>
        </w:rPr>
        <w:t>do placówek wskazanych przez Zamawiającego do dnia …………………</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0D55EF" w:rsidRDefault="000D55EF"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r w:rsidR="00452E58">
        <w:rPr>
          <w:rFonts w:ascii="Times New Roman" w:hAnsi="Times New Roman" w:cs="Times New Roman"/>
          <w:sz w:val="24"/>
          <w:szCs w:val="24"/>
        </w:rPr>
        <w:t xml:space="preserve">zgodnie z ofertą - </w:t>
      </w:r>
      <w:r w:rsidRPr="00295B65">
        <w:rPr>
          <w:rFonts w:ascii="Times New Roman" w:hAnsi="Times New Roman" w:cs="Times New Roman"/>
          <w:sz w:val="24"/>
          <w:szCs w:val="24"/>
        </w:rPr>
        <w:t xml:space="preserve"> </w:t>
      </w:r>
      <w:r w:rsidR="00AD15CD">
        <w:rPr>
          <w:rFonts w:ascii="Times New Roman" w:hAnsi="Times New Roman" w:cs="Times New Roman"/>
          <w:sz w:val="24"/>
          <w:szCs w:val="24"/>
        </w:rPr>
        <w:t>……………………………..</w:t>
      </w:r>
    </w:p>
    <w:p w:rsidR="00295B65" w:rsidRDefault="00295B65" w:rsidP="00452E58">
      <w:pPr>
        <w:pStyle w:val="Akapitzlist"/>
        <w:numPr>
          <w:ilvl w:val="0"/>
          <w:numId w:val="28"/>
        </w:numPr>
        <w:spacing w:after="0" w:line="240" w:lineRule="auto"/>
        <w:ind w:left="993" w:right="16" w:hanging="284"/>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Pr="00AD15CD" w:rsidRDefault="00295B65" w:rsidP="00AD15CD">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AD15CD"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AB72BE">
        <w:rPr>
          <w:rFonts w:ascii="Times New Roman" w:hAnsi="Times New Roman" w:cs="Times New Roman"/>
          <w:sz w:val="24"/>
          <w:szCs w:val="24"/>
        </w:rPr>
        <w:t>ję P</w:t>
      </w:r>
      <w:r w:rsidR="00295B65">
        <w:rPr>
          <w:rFonts w:ascii="Times New Roman" w:hAnsi="Times New Roman" w:cs="Times New Roman"/>
          <w:sz w:val="24"/>
          <w:szCs w:val="24"/>
        </w:rPr>
        <w:t>rzedmiotu Umowy</w:t>
      </w:r>
      <w:r w:rsidR="003929CD">
        <w:rPr>
          <w:rFonts w:ascii="Times New Roman" w:hAnsi="Times New Roman" w:cs="Times New Roman"/>
          <w:sz w:val="24"/>
          <w:szCs w:val="24"/>
        </w:rPr>
        <w:t xml:space="preserve"> wynosi </w:t>
      </w:r>
      <w:r w:rsidR="00AD15CD">
        <w:rPr>
          <w:rFonts w:ascii="Times New Roman" w:hAnsi="Times New Roman" w:cs="Times New Roman"/>
          <w:b/>
          <w:sz w:val="24"/>
          <w:szCs w:val="24"/>
        </w:rPr>
        <w:t>………………</w:t>
      </w:r>
      <w:r w:rsidR="00295B65" w:rsidRPr="00DC700B">
        <w:rPr>
          <w:rFonts w:ascii="Times New Roman" w:hAnsi="Times New Roman" w:cs="Times New Roman"/>
          <w:b/>
          <w:sz w:val="24"/>
          <w:szCs w:val="24"/>
        </w:rPr>
        <w:t>(słowni</w:t>
      </w:r>
      <w:r w:rsidR="003929CD" w:rsidRPr="00DC700B">
        <w:rPr>
          <w:rFonts w:ascii="Times New Roman" w:hAnsi="Times New Roman" w:cs="Times New Roman"/>
          <w:b/>
          <w:sz w:val="24"/>
          <w:szCs w:val="24"/>
        </w:rPr>
        <w:t xml:space="preserve">e: </w:t>
      </w:r>
      <w:r w:rsidR="00AD15CD">
        <w:rPr>
          <w:rFonts w:ascii="Times New Roman" w:hAnsi="Times New Roman" w:cs="Times New Roman"/>
          <w:b/>
          <w:sz w:val="24"/>
          <w:szCs w:val="24"/>
        </w:rPr>
        <w:t>………………………………….)</w:t>
      </w:r>
      <w:r w:rsidR="003929CD">
        <w:rPr>
          <w:rFonts w:ascii="Times New Roman" w:hAnsi="Times New Roman" w:cs="Times New Roman"/>
          <w:sz w:val="24"/>
          <w:szCs w:val="24"/>
        </w:rPr>
        <w:t>w tym podatek VAT</w:t>
      </w:r>
    </w:p>
    <w:p w:rsidR="00AD15CD" w:rsidRDefault="00AD15CD"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Wyszczególnienie:</w:t>
      </w:r>
    </w:p>
    <w:p w:rsidR="00AD15CD" w:rsidRPr="00B623D5" w:rsidRDefault="00AD15CD" w:rsidP="00AD15CD">
      <w:pPr>
        <w:pStyle w:val="Akapitzlist"/>
        <w:numPr>
          <w:ilvl w:val="1"/>
          <w:numId w:val="51"/>
        </w:numPr>
        <w:spacing w:after="0" w:line="240" w:lineRule="auto"/>
        <w:rPr>
          <w:b/>
        </w:rPr>
      </w:pPr>
      <w:r w:rsidRPr="00B623D5">
        <w:rPr>
          <w:b/>
        </w:rPr>
        <w:t>POMOCE DYDAKTYCZNE</w:t>
      </w:r>
    </w:p>
    <w:tbl>
      <w:tblPr>
        <w:tblStyle w:val="Tabela-Siatka"/>
        <w:tblW w:w="0" w:type="auto"/>
        <w:tblLook w:val="04A0"/>
      </w:tblPr>
      <w:tblGrid>
        <w:gridCol w:w="560"/>
        <w:gridCol w:w="2289"/>
        <w:gridCol w:w="1233"/>
        <w:gridCol w:w="778"/>
        <w:gridCol w:w="778"/>
        <w:gridCol w:w="2688"/>
        <w:gridCol w:w="962"/>
      </w:tblGrid>
      <w:tr w:rsidR="00AD15CD" w:rsidTr="00AD15CD">
        <w:tc>
          <w:tcPr>
            <w:tcW w:w="560" w:type="dxa"/>
            <w:vAlign w:val="center"/>
          </w:tcPr>
          <w:p w:rsidR="00AD15CD" w:rsidRPr="00F46EF7" w:rsidRDefault="00AD15CD" w:rsidP="00AD15CD">
            <w:pPr>
              <w:autoSpaceDE w:val="0"/>
              <w:autoSpaceDN w:val="0"/>
              <w:adjustRightInd w:val="0"/>
              <w:jc w:val="center"/>
              <w:rPr>
                <w:lang w:val="en-US"/>
              </w:rPr>
            </w:pPr>
            <w:r w:rsidRPr="00F46EF7">
              <w:rPr>
                <w:b/>
                <w:bCs/>
                <w:lang w:val="en-US"/>
              </w:rPr>
              <w:t>Lp.</w:t>
            </w:r>
          </w:p>
        </w:tc>
        <w:tc>
          <w:tcPr>
            <w:tcW w:w="2289"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3"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L. sztuk</w:t>
            </w:r>
          </w:p>
          <w:p w:rsidR="00AD15CD" w:rsidRPr="00F46EF7" w:rsidRDefault="00AD15CD" w:rsidP="00AD15CD">
            <w:pPr>
              <w:autoSpaceDE w:val="0"/>
              <w:autoSpaceDN w:val="0"/>
              <w:adjustRightInd w:val="0"/>
              <w:jc w:val="center"/>
              <w:rPr>
                <w:lang w:val="en-US"/>
              </w:rPr>
            </w:pPr>
            <w:r w:rsidRPr="00F46EF7">
              <w:rPr>
                <w:b/>
                <w:bCs/>
                <w:lang w:val="en-US"/>
              </w:rPr>
              <w:t>OWP Ł</w:t>
            </w:r>
          </w:p>
        </w:tc>
        <w:tc>
          <w:tcPr>
            <w:tcW w:w="778"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L. sztuk</w:t>
            </w:r>
          </w:p>
          <w:p w:rsidR="00AD15CD" w:rsidRPr="00F46EF7" w:rsidRDefault="00AD15CD" w:rsidP="00AD15CD">
            <w:pPr>
              <w:autoSpaceDE w:val="0"/>
              <w:autoSpaceDN w:val="0"/>
              <w:adjustRightInd w:val="0"/>
              <w:jc w:val="center"/>
              <w:rPr>
                <w:lang w:val="en-US"/>
              </w:rPr>
            </w:pPr>
            <w:r w:rsidRPr="00F46EF7">
              <w:rPr>
                <w:b/>
                <w:bCs/>
                <w:lang w:val="en-US"/>
              </w:rPr>
              <w:t>OWP K</w:t>
            </w:r>
          </w:p>
        </w:tc>
        <w:tc>
          <w:tcPr>
            <w:tcW w:w="2688" w:type="dxa"/>
            <w:vAlign w:val="center"/>
          </w:tcPr>
          <w:p w:rsidR="00AD15CD" w:rsidRPr="00F46EF7" w:rsidRDefault="00AD15CD" w:rsidP="00AD15CD">
            <w:pPr>
              <w:autoSpaceDE w:val="0"/>
              <w:autoSpaceDN w:val="0"/>
              <w:adjustRightInd w:val="0"/>
              <w:jc w:val="center"/>
              <w:rPr>
                <w:lang w:val="en-US"/>
              </w:rPr>
            </w:pPr>
            <w:r w:rsidRPr="00F46EF7">
              <w:rPr>
                <w:b/>
                <w:bCs/>
                <w:lang w:val="en-US"/>
              </w:rPr>
              <w:t>Opis</w:t>
            </w:r>
          </w:p>
        </w:tc>
        <w:tc>
          <w:tcPr>
            <w:tcW w:w="962" w:type="dxa"/>
          </w:tcPr>
          <w:p w:rsidR="00AD15CD" w:rsidRPr="00F46EF7" w:rsidRDefault="00AD15CD" w:rsidP="00AD15CD">
            <w:pPr>
              <w:autoSpaceDE w:val="0"/>
              <w:autoSpaceDN w:val="0"/>
              <w:adjustRightInd w:val="0"/>
              <w:jc w:val="center"/>
              <w:rPr>
                <w:b/>
                <w:bCs/>
                <w:lang w:val="en-US"/>
              </w:rPr>
            </w:pPr>
            <w:r>
              <w:rPr>
                <w:b/>
                <w:bCs/>
                <w:lang w:val="en-US"/>
              </w:rPr>
              <w:t>Cena brutto</w:t>
            </w:r>
          </w:p>
        </w:tc>
      </w:tr>
      <w:tr w:rsidR="00AD15CD" w:rsidTr="00AD15CD">
        <w:tc>
          <w:tcPr>
            <w:tcW w:w="560" w:type="dxa"/>
          </w:tcPr>
          <w:p w:rsidR="00AD15CD" w:rsidRDefault="00AD15CD" w:rsidP="00AD15CD">
            <w:r>
              <w:t>1.</w:t>
            </w:r>
          </w:p>
        </w:tc>
        <w:tc>
          <w:tcPr>
            <w:tcW w:w="2289" w:type="dxa"/>
          </w:tcPr>
          <w:p w:rsidR="00AD15CD" w:rsidRPr="003E6461" w:rsidRDefault="00AD15CD" w:rsidP="00AD15CD">
            <w:pPr>
              <w:rPr>
                <w:sz w:val="20"/>
                <w:szCs w:val="20"/>
              </w:rPr>
            </w:pPr>
            <w:r w:rsidRPr="003E6461">
              <w:rPr>
                <w:sz w:val="20"/>
                <w:szCs w:val="20"/>
              </w:rPr>
              <w:t>OPROGRAMOWANIE WSPOMAGANIE ROZWOJU</w:t>
            </w:r>
          </w:p>
        </w:tc>
        <w:tc>
          <w:tcPr>
            <w:tcW w:w="1233" w:type="dxa"/>
          </w:tcPr>
          <w:p w:rsidR="00AD15CD" w:rsidRDefault="00AD15CD" w:rsidP="00AD15CD">
            <w:r>
              <w:t>1</w:t>
            </w:r>
          </w:p>
        </w:tc>
        <w:tc>
          <w:tcPr>
            <w:tcW w:w="778" w:type="dxa"/>
          </w:tcPr>
          <w:p w:rsidR="00AD15CD" w:rsidRDefault="00AD15CD" w:rsidP="00AD15CD">
            <w:r>
              <w:t>-</w:t>
            </w:r>
          </w:p>
        </w:tc>
        <w:tc>
          <w:tcPr>
            <w:tcW w:w="778" w:type="dxa"/>
          </w:tcPr>
          <w:p w:rsidR="00AD15CD" w:rsidRDefault="00AD15CD" w:rsidP="00AD15CD">
            <w:r>
              <w:t>1</w:t>
            </w:r>
          </w:p>
        </w:tc>
        <w:tc>
          <w:tcPr>
            <w:tcW w:w="2688" w:type="dxa"/>
          </w:tcPr>
          <w:p w:rsidR="00AD15CD" w:rsidRDefault="00AD15CD" w:rsidP="00AD15CD">
            <w:r>
              <w:t>Program WSPOMAGNIE ROZWOJU PRO składa się z 6 części:</w:t>
            </w:r>
          </w:p>
          <w:p w:rsidR="00AD15CD" w:rsidRDefault="00AD15CD" w:rsidP="00AD15CD">
            <w:r>
              <w:t>• Cz. 1. - Z Tosią przez pory roku - WIOSNA</w:t>
            </w:r>
          </w:p>
          <w:p w:rsidR="00AD15CD" w:rsidRDefault="00AD15CD" w:rsidP="00AD15CD">
            <w:r>
              <w:t>• Cz. 2. - Z Tosią przez pory roku - LATO</w:t>
            </w:r>
          </w:p>
          <w:p w:rsidR="00AD15CD" w:rsidRDefault="00AD15CD" w:rsidP="00AD15CD">
            <w:r>
              <w:t>• Cz. 3. - Z Tosią przez pory roku - JESIEŃ</w:t>
            </w:r>
          </w:p>
          <w:p w:rsidR="00AD15CD" w:rsidRDefault="00AD15CD" w:rsidP="00AD15CD">
            <w:r>
              <w:t>• Cz. 4. - Z Tosią przez pory roku - ZIMA</w:t>
            </w:r>
          </w:p>
          <w:p w:rsidR="00AD15CD" w:rsidRDefault="00AD15CD" w:rsidP="00AD15CD">
            <w:r>
              <w:t>• Cz. 5. - Tosia i przyjaciele - DZIEŃ TOSI</w:t>
            </w:r>
          </w:p>
          <w:p w:rsidR="00AD15CD" w:rsidRDefault="00AD15CD" w:rsidP="00AD15CD">
            <w:r>
              <w:t xml:space="preserve">• Cz. 6. - Tosia i przyjaciele </w:t>
            </w:r>
            <w:r>
              <w:lastRenderedPageBreak/>
              <w:t>- W DOMU I NA PODWÓRKU</w:t>
            </w:r>
          </w:p>
          <w:p w:rsidR="00AD15CD" w:rsidRDefault="00AD15CD" w:rsidP="00AD15CD">
            <w:r>
              <w:t>WSPOMAGANIE ROZWOJU PRO to:</w:t>
            </w:r>
          </w:p>
          <w:p w:rsidR="00AD15CD" w:rsidRDefault="00AD15CD" w:rsidP="00AD15CD">
            <w:r>
              <w:t>• około 1000 interaktywnych ćwiczeń i 300 kart pracy do wydruku,</w:t>
            </w:r>
          </w:p>
          <w:p w:rsidR="00AD15CD" w:rsidRDefault="00AD15CD" w:rsidP="00AD15CD">
            <w:r>
              <w:t>• różnorodne programy narzędziowe, np. Recytuję i śpiewam, Układanki,</w:t>
            </w:r>
          </w:p>
          <w:p w:rsidR="00AD15CD" w:rsidRDefault="00AD15CD" w:rsidP="00AD15CD">
            <w:r>
              <w:t>• możliwość pracy indywidualnej lub grupowej.</w:t>
            </w:r>
          </w:p>
          <w:p w:rsidR="00AD15CD" w:rsidRDefault="00AD15CD" w:rsidP="00AD15CD">
            <w:r>
              <w:t>• wysokiej jakości TABLET, stanowiący wyposażenie dodatkowe.</w:t>
            </w:r>
          </w:p>
          <w:p w:rsidR="00AD15CD" w:rsidRDefault="00AD15CD" w:rsidP="00AD15CD">
            <w:r>
              <w:t>(UWAGA!: tablet do wykorzystania z dodatkowymi pomocami dydaktycznymi umieszczonymi na karcie MicroSD),</w:t>
            </w:r>
          </w:p>
          <w:p w:rsidR="00AD15CD" w:rsidRDefault="00AD15CD" w:rsidP="00AD15CD">
            <w:r>
              <w:t>• Karta MicroSD z 2000 dodatkowych plików do wykorzystania z tabletem lub wg uznania terapeuty</w:t>
            </w:r>
          </w:p>
        </w:tc>
        <w:tc>
          <w:tcPr>
            <w:tcW w:w="962" w:type="dxa"/>
          </w:tcPr>
          <w:p w:rsidR="00AD15CD" w:rsidRDefault="00AD15CD" w:rsidP="00AD15CD"/>
        </w:tc>
      </w:tr>
      <w:tr w:rsidR="00AD15CD" w:rsidTr="00AD15CD">
        <w:tc>
          <w:tcPr>
            <w:tcW w:w="560" w:type="dxa"/>
          </w:tcPr>
          <w:p w:rsidR="00AD15CD" w:rsidRDefault="00AD15CD" w:rsidP="00AD15CD">
            <w:r>
              <w:lastRenderedPageBreak/>
              <w:t>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SZKOLNY OGRÓDEK</w:t>
            </w:r>
          </w:p>
          <w:p w:rsidR="00AD15CD" w:rsidRPr="003E6461" w:rsidRDefault="00AD15CD" w:rsidP="00AD15CD">
            <w:pPr>
              <w:rPr>
                <w:sz w:val="20"/>
                <w:szCs w:val="20"/>
              </w:rPr>
            </w:pPr>
            <w:r w:rsidRPr="003E6461">
              <w:rPr>
                <w:rFonts w:ascii="NimbusSanL-Regu" w:hAnsi="NimbusSanL-Regu" w:cs="NimbusSanL-Regu"/>
                <w:sz w:val="20"/>
                <w:szCs w:val="20"/>
              </w:rPr>
              <w:t>METEOROLOGICZNY – BEZ SŁUPKA</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Odporna na promieniowanie UV stacja do obserwacji pogody: temperatury, kierunku i siły wiatru, wilgotności i ciśnienia powietrza oraz wielkości opadów deszczu. Budka obudowana tworzywem sztucznym. Wewnątrz budki znajdują się przyrządy pomiarowe.</w:t>
            </w:r>
          </w:p>
          <w:p w:rsidR="00AD15CD" w:rsidRDefault="00AD15CD" w:rsidP="00AD15CD">
            <w:r>
              <w:t>Cechy produktu:</w:t>
            </w:r>
          </w:p>
          <w:p w:rsidR="00AD15CD" w:rsidRDefault="00AD15CD" w:rsidP="00AD15CD">
            <w:pPr>
              <w:pStyle w:val="Akapitzlist"/>
              <w:numPr>
                <w:ilvl w:val="0"/>
                <w:numId w:val="52"/>
              </w:numPr>
            </w:pPr>
            <w:r>
              <w:t>termometr z 3 wskazaniami, w tym temperatury minimalnej i maksymalnej</w:t>
            </w:r>
          </w:p>
          <w:p w:rsidR="00AD15CD" w:rsidRDefault="00AD15CD" w:rsidP="00AD15CD">
            <w:pPr>
              <w:pStyle w:val="Akapitzlist"/>
              <w:numPr>
                <w:ilvl w:val="0"/>
                <w:numId w:val="52"/>
              </w:numPr>
            </w:pPr>
            <w:r>
              <w:t>barometr i higrometr o śr. 8 cm</w:t>
            </w:r>
          </w:p>
          <w:p w:rsidR="00AD15CD" w:rsidRDefault="00AD15CD" w:rsidP="00AD15CD">
            <w:pPr>
              <w:pStyle w:val="Akapitzlist"/>
              <w:numPr>
                <w:ilvl w:val="0"/>
                <w:numId w:val="52"/>
              </w:numPr>
            </w:pPr>
            <w:r>
              <w:t>deszczomierz o górnej śr. 2,5 cm (otwierana klapka w dachu pozwala decydować o pomiarze deszczu)</w:t>
            </w:r>
          </w:p>
          <w:p w:rsidR="00AD15CD" w:rsidRDefault="00AD15CD" w:rsidP="00AD15CD">
            <w:r>
              <w:t xml:space="preserve">Na dachu ogródka zamontowany jest duży </w:t>
            </w:r>
            <w:r>
              <w:lastRenderedPageBreak/>
              <w:t>wiatromierz w formie efektownego koguta z różą wiatrów (symbole W-E-S-N). Dostęp do wewnętrznych urządzeń pomiarowych poprzez uchylne drzwiczki z pleksi zamykane na kluczyk. Dolna podstawa budki zaopatrzona w otwór umożliwiający zamocowanie jej na aluminiowym statywie. Wymiary budki to 60 x 40 x 60 cm.</w:t>
            </w:r>
          </w:p>
        </w:tc>
        <w:tc>
          <w:tcPr>
            <w:tcW w:w="962" w:type="dxa"/>
          </w:tcPr>
          <w:p w:rsidR="00AD15CD" w:rsidRDefault="00AD15CD" w:rsidP="00AD15CD"/>
        </w:tc>
      </w:tr>
      <w:tr w:rsidR="00AD15CD" w:rsidTr="00AD15CD">
        <w:tc>
          <w:tcPr>
            <w:tcW w:w="560" w:type="dxa"/>
          </w:tcPr>
          <w:p w:rsidR="00AD15CD" w:rsidRDefault="00AD15CD" w:rsidP="00AD15CD">
            <w:r>
              <w:lastRenderedPageBreak/>
              <w:t>3.</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SŁUPEK DO</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SZKOLNEGO OGRÓDKA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Statyw aluminiowy do zamontowania szkolnego ogródka meteorologicznego o długości nie mniejszej niż 0,8 m.</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rPr>
                <w:sz w:val="20"/>
                <w:szCs w:val="20"/>
              </w:rPr>
            </w:pPr>
            <w:r w:rsidRPr="003E6461">
              <w:rPr>
                <w:sz w:val="20"/>
                <w:szCs w:val="20"/>
              </w:rPr>
              <w:t>MAŁE LABOLATORIUM</w:t>
            </w:r>
          </w:p>
        </w:tc>
        <w:tc>
          <w:tcPr>
            <w:tcW w:w="1233" w:type="dxa"/>
          </w:tcPr>
          <w:p w:rsidR="00AD15CD" w:rsidRDefault="00AD15CD" w:rsidP="00AD15CD">
            <w:r>
              <w:t>2</w:t>
            </w:r>
          </w:p>
        </w:tc>
        <w:tc>
          <w:tcPr>
            <w:tcW w:w="778" w:type="dxa"/>
          </w:tcPr>
          <w:p w:rsidR="00AD15CD" w:rsidRDefault="00AD15CD" w:rsidP="00AD15CD">
            <w:r>
              <w:t>1</w:t>
            </w:r>
          </w:p>
        </w:tc>
        <w:tc>
          <w:tcPr>
            <w:tcW w:w="778" w:type="dxa"/>
          </w:tcPr>
          <w:p w:rsidR="00AD15CD" w:rsidRDefault="00AD15CD" w:rsidP="00AD15CD">
            <w:r>
              <w:t>1</w:t>
            </w:r>
          </w:p>
        </w:tc>
        <w:tc>
          <w:tcPr>
            <w:tcW w:w="2688" w:type="dxa"/>
          </w:tcPr>
          <w:p w:rsidR="00AD15CD" w:rsidRDefault="00AD15CD" w:rsidP="00AD15CD">
            <w:r>
              <w:t>Zestaw podstawowego szkła laboratoryjnego wraz z niezbędnym sprzętem skompletowany dla 12 par uczniów. Wszystko przechowywane w mobilnym kontenerku z wysuwanymi pojemnikami.</w:t>
            </w:r>
          </w:p>
          <w:p w:rsidR="00AD15CD" w:rsidRDefault="00AD15CD" w:rsidP="00AD15CD">
            <w:r>
              <w:t>Zawartość:</w:t>
            </w:r>
          </w:p>
          <w:p w:rsidR="00AD15CD" w:rsidRDefault="00AD15CD" w:rsidP="00AD15CD">
            <w:r>
              <w:t>12x zlewka niska 100 ml BORO,</w:t>
            </w:r>
          </w:p>
          <w:p w:rsidR="00AD15CD" w:rsidRDefault="00AD15CD" w:rsidP="00AD15CD">
            <w:r>
              <w:t>12x zlewka niska 250 ml,</w:t>
            </w:r>
          </w:p>
          <w:p w:rsidR="00AD15CD" w:rsidRDefault="00AD15CD" w:rsidP="00AD15CD">
            <w:r>
              <w:t>96 probówek szklanych,</w:t>
            </w:r>
          </w:p>
          <w:p w:rsidR="00AD15CD" w:rsidRDefault="00AD15CD" w:rsidP="00AD15CD">
            <w:r>
              <w:t>12x mikropłytka SSC,</w:t>
            </w:r>
          </w:p>
          <w:p w:rsidR="00AD15CD" w:rsidRDefault="00AD15CD" w:rsidP="00AD15CD">
            <w:r>
              <w:t>5x stojak do suszenia probówek,</w:t>
            </w:r>
          </w:p>
          <w:p w:rsidR="00AD15CD" w:rsidRDefault="00AD15CD" w:rsidP="00AD15CD">
            <w:r>
              <w:t>24x szalka Petriego trójdzielna,</w:t>
            </w:r>
          </w:p>
          <w:p w:rsidR="00AD15CD" w:rsidRDefault="00AD15CD" w:rsidP="00AD15CD">
            <w:r>
              <w:t>12x termometr szklany,</w:t>
            </w:r>
          </w:p>
          <w:p w:rsidR="00AD15CD" w:rsidRDefault="00AD15CD" w:rsidP="00AD15CD">
            <w:r>
              <w:t>6x tryskawka PE 500 ml,</w:t>
            </w:r>
          </w:p>
          <w:p w:rsidR="00AD15CD" w:rsidRDefault="00AD15CD" w:rsidP="00AD15CD">
            <w:r>
              <w:t>12x butelka 50 ml z zakraplaczem</w:t>
            </w:r>
          </w:p>
          <w:p w:rsidR="00AD15CD" w:rsidRDefault="00AD15CD" w:rsidP="00AD15CD">
            <w:r>
              <w:t>50x pipeta Pasteura 3 ml niesterylna,</w:t>
            </w:r>
          </w:p>
          <w:p w:rsidR="00AD15CD" w:rsidRDefault="00AD15CD" w:rsidP="00AD15CD">
            <w:r>
              <w:t>12x mikropalnik SSC,</w:t>
            </w:r>
          </w:p>
          <w:p w:rsidR="00AD15CD" w:rsidRDefault="00AD15CD" w:rsidP="00AD15CD">
            <w:r>
              <w:t>12x łapa drewniana do probówek,</w:t>
            </w:r>
          </w:p>
          <w:p w:rsidR="00AD15CD" w:rsidRDefault="00AD15CD" w:rsidP="00AD15CD">
            <w:r>
              <w:t>20x strzykawka 5 ml,</w:t>
            </w:r>
          </w:p>
          <w:p w:rsidR="00AD15CD" w:rsidRDefault="00AD15CD" w:rsidP="00AD15CD">
            <w:r>
              <w:t>30x łyżeczka plastikowa,</w:t>
            </w:r>
          </w:p>
          <w:p w:rsidR="00AD15CD" w:rsidRDefault="00AD15CD" w:rsidP="00AD15CD">
            <w:r>
              <w:t>30x pojemniki 30 ml z tworzywa,</w:t>
            </w:r>
          </w:p>
          <w:p w:rsidR="00AD15CD" w:rsidRDefault="00AD15CD" w:rsidP="00AD15CD">
            <w:r>
              <w:t>12x okulary ochronne,</w:t>
            </w:r>
          </w:p>
          <w:p w:rsidR="00AD15CD" w:rsidRDefault="00AD15CD" w:rsidP="00AD15CD">
            <w:r>
              <w:t>4x lupka z pojemnikiem,</w:t>
            </w:r>
          </w:p>
          <w:p w:rsidR="00AD15CD" w:rsidRDefault="00AD15CD" w:rsidP="00AD15CD">
            <w:r>
              <w:lastRenderedPageBreak/>
              <w:t>kontener z 8 szufladami.</w:t>
            </w:r>
          </w:p>
        </w:tc>
        <w:tc>
          <w:tcPr>
            <w:tcW w:w="962" w:type="dxa"/>
          </w:tcPr>
          <w:p w:rsidR="00AD15CD" w:rsidRDefault="00AD15CD" w:rsidP="00AD15CD"/>
        </w:tc>
      </w:tr>
      <w:tr w:rsidR="00AD15CD" w:rsidTr="00AD15CD">
        <w:tc>
          <w:tcPr>
            <w:tcW w:w="560" w:type="dxa"/>
          </w:tcPr>
          <w:p w:rsidR="00AD15CD" w:rsidRDefault="00AD15CD" w:rsidP="00AD15CD">
            <w:r>
              <w:lastRenderedPageBreak/>
              <w:t>4.</w:t>
            </w:r>
          </w:p>
        </w:tc>
        <w:tc>
          <w:tcPr>
            <w:tcW w:w="2289" w:type="dxa"/>
          </w:tcPr>
          <w:p w:rsidR="00AD15CD" w:rsidRPr="003E6461" w:rsidRDefault="00AD15CD" w:rsidP="00AD15CD">
            <w:pPr>
              <w:rPr>
                <w:sz w:val="20"/>
                <w:szCs w:val="20"/>
              </w:rPr>
            </w:pPr>
            <w:r w:rsidRPr="003E6461">
              <w:rPr>
                <w:sz w:val="20"/>
                <w:szCs w:val="20"/>
              </w:rPr>
              <w:t>ŚCIANKI</w:t>
            </w:r>
          </w:p>
          <w:p w:rsidR="00AD15CD" w:rsidRPr="003E6461" w:rsidRDefault="00AD15CD" w:rsidP="00AD15CD">
            <w:pPr>
              <w:rPr>
                <w:sz w:val="20"/>
                <w:szCs w:val="20"/>
              </w:rPr>
            </w:pPr>
            <w:r w:rsidRPr="003E6461">
              <w:rPr>
                <w:sz w:val="20"/>
                <w:szCs w:val="20"/>
              </w:rPr>
              <w:t>MANIPULACYJNO-SENSORYCZNE</w:t>
            </w:r>
          </w:p>
        </w:tc>
        <w:tc>
          <w:tcPr>
            <w:tcW w:w="1233" w:type="dxa"/>
          </w:tcPr>
          <w:p w:rsidR="00AD15CD" w:rsidRDefault="00AD15CD" w:rsidP="00AD15CD">
            <w:r>
              <w:t>2</w:t>
            </w:r>
          </w:p>
        </w:tc>
        <w:tc>
          <w:tcPr>
            <w:tcW w:w="778" w:type="dxa"/>
          </w:tcPr>
          <w:p w:rsidR="00AD15CD" w:rsidRDefault="00AD15CD" w:rsidP="00AD15CD">
            <w:r>
              <w:t>-</w:t>
            </w:r>
          </w:p>
        </w:tc>
        <w:tc>
          <w:tcPr>
            <w:tcW w:w="778" w:type="dxa"/>
          </w:tcPr>
          <w:p w:rsidR="00AD15CD" w:rsidRDefault="00AD15CD" w:rsidP="00AD15CD">
            <w:r>
              <w:t>2</w:t>
            </w:r>
          </w:p>
        </w:tc>
        <w:tc>
          <w:tcPr>
            <w:tcW w:w="2688" w:type="dxa"/>
          </w:tcPr>
          <w:p w:rsidR="00AD15CD" w:rsidRDefault="00AD15CD" w:rsidP="00AD15CD">
            <w:r>
              <w:t>Dwie różne ścianki do odbioru wrażeń stymulujących zmysł dotyku i wzroku, np. las, łąka staw itp.Ścianka zawiera przynajmniej trzy przesuwanki różnego typu. Dodatkowo scianka powinna zawierać różne elementy dotykowe, np. białe futerko w obręczy z płyty MDF.  # dł. Co najmniej 128 cm # wys. co najmniej 115 cm, • od 2 lat</w:t>
            </w:r>
          </w:p>
        </w:tc>
        <w:tc>
          <w:tcPr>
            <w:tcW w:w="962" w:type="dxa"/>
          </w:tcPr>
          <w:p w:rsidR="00AD15CD" w:rsidRDefault="00AD15CD" w:rsidP="00AD15CD"/>
        </w:tc>
      </w:tr>
      <w:tr w:rsidR="00AD15CD" w:rsidTr="00AD15CD">
        <w:tc>
          <w:tcPr>
            <w:tcW w:w="560" w:type="dxa"/>
          </w:tcPr>
          <w:p w:rsidR="00AD15CD" w:rsidRDefault="00AD15CD" w:rsidP="00AD15CD">
            <w:r>
              <w:t>5.</w:t>
            </w:r>
          </w:p>
        </w:tc>
        <w:tc>
          <w:tcPr>
            <w:tcW w:w="2289" w:type="dxa"/>
          </w:tcPr>
          <w:p w:rsidR="00AD15CD" w:rsidRPr="003E6461" w:rsidRDefault="00AD15CD" w:rsidP="00AD15CD">
            <w:pPr>
              <w:rPr>
                <w:sz w:val="20"/>
                <w:szCs w:val="20"/>
              </w:rPr>
            </w:pPr>
            <w:r w:rsidRPr="003E6461">
              <w:rPr>
                <w:sz w:val="20"/>
                <w:szCs w:val="20"/>
              </w:rPr>
              <w:t>TABLICE MANIPULACYJNE</w:t>
            </w:r>
          </w:p>
        </w:tc>
        <w:tc>
          <w:tcPr>
            <w:tcW w:w="1233" w:type="dxa"/>
          </w:tcPr>
          <w:p w:rsidR="00AD15CD" w:rsidRDefault="00AD15CD" w:rsidP="00AD15CD">
            <w:r>
              <w:t>5</w:t>
            </w:r>
          </w:p>
        </w:tc>
        <w:tc>
          <w:tcPr>
            <w:tcW w:w="778" w:type="dxa"/>
          </w:tcPr>
          <w:p w:rsidR="00AD15CD" w:rsidRDefault="00AD15CD" w:rsidP="00AD15CD">
            <w:r>
              <w:t>-</w:t>
            </w:r>
          </w:p>
        </w:tc>
        <w:tc>
          <w:tcPr>
            <w:tcW w:w="778" w:type="dxa"/>
          </w:tcPr>
          <w:p w:rsidR="00AD15CD" w:rsidRDefault="00AD15CD" w:rsidP="00AD15CD">
            <w:r>
              <w:t>5</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Tablice mogą być w różnych kształtach, np. krokodyl, hipopotam i in. Długość nie mniej niż 150 cm.</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t>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KLOCKI NUMICON</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(PIERWSZY ZESTAW)</w:t>
            </w:r>
          </w:p>
        </w:tc>
        <w:tc>
          <w:tcPr>
            <w:tcW w:w="1233" w:type="dxa"/>
          </w:tcPr>
          <w:p w:rsidR="00AD15CD" w:rsidRDefault="00AD15CD" w:rsidP="00AD15CD"/>
        </w:tc>
        <w:tc>
          <w:tcPr>
            <w:tcW w:w="778" w:type="dxa"/>
          </w:tcPr>
          <w:p w:rsidR="00AD15CD" w:rsidRDefault="00AD15CD" w:rsidP="00AD15CD"/>
        </w:tc>
        <w:tc>
          <w:tcPr>
            <w:tcW w:w="778" w:type="dxa"/>
          </w:tcPr>
          <w:p w:rsidR="00AD15CD" w:rsidRDefault="00AD15CD" w:rsidP="00AD15CD">
            <w:r>
              <w:t>6</w:t>
            </w:r>
          </w:p>
        </w:tc>
        <w:tc>
          <w:tcPr>
            <w:tcW w:w="2688" w:type="dxa"/>
          </w:tcPr>
          <w:p w:rsidR="00AD15CD" w:rsidRDefault="00AD15CD" w:rsidP="00AD15CD">
            <w:r w:rsidRPr="00DA0FA2">
              <w:t xml:space="preserve">Klocki Numicon wykonane są </w:t>
            </w:r>
            <w:r>
              <w:t xml:space="preserve">z trwałego, kolorowego tworzywa. Zestaw indywidualny: </w:t>
            </w:r>
            <w:r w:rsidRPr="00DA0FA2">
              <w:t xml:space="preserve">32 kształty Numicon (10 pojedynczych, 5 podwójnych, 3 potrójne, po 2 ze wszystkich pozostałych rodzajów - aż do 10) • 52 kołeczki Numicon • podstawa • książeczka zyg-zak • 1 sznurówka • 2 dwustronne plansze z wzorami • zestaw </w:t>
            </w:r>
            <w:r w:rsidRPr="00DA0FA2">
              <w:lastRenderedPageBreak/>
              <w:t>kart 0-10 • woreczek na elementy • przewodnik z ćwiczeniami</w:t>
            </w:r>
          </w:p>
        </w:tc>
        <w:tc>
          <w:tcPr>
            <w:tcW w:w="962" w:type="dxa"/>
          </w:tcPr>
          <w:p w:rsidR="00AD15CD" w:rsidRPr="00DA0FA2" w:rsidRDefault="00AD15CD" w:rsidP="00AD15CD"/>
        </w:tc>
      </w:tr>
      <w:tr w:rsidR="00AD15CD" w:rsidTr="00AD15CD">
        <w:tc>
          <w:tcPr>
            <w:tcW w:w="560" w:type="dxa"/>
          </w:tcPr>
          <w:p w:rsidR="00AD15CD" w:rsidRDefault="00AD15CD" w:rsidP="00AD15CD">
            <w:r>
              <w:lastRenderedPageBreak/>
              <w:t>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TRANSARENTNE</w:t>
            </w:r>
          </w:p>
          <w:p w:rsidR="00AD15CD" w:rsidRPr="003E6461" w:rsidRDefault="00AD15CD" w:rsidP="00AD15CD">
            <w:pPr>
              <w:rPr>
                <w:sz w:val="20"/>
                <w:szCs w:val="20"/>
              </w:rPr>
            </w:pPr>
            <w:r w:rsidRPr="003E6461">
              <w:rPr>
                <w:rFonts w:ascii="NimbusSanL-Regu" w:hAnsi="NimbusSanL-Regu" w:cs="NimbusSanL-Regu"/>
                <w:sz w:val="20"/>
                <w:szCs w:val="20"/>
              </w:rPr>
              <w:t>ĆWIERĆKOŁO NA STOJAKU</w:t>
            </w:r>
          </w:p>
        </w:tc>
        <w:tc>
          <w:tcPr>
            <w:tcW w:w="1233" w:type="dxa"/>
          </w:tcPr>
          <w:p w:rsidR="00AD15CD" w:rsidRDefault="00AD15CD" w:rsidP="00AD15CD">
            <w:r>
              <w:t>4</w:t>
            </w:r>
          </w:p>
        </w:tc>
        <w:tc>
          <w:tcPr>
            <w:tcW w:w="778" w:type="dxa"/>
          </w:tcPr>
          <w:p w:rsidR="00AD15CD" w:rsidRDefault="00AD15CD" w:rsidP="00AD15CD">
            <w:r>
              <w:t>4</w:t>
            </w:r>
          </w:p>
        </w:tc>
        <w:tc>
          <w:tcPr>
            <w:tcW w:w="778" w:type="dxa"/>
          </w:tcPr>
          <w:p w:rsidR="00AD15CD" w:rsidRDefault="00AD15CD" w:rsidP="00AD15CD">
            <w:r>
              <w:t>-</w:t>
            </w:r>
          </w:p>
        </w:tc>
        <w:tc>
          <w:tcPr>
            <w:tcW w:w="2688" w:type="dxa"/>
          </w:tcPr>
          <w:p w:rsidR="00AD15CD" w:rsidRDefault="00AD15CD" w:rsidP="00AD15CD">
            <w:r>
              <w:t>Zawartość:</w:t>
            </w:r>
          </w:p>
          <w:p w:rsidR="00AD15CD" w:rsidRDefault="00AD15CD" w:rsidP="00AD15CD">
            <w:r>
              <w:t>przezroczysty pojemnik Gratnells (wym. 54 x 38 x 15 cm),</w:t>
            </w:r>
          </w:p>
          <w:p w:rsidR="00AD15CD" w:rsidRDefault="00AD15CD" w:rsidP="00AD15CD">
            <w:r>
              <w:t>składany metalowy stojak (wys. 46 cm).</w:t>
            </w:r>
          </w:p>
        </w:tc>
        <w:tc>
          <w:tcPr>
            <w:tcW w:w="962" w:type="dxa"/>
          </w:tcPr>
          <w:p w:rsidR="00AD15CD" w:rsidRDefault="00AD15CD" w:rsidP="00AD15CD"/>
        </w:tc>
      </w:tr>
      <w:tr w:rsidR="00AD15CD" w:rsidTr="00AD15CD">
        <w:tc>
          <w:tcPr>
            <w:tcW w:w="560" w:type="dxa"/>
          </w:tcPr>
          <w:p w:rsidR="00AD15CD" w:rsidRDefault="00AD15CD" w:rsidP="00AD15CD">
            <w:r>
              <w:t>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PUDEŁKO DO</w:t>
            </w:r>
          </w:p>
          <w:p w:rsidR="00AD15CD" w:rsidRPr="003E6461" w:rsidRDefault="00AD15CD" w:rsidP="00AD15CD">
            <w:pPr>
              <w:rPr>
                <w:sz w:val="20"/>
                <w:szCs w:val="20"/>
              </w:rPr>
            </w:pPr>
            <w:r w:rsidRPr="003E6461">
              <w:rPr>
                <w:rFonts w:ascii="NimbusSanL-Regu" w:hAnsi="NimbusSanL-Regu" w:cs="NimbusSanL-Regu"/>
                <w:sz w:val="20"/>
                <w:szCs w:val="20"/>
              </w:rPr>
              <w:t>ĆWICZEŃ DOTYKOWYCH</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Wykonane ze sklejki. Dwa otwory z materiałem stanowią „wejście” dla rąk, dwa obiektywy na górnej stronie pudełka pozwalają podejrzeć co ukryte jest wewnątrz a przez lejek dzieci mogą nasłuchiwać odgłosy.</w:t>
            </w:r>
          </w:p>
          <w:p w:rsidR="00AD15CD" w:rsidRPr="005012B9" w:rsidRDefault="00AD15CD" w:rsidP="00AD15CD">
            <w:r>
              <w:t>Wymiary: 25 x 43 x 30 cm</w:t>
            </w:r>
          </w:p>
        </w:tc>
        <w:tc>
          <w:tcPr>
            <w:tcW w:w="962" w:type="dxa"/>
          </w:tcPr>
          <w:p w:rsidR="00AD15CD" w:rsidRDefault="00AD15CD" w:rsidP="00AD15CD"/>
        </w:tc>
      </w:tr>
      <w:tr w:rsidR="00AD15CD" w:rsidTr="00AD15CD">
        <w:tc>
          <w:tcPr>
            <w:tcW w:w="560" w:type="dxa"/>
          </w:tcPr>
          <w:p w:rsidR="00AD15CD" w:rsidRDefault="00AD15CD" w:rsidP="00AD15CD">
            <w:r>
              <w:t>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KRĄŻKI SENSORYCZNE</w:t>
            </w:r>
          </w:p>
          <w:p w:rsidR="00AD15CD" w:rsidRPr="003E6461" w:rsidRDefault="00AD15CD" w:rsidP="00AD15CD">
            <w:pPr>
              <w:rPr>
                <w:sz w:val="20"/>
                <w:szCs w:val="20"/>
              </w:rPr>
            </w:pPr>
            <w:r w:rsidRPr="003E6461">
              <w:rPr>
                <w:rFonts w:ascii="NimbusSanL-Regu" w:hAnsi="NimbusSanL-Regu" w:cs="NimbusSanL-Regu"/>
                <w:sz w:val="20"/>
                <w:szCs w:val="20"/>
              </w:rPr>
              <w:t>- ZESTAW</w:t>
            </w:r>
          </w:p>
        </w:tc>
        <w:tc>
          <w:tcPr>
            <w:tcW w:w="1233" w:type="dxa"/>
          </w:tcPr>
          <w:p w:rsidR="00AD15CD" w:rsidRDefault="00AD15CD" w:rsidP="00AD15CD">
            <w:r>
              <w:t>-</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DA0FA2">
              <w:t>Wykonane z kauczuku krążki występują w parach o tej samej fakturze - mały dla dłoni, duży dla stóp</w:t>
            </w:r>
            <w:r>
              <w:t>. Zestaw zawiera 10 krążków o różnej fakturze. 5 małych i 5 dużych.</w:t>
            </w:r>
          </w:p>
        </w:tc>
        <w:tc>
          <w:tcPr>
            <w:tcW w:w="962" w:type="dxa"/>
          </w:tcPr>
          <w:p w:rsidR="00AD15CD" w:rsidRPr="00DA0FA2" w:rsidRDefault="00AD15CD" w:rsidP="00AD15CD"/>
        </w:tc>
      </w:tr>
      <w:tr w:rsidR="00AD15CD" w:rsidTr="00AD15CD">
        <w:tc>
          <w:tcPr>
            <w:tcW w:w="560" w:type="dxa"/>
          </w:tcPr>
          <w:p w:rsidR="00AD15CD" w:rsidRDefault="00AD15CD" w:rsidP="00AD15CD">
            <w:r>
              <w:t>10.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DUŻY BUT DO NAUKI</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SZNUROWANIA</w:t>
            </w:r>
          </w:p>
        </w:tc>
        <w:tc>
          <w:tcPr>
            <w:tcW w:w="1233" w:type="dxa"/>
          </w:tcPr>
          <w:p w:rsidR="00AD15CD" w:rsidRDefault="00AD15CD" w:rsidP="00AD15CD"/>
        </w:tc>
        <w:tc>
          <w:tcPr>
            <w:tcW w:w="778" w:type="dxa"/>
          </w:tcPr>
          <w:p w:rsidR="00AD15CD" w:rsidRDefault="00AD15CD" w:rsidP="00AD15CD">
            <w:r>
              <w:t>2</w:t>
            </w:r>
          </w:p>
        </w:tc>
        <w:tc>
          <w:tcPr>
            <w:tcW w:w="778" w:type="dxa"/>
          </w:tcPr>
          <w:p w:rsidR="00AD15CD" w:rsidRDefault="00AD15CD" w:rsidP="00AD15CD"/>
        </w:tc>
        <w:tc>
          <w:tcPr>
            <w:tcW w:w="2688" w:type="dxa"/>
          </w:tcPr>
          <w:p w:rsidR="00AD15CD" w:rsidRDefault="00AD15CD" w:rsidP="00AD15CD">
            <w:r>
              <w:t>Zawartość:</w:t>
            </w:r>
          </w:p>
          <w:p w:rsidR="00AD15CD" w:rsidRDefault="00AD15CD" w:rsidP="00AD15CD">
            <w:r>
              <w:t>duży, solidny but z drewna,</w:t>
            </w:r>
          </w:p>
          <w:p w:rsidR="00AD15CD" w:rsidRDefault="00AD15CD" w:rsidP="00AD15CD">
            <w:r>
              <w:t>wym. 21 x 10 cm, wys. 13 cm,</w:t>
            </w:r>
          </w:p>
          <w:p w:rsidR="00AD15CD" w:rsidRDefault="00AD15CD" w:rsidP="00AD15CD">
            <w:r>
              <w:t>sznurówka.</w:t>
            </w:r>
          </w:p>
        </w:tc>
        <w:tc>
          <w:tcPr>
            <w:tcW w:w="962" w:type="dxa"/>
          </w:tcPr>
          <w:p w:rsidR="00AD15CD" w:rsidRDefault="00AD15CD" w:rsidP="00AD15CD"/>
        </w:tc>
      </w:tr>
      <w:tr w:rsidR="00AD15CD" w:rsidTr="00AD15CD">
        <w:tc>
          <w:tcPr>
            <w:tcW w:w="560" w:type="dxa"/>
          </w:tcPr>
          <w:p w:rsidR="00AD15CD" w:rsidRDefault="00AD15CD" w:rsidP="00AD15CD">
            <w:r>
              <w:t>11.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LABIRYNT</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MANIPULACYJNY</w:t>
            </w:r>
          </w:p>
        </w:tc>
        <w:tc>
          <w:tcPr>
            <w:tcW w:w="1233" w:type="dxa"/>
          </w:tcPr>
          <w:p w:rsidR="00AD15CD" w:rsidRDefault="00AD15CD" w:rsidP="00AD15CD">
            <w:r>
              <w:t>2</w:t>
            </w:r>
          </w:p>
        </w:tc>
        <w:tc>
          <w:tcPr>
            <w:tcW w:w="778" w:type="dxa"/>
          </w:tcPr>
          <w:p w:rsidR="00AD15CD" w:rsidRDefault="00AD15CD" w:rsidP="00AD15CD">
            <w:r>
              <w:t>2</w:t>
            </w:r>
          </w:p>
        </w:tc>
        <w:tc>
          <w:tcPr>
            <w:tcW w:w="778" w:type="dxa"/>
          </w:tcPr>
          <w:p w:rsidR="00AD15CD" w:rsidRDefault="00AD15CD" w:rsidP="00AD15CD">
            <w:r>
              <w:t>-</w:t>
            </w:r>
          </w:p>
        </w:tc>
        <w:tc>
          <w:tcPr>
            <w:tcW w:w="2688" w:type="dxa"/>
          </w:tcPr>
          <w:p w:rsidR="00AD15CD" w:rsidRDefault="00AD15CD" w:rsidP="00AD15CD">
            <w:r>
              <w:t xml:space="preserve">Dwa różne labirynty manipulacyjne zaprojektowane są tak, aby rozwijać wiele ważnych umiejętności podczas zabawy. Drewniana podstawa, druciki z koralikami. Druciki o różnych kolorach , koraliki w różnych kształtach i kolorach. </w:t>
            </w:r>
          </w:p>
          <w:p w:rsidR="00AD15CD" w:rsidRDefault="00AD15CD" w:rsidP="00AD15CD">
            <w:r>
              <w:t>Wymiary: 23 x 10 x 18,5 cm.</w:t>
            </w:r>
          </w:p>
        </w:tc>
        <w:tc>
          <w:tcPr>
            <w:tcW w:w="962" w:type="dxa"/>
          </w:tcPr>
          <w:p w:rsidR="00AD15CD" w:rsidRDefault="00AD15CD" w:rsidP="00AD15CD"/>
        </w:tc>
      </w:tr>
      <w:tr w:rsidR="00AD15CD" w:rsidTr="00AD15CD">
        <w:tc>
          <w:tcPr>
            <w:tcW w:w="560" w:type="dxa"/>
          </w:tcPr>
          <w:p w:rsidR="00AD15CD" w:rsidRDefault="00AD15CD" w:rsidP="00AD15CD"/>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MAKATKA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Makatki  - PORY ROKU z ruchomymi elementami przyczepianymi na rzepy. Wykonane z weluru i pianki poliuretanowej. Z tyłu makatki znajdują się oczka do zawieszania na ścianę. </w:t>
            </w:r>
          </w:p>
          <w:p w:rsidR="00AD15CD" w:rsidRDefault="00AD15CD" w:rsidP="00AD15CD">
            <w:r>
              <w:t xml:space="preserve">Makatka z ruchomymi elementami na rzepy </w:t>
            </w:r>
            <w:r>
              <w:lastRenderedPageBreak/>
              <w:t>pozwala ćwiczyć dodawanie i odejmowanie w zakresie do 10 oraz rozpoznawanie pór roku poprzez wymienianie charakterystycznych dla nich atrybutów (śnieg, bałwan, gwiazdki, liście, kwiaty). Pomoc ma kieszeń, w której można umieścić wszystkie części ruchome makatki. • wym. 100 x 120 cm • 10 szt. kwiatków • 10 szt. gruszek • 10 szt. jabłek • 20 szt. listków • 20 szt. gwiazdek zimowych • ok. 20 szt. dodatkowych ruchomych elementów</w:t>
            </w:r>
          </w:p>
        </w:tc>
        <w:tc>
          <w:tcPr>
            <w:tcW w:w="962" w:type="dxa"/>
          </w:tcPr>
          <w:p w:rsidR="00AD15CD" w:rsidRDefault="00AD15CD" w:rsidP="00AD15CD"/>
        </w:tc>
      </w:tr>
      <w:tr w:rsidR="00AD15CD" w:rsidTr="00AD15CD">
        <w:tc>
          <w:tcPr>
            <w:tcW w:w="560" w:type="dxa"/>
          </w:tcPr>
          <w:p w:rsidR="00AD15CD" w:rsidRDefault="00AD15CD" w:rsidP="00AD15CD">
            <w:r>
              <w:lastRenderedPageBreak/>
              <w:t>12.</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CHUSTA ANIMACYJNA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 WSPÓLNY TRAKT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Nietypowa forma chusty zabawowej  - kształt prostokąta. Uczy współpracy w grupie.</w:t>
            </w:r>
          </w:p>
          <w:p w:rsidR="00AD15CD" w:rsidRDefault="00AD15CD" w:rsidP="00AD15CD">
            <w:r>
              <w:t>Dzieci uczą się koordynować swoje ruchy z ruchami partnerów, stojących naprzeciwko i obok siebie.</w:t>
            </w:r>
          </w:p>
          <w:p w:rsidR="00AD15CD" w:rsidRDefault="00AD15CD" w:rsidP="00AD15CD">
            <w:r>
              <w:t>Zawartość: Wykonana z 100% poliestru - wym. 8 x 1 m - 34 uchwyty</w:t>
            </w:r>
          </w:p>
        </w:tc>
        <w:tc>
          <w:tcPr>
            <w:tcW w:w="962" w:type="dxa"/>
          </w:tcPr>
          <w:p w:rsidR="00AD15CD" w:rsidRDefault="00AD15CD" w:rsidP="00AD15CD"/>
        </w:tc>
      </w:tr>
      <w:tr w:rsidR="00AD15CD" w:rsidTr="00AD15CD">
        <w:tc>
          <w:tcPr>
            <w:tcW w:w="560" w:type="dxa"/>
          </w:tcPr>
          <w:p w:rsidR="00AD15CD" w:rsidRDefault="00AD15CD" w:rsidP="00AD15CD">
            <w:r>
              <w:t>13.</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MAŁY ELEKTRYK</w:t>
            </w:r>
          </w:p>
          <w:p w:rsidR="00AD15CD" w:rsidRPr="003E6461" w:rsidRDefault="00AD15CD" w:rsidP="00AD15CD">
            <w:pPr>
              <w:autoSpaceDE w:val="0"/>
              <w:autoSpaceDN w:val="0"/>
              <w:adjustRightInd w:val="0"/>
              <w:rPr>
                <w:rFonts w:ascii="NimbusSanL-Regu" w:hAnsi="NimbusSanL-Regu" w:cs="NimbusSanL-Regu"/>
                <w:sz w:val="20"/>
                <w:szCs w:val="20"/>
              </w:rPr>
            </w:pPr>
          </w:p>
        </w:tc>
        <w:tc>
          <w:tcPr>
            <w:tcW w:w="1233" w:type="dxa"/>
          </w:tcPr>
          <w:p w:rsidR="00AD15CD" w:rsidRDefault="00AD15CD" w:rsidP="00AD15CD">
            <w:r>
              <w:t>3</w:t>
            </w:r>
          </w:p>
        </w:tc>
        <w:tc>
          <w:tcPr>
            <w:tcW w:w="778" w:type="dxa"/>
          </w:tcPr>
          <w:p w:rsidR="00AD15CD" w:rsidRDefault="00AD15CD" w:rsidP="00AD15CD">
            <w:r>
              <w:t>3</w:t>
            </w:r>
          </w:p>
        </w:tc>
        <w:tc>
          <w:tcPr>
            <w:tcW w:w="778" w:type="dxa"/>
          </w:tcPr>
          <w:p w:rsidR="00AD15CD" w:rsidRDefault="00AD15CD" w:rsidP="00AD15CD">
            <w:r>
              <w:t>1</w:t>
            </w:r>
          </w:p>
        </w:tc>
        <w:tc>
          <w:tcPr>
            <w:tcW w:w="2688" w:type="dxa"/>
          </w:tcPr>
          <w:p w:rsidR="00AD15CD" w:rsidRDefault="00AD15CD" w:rsidP="00AD15CD">
            <w:r>
              <w:t xml:space="preserve">Zestaw typu elektroniczna burza mózgów: Zawartość: 1.Złącze 1-zatrzaskowe 2.Złącze 2-zatrzaskowe 3.Złącze 3-zatrzaskowe 4.Złącze 4-zatrzaskowe 5.Złącze 5-zatrzaskowe 6.Złącze 6-zatrzaskowe 10.Przełącznik wibracji 11.Brzęczyk 12.Płytka dotykowa 13.Kontaktron 14.Przełącznik przyciskowy 15.Przełącznik suwakowy 16.Czujnik światła 17.Dioda LED 18.Lampa 2,5 V 19.Źródło prądu- miejsce na baterie 20.Głośnik 21.Układ scalony- muzyczny 22.Układ scalony- alarmowy 23.Układ scalony- efektów dźwiękowych 24.Silnik prądu stałego 25.Układ scalony- radioodbiornik fal </w:t>
            </w:r>
            <w:r>
              <w:lastRenderedPageBreak/>
              <w:t>średnich MF 29.Układ scalony- wzmacniacz 30.Opornik 100Ω 31.Kondensator 470uF 32.Skrzydła wiatraczka 33. Magnes</w:t>
            </w:r>
          </w:p>
        </w:tc>
        <w:tc>
          <w:tcPr>
            <w:tcW w:w="962" w:type="dxa"/>
          </w:tcPr>
          <w:p w:rsidR="00AD15CD" w:rsidRDefault="00AD15CD" w:rsidP="00AD15CD"/>
        </w:tc>
      </w:tr>
      <w:tr w:rsidR="00AD15CD" w:rsidTr="00AD15CD">
        <w:tc>
          <w:tcPr>
            <w:tcW w:w="560" w:type="dxa"/>
          </w:tcPr>
          <w:p w:rsidR="00AD15CD" w:rsidRDefault="00AD15CD" w:rsidP="00AD15CD">
            <w:r>
              <w:lastRenderedPageBreak/>
              <w:t>14.</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NACZYNIA DO BADAŃ</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I EKSPERYMENTÓW</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 xml:space="preserve">Poręczny 29-elementowy zestaw różnorodnych pojemników i akcesoriów to dobra podstawa do różnorodnych doświadczeń zarówno w sali, jak i w czasie zajęć terenowych. </w:t>
            </w:r>
          </w:p>
          <w:p w:rsidR="00AD15CD" w:rsidRDefault="00AD15CD" w:rsidP="00AD15CD">
            <w:r>
              <w:t>Zawartość:</w:t>
            </w:r>
          </w:p>
          <w:p w:rsidR="00AD15CD" w:rsidRDefault="00AD15CD" w:rsidP="00AD15CD">
            <w:r>
              <w:t>4 zlewki miarowe (3x 100ml, 1x 200 ml),</w:t>
            </w:r>
          </w:p>
          <w:p w:rsidR="00AD15CD" w:rsidRDefault="00AD15CD" w:rsidP="00AD15CD">
            <w:r>
              <w:t>4 probówki na stojaku,</w:t>
            </w:r>
          </w:p>
          <w:p w:rsidR="00AD15CD" w:rsidRDefault="00AD15CD" w:rsidP="00AD15CD">
            <w:r>
              <w:t>3 pojemniczki z pokrywką,</w:t>
            </w:r>
          </w:p>
          <w:p w:rsidR="00AD15CD" w:rsidRDefault="00AD15CD" w:rsidP="00AD15CD">
            <w:r>
              <w:t>3 trójdzielne płytki Petriego,</w:t>
            </w:r>
          </w:p>
          <w:p w:rsidR="00AD15CD" w:rsidRDefault="00AD15CD" w:rsidP="00AD15CD">
            <w:r>
              <w:t>1 tryskawka 500 ml,</w:t>
            </w:r>
          </w:p>
          <w:p w:rsidR="00AD15CD" w:rsidRDefault="00AD15CD" w:rsidP="00AD15CD">
            <w:r>
              <w:t>1 butelka z zakraplaczem 50 ml,</w:t>
            </w:r>
          </w:p>
          <w:p w:rsidR="00AD15CD" w:rsidRDefault="00AD15CD" w:rsidP="00AD15CD">
            <w:r>
              <w:t>3 małe buteleczki zakręcane (wys. 6 cm),</w:t>
            </w:r>
          </w:p>
          <w:p w:rsidR="00AD15CD" w:rsidRDefault="00AD15CD" w:rsidP="00AD15CD">
            <w:r>
              <w:t>1 termometr szklany,</w:t>
            </w:r>
          </w:p>
          <w:p w:rsidR="00AD15CD" w:rsidRDefault="00AD15CD" w:rsidP="00AD15CD">
            <w:r>
              <w:t>1 pipeta,</w:t>
            </w:r>
          </w:p>
          <w:p w:rsidR="00AD15CD" w:rsidRDefault="00AD15CD" w:rsidP="00AD15CD">
            <w:r>
              <w:t>para szczypiec,</w:t>
            </w:r>
          </w:p>
          <w:p w:rsidR="00AD15CD" w:rsidRDefault="00AD15CD" w:rsidP="00AD15CD">
            <w:r>
              <w:t>1 lupa 10x,</w:t>
            </w:r>
          </w:p>
          <w:p w:rsidR="00AD15CD" w:rsidRDefault="00AD15CD" w:rsidP="00AD15CD">
            <w:r>
              <w:t>okulary ochronne,</w:t>
            </w:r>
          </w:p>
          <w:p w:rsidR="00AD15CD" w:rsidRDefault="00AD15CD" w:rsidP="00AD15CD">
            <w:r>
              <w:t>3 barwniki spożywcze,</w:t>
            </w:r>
          </w:p>
          <w:p w:rsidR="00AD15CD" w:rsidRDefault="00AD15CD" w:rsidP="00AD15CD">
            <w:r>
              <w:t>zamykane pudełko do przechowywania.</w:t>
            </w:r>
          </w:p>
        </w:tc>
        <w:tc>
          <w:tcPr>
            <w:tcW w:w="962" w:type="dxa"/>
          </w:tcPr>
          <w:p w:rsidR="00AD15CD" w:rsidRDefault="00AD15CD" w:rsidP="00AD15CD"/>
        </w:tc>
      </w:tr>
      <w:tr w:rsidR="00AD15CD" w:rsidTr="00AD15CD">
        <w:tc>
          <w:tcPr>
            <w:tcW w:w="560" w:type="dxa"/>
          </w:tcPr>
          <w:p w:rsidR="00AD15CD" w:rsidRDefault="00AD15CD" w:rsidP="00AD15CD">
            <w:r>
              <w:t>15.</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SCIENNY LABIRYNT</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Drewniana, wielofunkcyjna zabawka na ścianę. Całość składa się z kilku. Każdy element zapewni dzieciom inny rodzaj aktywności. Tablica zawiera różne labirynty, przeplatankę – trzy pętle motoryczne, po których należy przesuwać koraliki, cymbałki, bezpieczne lusterko, ruchome trybiki.</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 xml:space="preserve">Zabawka została zaprojektowana tak, aby stymulować zmysły i wspierać rozwój motoryki dziecka. </w:t>
            </w:r>
          </w:p>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r>
              <w:rPr>
                <w:rFonts w:ascii="Tahoma" w:hAnsi="Tahoma" w:cs="Tahoma"/>
                <w:color w:val="000000"/>
                <w:sz w:val="20"/>
                <w:szCs w:val="20"/>
                <w:bdr w:val="none" w:sz="0" w:space="0" w:color="auto" w:frame="1"/>
              </w:rPr>
              <w:t>Mocowanie zabawki do ściany. Produkt wykonany z drewna lakierowanego i pomalowany nietoksycznymi farbami.</w:t>
            </w:r>
          </w:p>
          <w:p w:rsidR="00AD15CD" w:rsidRDefault="00AD15CD" w:rsidP="00AD15CD">
            <w:pPr>
              <w:pStyle w:val="NormalnyWeb"/>
              <w:shd w:val="clear" w:color="auto" w:fill="FFFFFF"/>
              <w:spacing w:before="0" w:beforeAutospacing="0" w:after="0" w:afterAutospacing="0"/>
              <w:jc w:val="both"/>
              <w:rPr>
                <w:rFonts w:ascii="Arial" w:hAnsi="Arial" w:cs="Arial"/>
                <w:color w:val="000000"/>
                <w:sz w:val="20"/>
                <w:szCs w:val="20"/>
              </w:rPr>
            </w:pPr>
            <w:r>
              <w:rPr>
                <w:rFonts w:ascii="Tahoma" w:hAnsi="Tahoma" w:cs="Tahoma"/>
                <w:color w:val="000000"/>
                <w:sz w:val="20"/>
                <w:szCs w:val="20"/>
                <w:bdr w:val="none" w:sz="0" w:space="0" w:color="auto" w:frame="1"/>
              </w:rPr>
              <w:t xml:space="preserve">Wskazane by labirynt miał </w:t>
            </w:r>
            <w:r>
              <w:rPr>
                <w:rFonts w:ascii="Tahoma" w:hAnsi="Tahoma" w:cs="Tahoma"/>
                <w:color w:val="000000"/>
                <w:sz w:val="20"/>
                <w:szCs w:val="20"/>
                <w:bdr w:val="none" w:sz="0" w:space="0" w:color="auto" w:frame="1"/>
              </w:rPr>
              <w:lastRenderedPageBreak/>
              <w:t>kształt zwierzątka, np.. krokodyl, hipopotam i in. Długość nie mniej niż 150 cm.</w:t>
            </w:r>
          </w:p>
          <w:p w:rsidR="00AD15CD" w:rsidRDefault="00AD15CD" w:rsidP="00AD15CD"/>
        </w:tc>
        <w:tc>
          <w:tcPr>
            <w:tcW w:w="962" w:type="dxa"/>
          </w:tcPr>
          <w:p w:rsidR="00AD15CD" w:rsidRDefault="00AD15CD" w:rsidP="00AD15CD">
            <w:pPr>
              <w:pStyle w:val="NormalnyWeb"/>
              <w:shd w:val="clear" w:color="auto" w:fill="FFFFFF"/>
              <w:spacing w:before="0" w:beforeAutospacing="0" w:after="0" w:afterAutospacing="0"/>
              <w:jc w:val="both"/>
              <w:rPr>
                <w:rFonts w:ascii="Tahoma" w:hAnsi="Tahoma" w:cs="Tahoma"/>
                <w:color w:val="000000"/>
                <w:sz w:val="20"/>
                <w:szCs w:val="20"/>
                <w:bdr w:val="none" w:sz="0" w:space="0" w:color="auto" w:frame="1"/>
              </w:rPr>
            </w:pPr>
          </w:p>
        </w:tc>
      </w:tr>
      <w:tr w:rsidR="00AD15CD" w:rsidTr="00AD15CD">
        <w:tc>
          <w:tcPr>
            <w:tcW w:w="560" w:type="dxa"/>
          </w:tcPr>
          <w:p w:rsidR="00AD15CD" w:rsidRDefault="00AD15CD" w:rsidP="00AD15CD">
            <w:r>
              <w:lastRenderedPageBreak/>
              <w:t>16.</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ZESTAW KLOCKÓW</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KONSTRUKCYJNYCH</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rsidRPr="00AE16F9">
              <w:t>Kolorowe plastikowe klocki umożliwiające tworzenie różnorodnych konstrukcji • 30-stronicowa książeczka z przykładowymi konstrukcjami • 257 elem. o wym. od 2,5 x 1 x 1,5 cm do 16,2 x 2 x 2 cm</w:t>
            </w:r>
          </w:p>
        </w:tc>
        <w:tc>
          <w:tcPr>
            <w:tcW w:w="962" w:type="dxa"/>
          </w:tcPr>
          <w:p w:rsidR="00AD15CD" w:rsidRPr="00AE16F9" w:rsidRDefault="00AD15CD" w:rsidP="00AD15CD"/>
        </w:tc>
      </w:tr>
      <w:tr w:rsidR="00AD15CD" w:rsidTr="00AD15CD">
        <w:tc>
          <w:tcPr>
            <w:tcW w:w="560" w:type="dxa"/>
          </w:tcPr>
          <w:p w:rsidR="00AD15CD" w:rsidRDefault="00AD15CD" w:rsidP="00AD15CD">
            <w:r>
              <w:t>17.</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JUMP AND TALK - SKACZ I MÓW - GRA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PLENEROWA PLANSZOWA</w:t>
            </w:r>
          </w:p>
        </w:tc>
        <w:tc>
          <w:tcPr>
            <w:tcW w:w="1233" w:type="dxa"/>
          </w:tcPr>
          <w:p w:rsidR="00AD15CD" w:rsidRDefault="00AD15CD" w:rsidP="00AD15CD">
            <w:r>
              <w:t>1</w:t>
            </w:r>
          </w:p>
        </w:tc>
        <w:tc>
          <w:tcPr>
            <w:tcW w:w="778" w:type="dxa"/>
          </w:tcPr>
          <w:p w:rsidR="00AD15CD" w:rsidRDefault="00AD15CD" w:rsidP="00AD15CD">
            <w:r>
              <w:t>1</w:t>
            </w:r>
          </w:p>
        </w:tc>
        <w:tc>
          <w:tcPr>
            <w:tcW w:w="778" w:type="dxa"/>
          </w:tcPr>
          <w:p w:rsidR="00AD15CD" w:rsidRDefault="00AD15CD" w:rsidP="00AD15CD">
            <w:r>
              <w:t>-</w:t>
            </w:r>
          </w:p>
        </w:tc>
        <w:tc>
          <w:tcPr>
            <w:tcW w:w="2688" w:type="dxa"/>
          </w:tcPr>
          <w:p w:rsidR="00AD15CD" w:rsidRDefault="00AD15CD" w:rsidP="00AD15CD">
            <w:r>
              <w:t>W zestawie: • plansza o wym. 2,5 x 3 m</w:t>
            </w:r>
          </w:p>
          <w:p w:rsidR="00AD15CD" w:rsidRDefault="00AD15CD" w:rsidP="00AD15CD">
            <w:r>
              <w:t>• kostka o wym. 30 x 30 x 30 cm</w:t>
            </w:r>
          </w:p>
          <w:p w:rsidR="00AD15CD" w:rsidRDefault="00AD15CD" w:rsidP="00AD15CD">
            <w:r>
              <w:t>• instrukcja.</w:t>
            </w:r>
          </w:p>
          <w:p w:rsidR="00AD15CD" w:rsidRDefault="00AD15CD" w:rsidP="00AD15CD">
            <w:r w:rsidRPr="009A3D7B">
              <w:t>Stając na wybranych polach, gracze muszą pochwalić się m. in. znajomością kolorów po angielsku, liczeniem do 10, opowiadaniem o ulubionej potrawie lub warzywach, których nie lubią jeść. Dzięki pechowym i szczęśliwym polom gracze mogą pełznąć, skoczyć, lecieć na niższe lub wyższe pole. Mnóstwo śmiechu i świetnej zabawy!</w:t>
            </w:r>
          </w:p>
        </w:tc>
        <w:tc>
          <w:tcPr>
            <w:tcW w:w="962" w:type="dxa"/>
          </w:tcPr>
          <w:p w:rsidR="00AD15CD" w:rsidRDefault="00AD15CD" w:rsidP="00AD15CD"/>
        </w:tc>
      </w:tr>
      <w:tr w:rsidR="00AD15CD" w:rsidRPr="009A3D7B" w:rsidTr="00AD15CD">
        <w:tc>
          <w:tcPr>
            <w:tcW w:w="560" w:type="dxa"/>
          </w:tcPr>
          <w:p w:rsidR="00AD15CD" w:rsidRDefault="00AD15CD" w:rsidP="00AD15CD">
            <w:r>
              <w:t>18.</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OUTDOOR GAME</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ROUND STEPS- ANGIELSKIE KOŁO FORTUNY</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9A3D7B" w:rsidRDefault="00AD15CD" w:rsidP="00AD15CD">
            <w:r w:rsidRPr="009A3D7B">
              <w:t xml:space="preserve">Gra przeznaczona dla młodszych graczy. </w:t>
            </w:r>
            <w:r>
              <w:t>Do utrwalenia podstawowych</w:t>
            </w:r>
            <w:r w:rsidRPr="009A3D7B">
              <w:t xml:space="preserve"> kolor</w:t>
            </w:r>
            <w:r>
              <w:t>ów, prostych</w:t>
            </w:r>
            <w:r w:rsidRPr="009A3D7B">
              <w:t xml:space="preserve"> przymiotnik</w:t>
            </w:r>
            <w:r>
              <w:t>ów oraz liczb</w:t>
            </w:r>
            <w:r w:rsidRPr="009A3D7B">
              <w:t xml:space="preserve"> w zakresie od 1 do 12. • Okrągła plansza o śr. 2 m. podzielona na 36 kolorowych pól</w:t>
            </w:r>
            <w:r>
              <w:t xml:space="preserve"> </w:t>
            </w:r>
            <w:r w:rsidRPr="009A3D7B">
              <w:t>• Instrukcja z propozycjami zabaw.</w:t>
            </w:r>
          </w:p>
        </w:tc>
        <w:tc>
          <w:tcPr>
            <w:tcW w:w="962" w:type="dxa"/>
          </w:tcPr>
          <w:p w:rsidR="00AD15CD" w:rsidRPr="009A3D7B" w:rsidRDefault="00AD15CD" w:rsidP="00AD15CD"/>
        </w:tc>
      </w:tr>
      <w:tr w:rsidR="00AD15CD" w:rsidRPr="00AE16F9" w:rsidTr="00AD15CD">
        <w:tc>
          <w:tcPr>
            <w:tcW w:w="560" w:type="dxa"/>
          </w:tcPr>
          <w:p w:rsidR="00AD15CD" w:rsidRPr="009A3D7B" w:rsidRDefault="00AD15CD" w:rsidP="00AD15CD">
            <w:r>
              <w:t>19.</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DAYS OF THE WEEK -</w:t>
            </w:r>
          </w:p>
          <w:p w:rsidR="00AD15CD" w:rsidRPr="003E6461" w:rsidRDefault="00AD15CD" w:rsidP="00AD15CD">
            <w:pPr>
              <w:autoSpaceDE w:val="0"/>
              <w:autoSpaceDN w:val="0"/>
              <w:adjustRightInd w:val="0"/>
              <w:rPr>
                <w:rFonts w:ascii="NimbusSanL-Regu" w:hAnsi="NimbusSanL-Regu" w:cs="NimbusSanL-Regu"/>
                <w:sz w:val="20"/>
                <w:szCs w:val="20"/>
                <w:lang w:val="en-US"/>
              </w:rPr>
            </w:pPr>
            <w:r w:rsidRPr="003E6461">
              <w:rPr>
                <w:rFonts w:ascii="NimbusSanL-Regu" w:hAnsi="NimbusSanL-Regu" w:cs="NimbusSanL-Regu"/>
                <w:sz w:val="20"/>
                <w:szCs w:val="20"/>
                <w:lang w:val="en-US"/>
              </w:rPr>
              <w:t>MATA</w:t>
            </w:r>
          </w:p>
        </w:tc>
        <w:tc>
          <w:tcPr>
            <w:tcW w:w="1233"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1</w:t>
            </w:r>
          </w:p>
        </w:tc>
        <w:tc>
          <w:tcPr>
            <w:tcW w:w="778" w:type="dxa"/>
          </w:tcPr>
          <w:p w:rsidR="00AD15CD" w:rsidRPr="003E6461" w:rsidRDefault="00AD15CD" w:rsidP="00AD15CD">
            <w:pPr>
              <w:rPr>
                <w:lang w:val="en-US"/>
              </w:rPr>
            </w:pPr>
            <w:r>
              <w:rPr>
                <w:lang w:val="en-US"/>
              </w:rPr>
              <w:t>-</w:t>
            </w:r>
          </w:p>
        </w:tc>
        <w:tc>
          <w:tcPr>
            <w:tcW w:w="2688" w:type="dxa"/>
          </w:tcPr>
          <w:p w:rsidR="00AD15CD" w:rsidRPr="00AE16F9" w:rsidRDefault="00AD15CD" w:rsidP="00AD15CD">
            <w:r w:rsidRPr="009A3D7B">
              <w:t>Mata pozwala</w:t>
            </w:r>
            <w:r>
              <w:t>jąca</w:t>
            </w:r>
            <w:r w:rsidRPr="009A3D7B">
              <w:t xml:space="preserve"> na efektywną naukę dni tygodnia w języku angielskim.. </w:t>
            </w:r>
            <w:r w:rsidRPr="00AE16F9">
              <w:t>• wym. 100 x 160 cm</w:t>
            </w:r>
            <w:r>
              <w:t>, wykonana z tworzywa. Mata podłogowa.</w:t>
            </w:r>
          </w:p>
        </w:tc>
        <w:tc>
          <w:tcPr>
            <w:tcW w:w="962" w:type="dxa"/>
          </w:tcPr>
          <w:p w:rsidR="00AD15CD" w:rsidRPr="009A3D7B" w:rsidRDefault="00AD15CD" w:rsidP="00AD15CD"/>
        </w:tc>
      </w:tr>
      <w:tr w:rsidR="00AD15CD" w:rsidRPr="003E6461" w:rsidTr="00AD15CD">
        <w:tc>
          <w:tcPr>
            <w:tcW w:w="560" w:type="dxa"/>
          </w:tcPr>
          <w:p w:rsidR="00AD15CD" w:rsidRPr="00AE16F9" w:rsidRDefault="00AD15CD" w:rsidP="00AD15CD">
            <w:r>
              <w:t>20.</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PIERWSZE SŁÓWKA</w:t>
            </w:r>
          </w:p>
          <w:p w:rsidR="00AD15CD" w:rsidRPr="003E6461" w:rsidRDefault="00AD15CD" w:rsidP="00AD15CD">
            <w:pPr>
              <w:autoSpaceDE w:val="0"/>
              <w:autoSpaceDN w:val="0"/>
              <w:adjustRightInd w:val="0"/>
              <w:rPr>
                <w:rFonts w:ascii="NimbusSanL-Regu" w:hAnsi="NimbusSanL-Regu" w:cs="NimbusSanL-Regu"/>
                <w:sz w:val="20"/>
                <w:szCs w:val="20"/>
              </w:rPr>
            </w:pPr>
            <w:r w:rsidRPr="003E6461">
              <w:rPr>
                <w:rFonts w:ascii="NimbusSanL-Regu" w:hAnsi="NimbusSanL-Regu" w:cs="NimbusSanL-Regu"/>
                <w:sz w:val="20"/>
                <w:szCs w:val="20"/>
              </w:rPr>
              <w:t>PO ANGIELSKU</w:t>
            </w:r>
          </w:p>
        </w:tc>
        <w:tc>
          <w:tcPr>
            <w:tcW w:w="1233"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1</w:t>
            </w:r>
          </w:p>
        </w:tc>
        <w:tc>
          <w:tcPr>
            <w:tcW w:w="778" w:type="dxa"/>
          </w:tcPr>
          <w:p w:rsidR="00AD15CD" w:rsidRDefault="00AD15CD" w:rsidP="00AD15CD">
            <w:pPr>
              <w:rPr>
                <w:lang w:val="en-US"/>
              </w:rPr>
            </w:pPr>
            <w:r>
              <w:rPr>
                <w:lang w:val="en-US"/>
              </w:rPr>
              <w:t>-</w:t>
            </w:r>
          </w:p>
        </w:tc>
        <w:tc>
          <w:tcPr>
            <w:tcW w:w="2688" w:type="dxa"/>
          </w:tcPr>
          <w:p w:rsidR="00AD15CD" w:rsidRPr="003E6461" w:rsidRDefault="00AD15CD" w:rsidP="00AD15CD">
            <w:pPr>
              <w:rPr>
                <w:lang w:val="en-US"/>
              </w:rPr>
            </w:pPr>
            <w:r w:rsidRPr="00AE16F9">
              <w:t>Pomoc wspomaga</w:t>
            </w:r>
            <w:r>
              <w:t>jąca</w:t>
            </w:r>
            <w:r w:rsidRPr="00AE16F9">
              <w:t xml:space="preserve"> naukę języka angielskiego, składa się z zestawu obrazków z podpisem (pod obrazkiem i na odwrocie </w:t>
            </w:r>
            <w:r w:rsidRPr="00AE16F9">
              <w:lastRenderedPageBreak/>
              <w:t xml:space="preserve">obrazka). Obrazki po rozcięciu według wskazanych linii tworzą puzzle obrazkowo-literowe. </w:t>
            </w:r>
            <w:r w:rsidRPr="00AE16F9">
              <w:rPr>
                <w:lang w:val="en-US"/>
              </w:rPr>
              <w:t>• 66 obrazków</w:t>
            </w:r>
          </w:p>
        </w:tc>
        <w:tc>
          <w:tcPr>
            <w:tcW w:w="962" w:type="dxa"/>
          </w:tcPr>
          <w:p w:rsidR="00AD15CD" w:rsidRPr="00AE16F9" w:rsidRDefault="00AD15CD" w:rsidP="00AD15CD"/>
        </w:tc>
      </w:tr>
      <w:tr w:rsidR="00AD15CD" w:rsidRPr="003E6461" w:rsidTr="00AD15CD">
        <w:tc>
          <w:tcPr>
            <w:tcW w:w="560" w:type="dxa"/>
          </w:tcPr>
          <w:p w:rsidR="00AD15CD" w:rsidRPr="003E6461" w:rsidRDefault="00AD15CD" w:rsidP="00AD15CD">
            <w:pPr>
              <w:rPr>
                <w:lang w:val="en-US"/>
              </w:rPr>
            </w:pPr>
            <w:r>
              <w:rPr>
                <w:lang w:val="en-US"/>
              </w:rPr>
              <w:lastRenderedPageBreak/>
              <w:t>21.</w:t>
            </w:r>
          </w:p>
        </w:tc>
        <w:tc>
          <w:tcPr>
            <w:tcW w:w="2289" w:type="dxa"/>
          </w:tcPr>
          <w:p w:rsidR="00AD15CD" w:rsidRPr="003E6461"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zajęć - Eksperymenty</w:t>
            </w:r>
          </w:p>
        </w:tc>
        <w:tc>
          <w:tcPr>
            <w:tcW w:w="1233" w:type="dxa"/>
          </w:tcPr>
          <w:p w:rsidR="00AD15CD" w:rsidRPr="00C36D64" w:rsidRDefault="00AD15CD" w:rsidP="00AD15CD">
            <w:r>
              <w:t>7</w:t>
            </w:r>
          </w:p>
        </w:tc>
        <w:tc>
          <w:tcPr>
            <w:tcW w:w="778" w:type="dxa"/>
          </w:tcPr>
          <w:p w:rsidR="00AD15CD" w:rsidRPr="00C36D64" w:rsidRDefault="00AD15CD" w:rsidP="00AD15CD">
            <w:r>
              <w:t>1</w:t>
            </w:r>
          </w:p>
        </w:tc>
        <w:tc>
          <w:tcPr>
            <w:tcW w:w="778" w:type="dxa"/>
          </w:tcPr>
          <w:p w:rsidR="00AD15CD" w:rsidRPr="00C36D64" w:rsidRDefault="00AD15CD" w:rsidP="00AD15CD">
            <w:r>
              <w:t>6</w:t>
            </w:r>
          </w:p>
        </w:tc>
        <w:tc>
          <w:tcPr>
            <w:tcW w:w="2688" w:type="dxa"/>
          </w:tcPr>
          <w:p w:rsidR="00AD15CD" w:rsidRPr="001C7C5C" w:rsidRDefault="00AD15CD" w:rsidP="00AD15CD">
            <w:pPr>
              <w:spacing w:after="200" w:line="276" w:lineRule="auto"/>
              <w:rPr>
                <w:rFonts w:asciiTheme="majorHAnsi" w:hAnsiTheme="majorHAnsi"/>
              </w:rPr>
            </w:pPr>
            <w:r>
              <w:t>Zestaw:</w:t>
            </w:r>
            <w:r w:rsidRPr="00C36D64">
              <w:rPr>
                <w:rFonts w:asciiTheme="majorHAnsi" w:hAnsiTheme="majorHAnsi"/>
              </w:rPr>
              <w:t xml:space="preserve"> Pióra (kolorowe) – 5 op.</w:t>
            </w:r>
            <w:r>
              <w:rPr>
                <w:rFonts w:asciiTheme="majorHAnsi" w:hAnsiTheme="majorHAnsi"/>
              </w:rPr>
              <w:t xml:space="preserve">; Słomki do napojów  - 100 szt; Balony – 100 szt.; Latarka duża; Barwniki spożywcze ( w płynie i sypkie) – po 5 szt.; Magnesy sztabkowe – 1 zestaw; </w:t>
            </w:r>
            <w:r w:rsidRPr="001C7C5C">
              <w:rPr>
                <w:rFonts w:asciiTheme="majorHAnsi" w:hAnsiTheme="majorHAnsi"/>
              </w:rPr>
              <w:t>Woreczki strunowe  - 20 szt. -3cmxcm.</w:t>
            </w:r>
            <w:r>
              <w:rPr>
                <w:rFonts w:asciiTheme="majorHAnsi" w:hAnsiTheme="majorHAnsi"/>
              </w:rPr>
              <w:t xml:space="preserve"> ; Patyczki do szaszłyków – 100 szt.; </w:t>
            </w:r>
            <w:r w:rsidRPr="001C7C5C">
              <w:rPr>
                <w:rFonts w:asciiTheme="majorHAnsi" w:hAnsiTheme="majorHAnsi"/>
              </w:rPr>
              <w:t>Baterie płaskie</w:t>
            </w:r>
            <w:r>
              <w:rPr>
                <w:rFonts w:asciiTheme="majorHAnsi" w:hAnsiTheme="majorHAnsi"/>
              </w:rPr>
              <w:t xml:space="preserve"> – 5 szt; </w:t>
            </w:r>
            <w:r w:rsidRPr="001C7C5C">
              <w:rPr>
                <w:rFonts w:asciiTheme="majorHAnsi" w:hAnsiTheme="majorHAnsi"/>
              </w:rPr>
              <w:t>Przewody miedziane z krokodylkiem – 20 szt.; Klej d</w:t>
            </w:r>
            <w:r>
              <w:rPr>
                <w:rFonts w:asciiTheme="majorHAnsi" w:hAnsiTheme="majorHAnsi"/>
              </w:rPr>
              <w:t xml:space="preserve">o slime, np. Astra Creativo </w:t>
            </w:r>
            <w:r w:rsidRPr="001C7C5C">
              <w:rPr>
                <w:rFonts w:asciiTheme="majorHAnsi" w:hAnsiTheme="majorHAnsi"/>
              </w:rPr>
              <w:t>(</w:t>
            </w:r>
            <w:r>
              <w:rPr>
                <w:rFonts w:asciiTheme="majorHAnsi" w:hAnsiTheme="majorHAnsi"/>
              </w:rPr>
              <w:t xml:space="preserve">1 l </w:t>
            </w:r>
            <w:r w:rsidRPr="001C7C5C">
              <w:rPr>
                <w:rFonts w:asciiTheme="majorHAnsi" w:hAnsiTheme="majorHAnsi"/>
              </w:rPr>
              <w:t>duża butelka);</w:t>
            </w:r>
            <w:r>
              <w:rPr>
                <w:rFonts w:asciiTheme="majorHAnsi" w:hAnsiTheme="majorHAnsi"/>
              </w:rPr>
              <w:t xml:space="preserve"> Płyn do baniek – 5 l; Gliceryna – </w:t>
            </w:r>
            <w:r w:rsidRPr="001C7C5C">
              <w:rPr>
                <w:rFonts w:asciiTheme="majorHAnsi" w:hAnsiTheme="majorHAnsi"/>
              </w:rPr>
              <w:t>poj</w:t>
            </w:r>
            <w:r>
              <w:rPr>
                <w:rFonts w:asciiTheme="majorHAnsi" w:hAnsiTheme="majorHAnsi"/>
              </w:rPr>
              <w:t>. 3</w:t>
            </w:r>
            <w:r w:rsidRPr="001C7C5C">
              <w:rPr>
                <w:rFonts w:asciiTheme="majorHAnsi" w:hAnsiTheme="majorHAnsi"/>
              </w:rPr>
              <w:t xml:space="preserve"> l;</w:t>
            </w:r>
            <w:r>
              <w:rPr>
                <w:rFonts w:asciiTheme="majorHAnsi" w:hAnsiTheme="majorHAnsi"/>
              </w:rPr>
              <w:t xml:space="preserve"> Bloki techniczne kolorowe A4 – 5 szt.; Taśma klejąca zwykła </w:t>
            </w:r>
            <w:r w:rsidRPr="001C7C5C">
              <w:rPr>
                <w:rFonts w:asciiTheme="majorHAnsi" w:hAnsiTheme="majorHAnsi"/>
              </w:rPr>
              <w:t>szer.</w:t>
            </w:r>
            <w:r>
              <w:rPr>
                <w:rFonts w:asciiTheme="majorHAnsi" w:hAnsiTheme="majorHAnsi"/>
              </w:rPr>
              <w:t xml:space="preserve">2,5 cm; Taśma klejąca dwustronna </w:t>
            </w:r>
            <w:r w:rsidRPr="001C7C5C">
              <w:rPr>
                <w:rFonts w:asciiTheme="majorHAnsi" w:hAnsiTheme="majorHAnsi"/>
              </w:rPr>
              <w:t>szer</w:t>
            </w:r>
            <w:r>
              <w:rPr>
                <w:rFonts w:asciiTheme="majorHAnsi" w:hAnsiTheme="majorHAnsi"/>
              </w:rPr>
              <w:t>. 2,5 cm</w:t>
            </w:r>
            <w:r w:rsidRPr="001C7C5C">
              <w:rPr>
                <w:rFonts w:asciiTheme="majorHAnsi" w:hAnsiTheme="majorHAnsi"/>
              </w:rPr>
              <w:t>;</w:t>
            </w:r>
            <w:r>
              <w:rPr>
                <w:rFonts w:asciiTheme="majorHAnsi" w:hAnsiTheme="majorHAnsi"/>
              </w:rPr>
              <w:t xml:space="preserve"> Mąka ziemniaczana – 10 kg; Olej – 3 l; Soda oczyszczona – 10 op. ; Ocet – 3 l; Sól – 3 kg; Drożdże suche – 5 op.; Woda demineralizowana – 5 l; Pistolet do kleju na gorąco – 2 szt.; wkłady klejowe do pistoletu – 20 szt.; Pinezki – 2 op.; kubeczki plastikowe 50 szt.; łyżeczki plastikowe 50 szt.; lupy – 5 szt; małe lusterko – 5 szt; miska metalowa duża przekrój dna 40 cm – 1 szt; lampka biurkowa mocowana do blatu – 1 szt.</w:t>
            </w:r>
          </w:p>
        </w:tc>
        <w:tc>
          <w:tcPr>
            <w:tcW w:w="962" w:type="dxa"/>
          </w:tcPr>
          <w:p w:rsidR="00AD15CD" w:rsidRDefault="00AD15CD" w:rsidP="00AD15CD">
            <w:pPr>
              <w:spacing w:after="200" w:line="276" w:lineRule="auto"/>
            </w:pPr>
          </w:p>
        </w:tc>
      </w:tr>
      <w:tr w:rsidR="00AD15CD" w:rsidRPr="003E6461" w:rsidTr="00AD15CD">
        <w:tc>
          <w:tcPr>
            <w:tcW w:w="560" w:type="dxa"/>
          </w:tcPr>
          <w:p w:rsidR="00AD15CD" w:rsidRPr="00C36D64" w:rsidRDefault="00AD15CD" w:rsidP="00AD15CD">
            <w:pPr>
              <w:jc w:val="right"/>
            </w:pPr>
            <w:r>
              <w:t>22.</w:t>
            </w:r>
          </w:p>
        </w:tc>
        <w:tc>
          <w:tcPr>
            <w:tcW w:w="2289" w:type="dxa"/>
          </w:tcPr>
          <w:p w:rsidR="00AD15CD" w:rsidRDefault="00AD15CD" w:rsidP="00AD15CD">
            <w:pPr>
              <w:autoSpaceDE w:val="0"/>
              <w:autoSpaceDN w:val="0"/>
              <w:adjustRightInd w:val="0"/>
              <w:rPr>
                <w:rFonts w:ascii="NimbusSanL-Regu" w:hAnsi="NimbusSanL-Regu" w:cs="NimbusSanL-Regu"/>
                <w:sz w:val="20"/>
                <w:szCs w:val="20"/>
              </w:rPr>
            </w:pPr>
            <w:r>
              <w:rPr>
                <w:rFonts w:ascii="NimbusSanL-Regu" w:hAnsi="NimbusSanL-Regu" w:cs="NimbusSanL-Regu"/>
                <w:sz w:val="20"/>
                <w:szCs w:val="20"/>
              </w:rPr>
              <w:t>Materiały zużywalne do języka angielskiego</w:t>
            </w:r>
          </w:p>
        </w:tc>
        <w:tc>
          <w:tcPr>
            <w:tcW w:w="1233" w:type="dxa"/>
          </w:tcPr>
          <w:p w:rsidR="00AD15CD" w:rsidRPr="00C36D64" w:rsidRDefault="00AD15CD" w:rsidP="00AD15CD">
            <w:r>
              <w:t>1</w:t>
            </w:r>
          </w:p>
        </w:tc>
        <w:tc>
          <w:tcPr>
            <w:tcW w:w="778" w:type="dxa"/>
          </w:tcPr>
          <w:p w:rsidR="00AD15CD" w:rsidRDefault="00AD15CD" w:rsidP="00AD15CD">
            <w:r>
              <w:t>1</w:t>
            </w:r>
          </w:p>
        </w:tc>
        <w:tc>
          <w:tcPr>
            <w:tcW w:w="778" w:type="dxa"/>
          </w:tcPr>
          <w:p w:rsidR="00AD15CD" w:rsidRPr="00C36D64" w:rsidRDefault="00AD15CD" w:rsidP="00AD15CD">
            <w:r>
              <w:t>-</w:t>
            </w:r>
          </w:p>
        </w:tc>
        <w:tc>
          <w:tcPr>
            <w:tcW w:w="2688" w:type="dxa"/>
          </w:tcPr>
          <w:p w:rsidR="00AD15CD" w:rsidRPr="00D71C8F" w:rsidRDefault="00AD15CD" w:rsidP="00AD15CD">
            <w:pPr>
              <w:pStyle w:val="Standard"/>
            </w:pPr>
            <w:r>
              <w:rPr>
                <w:rFonts w:ascii="Cambria" w:hAnsi="Cambria"/>
              </w:rPr>
              <w:t xml:space="preserve">Zestaw: </w:t>
            </w:r>
            <w:r>
              <w:t xml:space="preserve">folia do laminowania, format A6 – 50 szt; folia do laminowania, format A5 – 50 szt, torebki </w:t>
            </w:r>
            <w:r>
              <w:lastRenderedPageBreak/>
              <w:t>strunowe – 6/8 cm i 8/12 cm – po 10 szt, blok techniczny A4 – 10 sztuk; blok techniczny A3 – 8 sztuk; taśma rzepowa, rzep z klejem, 20 mm – 5 metrów; karty obrazkowe – kolory, karty obrazkowe – rodzina, karty obrazkowe – cyfry 0-20, domino – zaimki osobowe, karty obrazkowe – pory roku</w:t>
            </w:r>
          </w:p>
        </w:tc>
        <w:tc>
          <w:tcPr>
            <w:tcW w:w="962" w:type="dxa"/>
          </w:tcPr>
          <w:p w:rsidR="00AD15CD" w:rsidRDefault="00AD15CD" w:rsidP="00AD15CD">
            <w:pPr>
              <w:pStyle w:val="Standard"/>
              <w:rPr>
                <w:rFonts w:ascii="Cambria" w:hAnsi="Cambria"/>
              </w:rPr>
            </w:pPr>
          </w:p>
        </w:tc>
      </w:tr>
      <w:tr w:rsidR="00AD15CD" w:rsidRPr="003E6461" w:rsidTr="00AD15CD">
        <w:tc>
          <w:tcPr>
            <w:tcW w:w="8326" w:type="dxa"/>
            <w:gridSpan w:val="6"/>
          </w:tcPr>
          <w:p w:rsidR="00AD15CD" w:rsidRPr="00222930" w:rsidRDefault="00AD15CD" w:rsidP="00AD15CD">
            <w:pPr>
              <w:pStyle w:val="Standard"/>
              <w:jc w:val="right"/>
              <w:rPr>
                <w:rFonts w:ascii="Cambria" w:hAnsi="Cambria"/>
                <w:b/>
              </w:rPr>
            </w:pPr>
            <w:r w:rsidRPr="00222930">
              <w:rPr>
                <w:rFonts w:ascii="Cambria" w:hAnsi="Cambria"/>
                <w:b/>
              </w:rPr>
              <w:lastRenderedPageBreak/>
              <w:t>RAZEM</w:t>
            </w:r>
          </w:p>
        </w:tc>
        <w:tc>
          <w:tcPr>
            <w:tcW w:w="962" w:type="dxa"/>
          </w:tcPr>
          <w:p w:rsidR="00AD15CD" w:rsidRDefault="00AD15CD" w:rsidP="00AD15CD">
            <w:pPr>
              <w:pStyle w:val="Standard"/>
              <w:rPr>
                <w:rFonts w:ascii="Cambria" w:hAnsi="Cambria"/>
              </w:rPr>
            </w:pPr>
          </w:p>
          <w:p w:rsidR="00AD15CD" w:rsidRDefault="00AD15CD" w:rsidP="00AD15CD">
            <w:pPr>
              <w:pStyle w:val="Standard"/>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2F1CA5" w:rsidRDefault="00AD15CD" w:rsidP="00AD15CD">
      <w:pPr>
        <w:rPr>
          <w:b/>
        </w:rPr>
      </w:pPr>
      <w:r>
        <w:rPr>
          <w:b/>
        </w:rPr>
        <w:t xml:space="preserve">2. </w:t>
      </w:r>
      <w:r w:rsidRPr="002F1CA5">
        <w:rPr>
          <w:b/>
        </w:rPr>
        <w:t>MATERIAŁY DO ZAJĘĆ : PROGRAMOWANIE</w:t>
      </w:r>
    </w:p>
    <w:p w:rsidR="00AD15CD" w:rsidRPr="002F1CA5" w:rsidRDefault="00AD15CD" w:rsidP="00AD15CD">
      <w:pPr>
        <w:rPr>
          <w:b/>
        </w:rPr>
      </w:pPr>
    </w:p>
    <w:tbl>
      <w:tblPr>
        <w:tblStyle w:val="Tabela-Siatka"/>
        <w:tblW w:w="4637" w:type="pct"/>
        <w:tblLook w:val="04A0"/>
      </w:tblPr>
      <w:tblGrid>
        <w:gridCol w:w="495"/>
        <w:gridCol w:w="826"/>
        <w:gridCol w:w="1278"/>
        <w:gridCol w:w="1278"/>
        <w:gridCol w:w="2708"/>
        <w:gridCol w:w="2029"/>
      </w:tblGrid>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tc>
        <w:tc>
          <w:tcPr>
            <w:tcW w:w="480" w:type="pct"/>
            <w:tcBorders>
              <w:top w:val="single" w:sz="4" w:space="0" w:color="auto"/>
              <w:left w:val="single" w:sz="4" w:space="0" w:color="auto"/>
              <w:bottom w:val="single" w:sz="4" w:space="0" w:color="auto"/>
              <w:right w:val="single" w:sz="4" w:space="0" w:color="auto"/>
            </w:tcBorders>
          </w:tcPr>
          <w:p w:rsidR="00AD15CD" w:rsidRPr="002F1CA5" w:rsidRDefault="00AD15CD" w:rsidP="00AD15CD"/>
          <w:p w:rsidR="00AD15CD" w:rsidRPr="002F1CA5" w:rsidRDefault="00AD15CD" w:rsidP="00AD15CD">
            <w:r>
              <w:t>Razem</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 xml:space="preserve">Przedszkole Łankiejmy </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Przedszkole Korsze</w:t>
            </w:r>
          </w:p>
        </w:tc>
        <w:tc>
          <w:tcPr>
            <w:tcW w:w="1572" w:type="pct"/>
            <w:tcBorders>
              <w:top w:val="single" w:sz="4" w:space="0" w:color="auto"/>
              <w:left w:val="single" w:sz="4" w:space="0" w:color="auto"/>
              <w:bottom w:val="single" w:sz="4" w:space="0" w:color="auto"/>
              <w:right w:val="single" w:sz="4" w:space="0" w:color="auto"/>
            </w:tcBorders>
            <w:hideMark/>
          </w:tcPr>
          <w:p w:rsidR="00AD15CD" w:rsidRDefault="00AD15CD" w:rsidP="00AD15CD">
            <w:pPr>
              <w:spacing w:after="160" w:line="256" w:lineRule="auto"/>
              <w:rPr>
                <w:rFonts w:ascii="Cambria" w:hAnsi="Cambria"/>
              </w:rPr>
            </w:pPr>
            <w:r>
              <w:rPr>
                <w:rFonts w:ascii="Cambria" w:hAnsi="Cambria"/>
              </w:rPr>
              <w:t>Opis przedmiotu do zamówienia</w:t>
            </w:r>
          </w:p>
          <w:p w:rsidR="00AD15CD" w:rsidRDefault="00AD15CD" w:rsidP="00AD15CD">
            <w:pPr>
              <w:spacing w:after="160" w:line="256" w:lineRule="auto"/>
              <w:rPr>
                <w:rFonts w:ascii="Cambria" w:hAnsi="Cambria"/>
              </w:rPr>
            </w:pP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b/>
              </w:rPr>
            </w:pPr>
          </w:p>
          <w:p w:rsidR="00AD15CD" w:rsidRPr="004B18BF" w:rsidRDefault="00AD15CD" w:rsidP="00AD15CD">
            <w:pPr>
              <w:spacing w:after="160" w:line="256" w:lineRule="auto"/>
              <w:rPr>
                <w:rFonts w:ascii="Cambria" w:hAnsi="Cambria"/>
                <w:b/>
              </w:rPr>
            </w:pPr>
            <w:r w:rsidRPr="004B18BF">
              <w:rPr>
                <w:rFonts w:ascii="Cambria" w:hAnsi="Cambria"/>
                <w:b/>
              </w:rPr>
              <w:t>CENA BRUTTO</w:t>
            </w: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Zestaw: kolorowe kubeczki jednorazowe – po 100 szt. każdego koloru – różowy, niebieski, zielony, czerwony, pomarańczowy, granatowy (razem 600 sztuk);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Kolorowe markery z dwiema końcówkami– zestawów po 5 sztuk</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Kafelki do kodowania : matematyczne, figury geometryczne, kolory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4</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Kafelki do kodowania : polonistyczne</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5.</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Makey - makey</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6.</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DOC mówiący robot edukacyjny; </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7.</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robocik gąsienica do programowania (wersja rozszerzona);</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8.</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Pr="002F1CA5"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 xml:space="preserve">mata do kodowania – </w:t>
            </w:r>
            <w:r>
              <w:rPr>
                <w:rFonts w:ascii="Cambria" w:hAnsi="Cambria"/>
              </w:rPr>
              <w:lastRenderedPageBreak/>
              <w:t>2mx2m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lastRenderedPageBreak/>
              <w:t>9.</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1</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ozobot</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10.</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2</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puzzle drewniane do ozobota</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286" w:type="pct"/>
            <w:tcBorders>
              <w:top w:val="single" w:sz="4" w:space="0" w:color="auto"/>
              <w:left w:val="single" w:sz="4" w:space="0" w:color="auto"/>
              <w:bottom w:val="single" w:sz="4" w:space="0" w:color="auto"/>
              <w:right w:val="single" w:sz="4" w:space="0" w:color="auto"/>
            </w:tcBorders>
          </w:tcPr>
          <w:p w:rsidR="00AD15CD" w:rsidRDefault="00AD15CD" w:rsidP="00AD15CD">
            <w:r>
              <w:t>11.</w:t>
            </w:r>
          </w:p>
        </w:tc>
        <w:tc>
          <w:tcPr>
            <w:tcW w:w="480"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w:t>
            </w:r>
          </w:p>
        </w:tc>
        <w:tc>
          <w:tcPr>
            <w:tcW w:w="742" w:type="pct"/>
            <w:tcBorders>
              <w:top w:val="single" w:sz="4" w:space="0" w:color="auto"/>
              <w:left w:val="single" w:sz="4" w:space="0" w:color="auto"/>
              <w:bottom w:val="single" w:sz="4" w:space="0" w:color="auto"/>
              <w:right w:val="single" w:sz="4" w:space="0" w:color="auto"/>
            </w:tcBorders>
          </w:tcPr>
          <w:p w:rsidR="00AD15CD" w:rsidRDefault="00AD15CD" w:rsidP="00AD15CD">
            <w:r>
              <w:t>3</w:t>
            </w:r>
          </w:p>
        </w:tc>
        <w:tc>
          <w:tcPr>
            <w:tcW w:w="1572"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r>
              <w:rPr>
                <w:rFonts w:ascii="Cambria" w:hAnsi="Cambria"/>
              </w:rPr>
              <w:t>kostki małe i duże z kropkami                            i kolorami - zestaw</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r w:rsidR="00AD15CD" w:rsidTr="00AD15CD">
        <w:tc>
          <w:tcPr>
            <w:tcW w:w="3822" w:type="pct"/>
            <w:gridSpan w:val="5"/>
            <w:tcBorders>
              <w:top w:val="single" w:sz="4" w:space="0" w:color="auto"/>
              <w:left w:val="single" w:sz="4" w:space="0" w:color="auto"/>
              <w:bottom w:val="single" w:sz="4" w:space="0" w:color="auto"/>
              <w:right w:val="single" w:sz="4" w:space="0" w:color="auto"/>
            </w:tcBorders>
          </w:tcPr>
          <w:p w:rsidR="00AD15CD" w:rsidRPr="00287F99" w:rsidRDefault="00AD15CD" w:rsidP="00AD15CD">
            <w:pPr>
              <w:spacing w:after="160" w:line="256" w:lineRule="auto"/>
              <w:jc w:val="right"/>
              <w:rPr>
                <w:rFonts w:ascii="Cambria" w:hAnsi="Cambria"/>
                <w:b/>
              </w:rPr>
            </w:pPr>
            <w:r w:rsidRPr="00287F99">
              <w:rPr>
                <w:rFonts w:ascii="Cambria" w:hAnsi="Cambria"/>
                <w:b/>
              </w:rPr>
              <w:t>RAZEM</w:t>
            </w:r>
          </w:p>
        </w:tc>
        <w:tc>
          <w:tcPr>
            <w:tcW w:w="1178" w:type="pct"/>
            <w:tcBorders>
              <w:top w:val="single" w:sz="4" w:space="0" w:color="auto"/>
              <w:left w:val="single" w:sz="4" w:space="0" w:color="auto"/>
              <w:bottom w:val="single" w:sz="4" w:space="0" w:color="auto"/>
              <w:right w:val="single" w:sz="4" w:space="0" w:color="auto"/>
            </w:tcBorders>
          </w:tcPr>
          <w:p w:rsidR="00AD15CD" w:rsidRDefault="00AD15CD" w:rsidP="00AD15CD">
            <w:pPr>
              <w:spacing w:after="160" w:line="256" w:lineRule="auto"/>
              <w:rPr>
                <w:rFonts w:ascii="Cambria" w:hAnsi="Cambria"/>
              </w:rPr>
            </w:pPr>
          </w:p>
        </w:tc>
      </w:tr>
    </w:tbl>
    <w:p w:rsidR="00AD15CD" w:rsidRDefault="00AD15CD" w:rsidP="00AD15CD">
      <w:pPr>
        <w:pStyle w:val="Tekstpodstawowy"/>
        <w:tabs>
          <w:tab w:val="left" w:pos="360"/>
          <w:tab w:val="left" w:pos="426"/>
        </w:tabs>
        <w:spacing w:line="276" w:lineRule="auto"/>
      </w:pPr>
    </w:p>
    <w:p w:rsidR="00AD15CD" w:rsidRPr="00AD15CD" w:rsidRDefault="00AD15CD" w:rsidP="00AD15CD">
      <w:pPr>
        <w:pStyle w:val="Akapitzlist"/>
        <w:numPr>
          <w:ilvl w:val="0"/>
          <w:numId w:val="8"/>
        </w:numPr>
        <w:spacing w:after="0" w:line="240" w:lineRule="auto"/>
        <w:rPr>
          <w:b/>
        </w:rPr>
      </w:pPr>
      <w:r w:rsidRPr="00AD15CD">
        <w:rPr>
          <w:b/>
        </w:rPr>
        <w:t>SPRZĘT MULTIMEDIALNY</w:t>
      </w:r>
    </w:p>
    <w:p w:rsidR="00AD15CD" w:rsidRDefault="00AD15CD" w:rsidP="00AD15CD"/>
    <w:tbl>
      <w:tblPr>
        <w:tblStyle w:val="Tabela-Siatka"/>
        <w:tblW w:w="9951" w:type="dxa"/>
        <w:tblLook w:val="04A0"/>
      </w:tblPr>
      <w:tblGrid>
        <w:gridCol w:w="541"/>
        <w:gridCol w:w="2394"/>
        <w:gridCol w:w="1231"/>
        <w:gridCol w:w="742"/>
        <w:gridCol w:w="742"/>
        <w:gridCol w:w="3155"/>
        <w:gridCol w:w="1146"/>
      </w:tblGrid>
      <w:tr w:rsidR="00AD15CD" w:rsidTr="00AD15CD">
        <w:tc>
          <w:tcPr>
            <w:tcW w:w="541" w:type="dxa"/>
            <w:vAlign w:val="center"/>
          </w:tcPr>
          <w:p w:rsidR="00AD15CD" w:rsidRPr="00F46EF7" w:rsidRDefault="00AD15CD" w:rsidP="00AD15CD">
            <w:pPr>
              <w:autoSpaceDE w:val="0"/>
              <w:autoSpaceDN w:val="0"/>
              <w:adjustRightInd w:val="0"/>
              <w:jc w:val="center"/>
              <w:rPr>
                <w:lang w:val="en-US"/>
              </w:rPr>
            </w:pPr>
            <w:r w:rsidRPr="00F46EF7">
              <w:rPr>
                <w:b/>
                <w:bCs/>
                <w:lang w:val="en-US"/>
              </w:rPr>
              <w:t>Lp.</w:t>
            </w:r>
          </w:p>
        </w:tc>
        <w:tc>
          <w:tcPr>
            <w:tcW w:w="2394" w:type="dxa"/>
            <w:vAlign w:val="center"/>
          </w:tcPr>
          <w:p w:rsidR="00AD15CD" w:rsidRPr="003E6461" w:rsidRDefault="00AD15CD" w:rsidP="00AD15CD">
            <w:pPr>
              <w:autoSpaceDE w:val="0"/>
              <w:autoSpaceDN w:val="0"/>
              <w:adjustRightInd w:val="0"/>
              <w:jc w:val="center"/>
              <w:rPr>
                <w:sz w:val="20"/>
                <w:szCs w:val="20"/>
                <w:lang w:val="en-US"/>
              </w:rPr>
            </w:pPr>
            <w:r w:rsidRPr="003E6461">
              <w:rPr>
                <w:b/>
                <w:bCs/>
                <w:sz w:val="20"/>
                <w:szCs w:val="20"/>
                <w:lang w:val="en-US"/>
              </w:rPr>
              <w:t>PRZEDMIOT</w:t>
            </w:r>
          </w:p>
        </w:tc>
        <w:tc>
          <w:tcPr>
            <w:tcW w:w="1231" w:type="dxa"/>
            <w:vAlign w:val="center"/>
          </w:tcPr>
          <w:p w:rsidR="00AD15CD" w:rsidRPr="00F46EF7" w:rsidRDefault="00AD15CD" w:rsidP="00AD15CD">
            <w:pPr>
              <w:autoSpaceDE w:val="0"/>
              <w:autoSpaceDN w:val="0"/>
              <w:adjustRightInd w:val="0"/>
              <w:rPr>
                <w:lang w:val="en-US"/>
              </w:rPr>
            </w:pPr>
            <w:r w:rsidRPr="00F46EF7">
              <w:rPr>
                <w:b/>
                <w:bCs/>
                <w:lang w:val="en-US"/>
              </w:rPr>
              <w:t>OGÓŁEM</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L. sztuk</w:t>
            </w:r>
          </w:p>
          <w:p w:rsidR="00AD15CD" w:rsidRPr="00F46EF7" w:rsidRDefault="00AD15CD" w:rsidP="00AD15CD">
            <w:pPr>
              <w:autoSpaceDE w:val="0"/>
              <w:autoSpaceDN w:val="0"/>
              <w:adjustRightInd w:val="0"/>
              <w:jc w:val="center"/>
              <w:rPr>
                <w:lang w:val="en-US"/>
              </w:rPr>
            </w:pPr>
            <w:r w:rsidRPr="00F46EF7">
              <w:rPr>
                <w:b/>
                <w:bCs/>
                <w:lang w:val="en-US"/>
              </w:rPr>
              <w:t>OWP Ł</w:t>
            </w:r>
          </w:p>
        </w:tc>
        <w:tc>
          <w:tcPr>
            <w:tcW w:w="742" w:type="dxa"/>
            <w:vAlign w:val="center"/>
          </w:tcPr>
          <w:p w:rsidR="00AD15CD" w:rsidRPr="00F46EF7" w:rsidRDefault="00AD15CD" w:rsidP="00AD15CD">
            <w:pPr>
              <w:autoSpaceDE w:val="0"/>
              <w:autoSpaceDN w:val="0"/>
              <w:adjustRightInd w:val="0"/>
              <w:jc w:val="center"/>
              <w:rPr>
                <w:b/>
                <w:bCs/>
                <w:lang w:val="en-US"/>
              </w:rPr>
            </w:pPr>
            <w:r w:rsidRPr="00F46EF7">
              <w:rPr>
                <w:b/>
                <w:bCs/>
                <w:lang w:val="en-US"/>
              </w:rPr>
              <w:t>L. sztuk</w:t>
            </w:r>
          </w:p>
          <w:p w:rsidR="00AD15CD" w:rsidRPr="00F46EF7" w:rsidRDefault="00AD15CD" w:rsidP="00AD15CD">
            <w:pPr>
              <w:autoSpaceDE w:val="0"/>
              <w:autoSpaceDN w:val="0"/>
              <w:adjustRightInd w:val="0"/>
              <w:jc w:val="center"/>
              <w:rPr>
                <w:lang w:val="en-US"/>
              </w:rPr>
            </w:pPr>
            <w:r w:rsidRPr="00F46EF7">
              <w:rPr>
                <w:b/>
                <w:bCs/>
                <w:lang w:val="en-US"/>
              </w:rPr>
              <w:t>OWP K</w:t>
            </w:r>
          </w:p>
        </w:tc>
        <w:tc>
          <w:tcPr>
            <w:tcW w:w="3155" w:type="dxa"/>
            <w:vAlign w:val="center"/>
          </w:tcPr>
          <w:p w:rsidR="00AD15CD" w:rsidRPr="00F46EF7" w:rsidRDefault="00AD15CD" w:rsidP="00AD15CD">
            <w:pPr>
              <w:autoSpaceDE w:val="0"/>
              <w:autoSpaceDN w:val="0"/>
              <w:adjustRightInd w:val="0"/>
              <w:jc w:val="center"/>
              <w:rPr>
                <w:lang w:val="en-US"/>
              </w:rPr>
            </w:pPr>
            <w:r w:rsidRPr="00F46EF7">
              <w:rPr>
                <w:b/>
                <w:bCs/>
                <w:lang w:val="en-US"/>
              </w:rPr>
              <w:t>Opis</w:t>
            </w:r>
          </w:p>
        </w:tc>
        <w:tc>
          <w:tcPr>
            <w:tcW w:w="1146" w:type="dxa"/>
          </w:tcPr>
          <w:p w:rsidR="00AD15CD" w:rsidRPr="00F46EF7" w:rsidRDefault="00AD15CD" w:rsidP="00AD15CD">
            <w:pPr>
              <w:autoSpaceDE w:val="0"/>
              <w:autoSpaceDN w:val="0"/>
              <w:adjustRightInd w:val="0"/>
              <w:jc w:val="center"/>
              <w:rPr>
                <w:b/>
                <w:bCs/>
                <w:lang w:val="en-US"/>
              </w:rPr>
            </w:pPr>
            <w:r>
              <w:rPr>
                <w:b/>
                <w:bCs/>
                <w:lang w:val="en-US"/>
              </w:rPr>
              <w:t>CENA BRUTTO</w:t>
            </w:r>
          </w:p>
        </w:tc>
      </w:tr>
      <w:tr w:rsidR="00AD15CD" w:rsidTr="00AD15CD">
        <w:tc>
          <w:tcPr>
            <w:tcW w:w="541" w:type="dxa"/>
          </w:tcPr>
          <w:p w:rsidR="00AD15CD" w:rsidRDefault="00AD15CD" w:rsidP="00AD15CD">
            <w:r>
              <w:t>1.</w:t>
            </w:r>
          </w:p>
        </w:tc>
        <w:tc>
          <w:tcPr>
            <w:tcW w:w="2394" w:type="dxa"/>
          </w:tcPr>
          <w:p w:rsidR="00AD15CD" w:rsidRPr="003E6461" w:rsidRDefault="00AD15CD" w:rsidP="00AD15CD">
            <w:pPr>
              <w:rPr>
                <w:sz w:val="20"/>
                <w:szCs w:val="20"/>
              </w:rPr>
            </w:pPr>
            <w:r w:rsidRPr="003E6461">
              <w:rPr>
                <w:sz w:val="20"/>
                <w:szCs w:val="20"/>
              </w:rPr>
              <w:t>DYWAN INTERAKTYWNY/ LUB RÓWNNOWAŻNY, NIE GORSZY NIŻ:</w:t>
            </w:r>
          </w:p>
        </w:tc>
        <w:tc>
          <w:tcPr>
            <w:tcW w:w="1231" w:type="dxa"/>
          </w:tcPr>
          <w:p w:rsidR="00AD15CD" w:rsidRDefault="00AD15CD" w:rsidP="00AD15CD">
            <w:pPr>
              <w:jc w:val="center"/>
            </w:pPr>
            <w:r>
              <w:t>2</w:t>
            </w:r>
          </w:p>
        </w:tc>
        <w:tc>
          <w:tcPr>
            <w:tcW w:w="742" w:type="dxa"/>
          </w:tcPr>
          <w:p w:rsidR="00AD15CD" w:rsidRDefault="00AD15CD" w:rsidP="00AD15CD">
            <w:pPr>
              <w:jc w:val="center"/>
            </w:pPr>
            <w:r>
              <w:t>1</w:t>
            </w:r>
          </w:p>
        </w:tc>
        <w:tc>
          <w:tcPr>
            <w:tcW w:w="742" w:type="dxa"/>
          </w:tcPr>
          <w:p w:rsidR="00AD15CD" w:rsidRDefault="00AD15CD" w:rsidP="00AD15CD">
            <w:pPr>
              <w:jc w:val="center"/>
            </w:pPr>
            <w:r>
              <w:t>1</w:t>
            </w:r>
          </w:p>
        </w:tc>
        <w:tc>
          <w:tcPr>
            <w:tcW w:w="3155" w:type="dxa"/>
            <w:vAlign w:val="center"/>
          </w:tcPr>
          <w:p w:rsidR="00AD15CD" w:rsidRPr="00F46EF7" w:rsidRDefault="00AD15CD" w:rsidP="00AD15CD">
            <w:pPr>
              <w:autoSpaceDE w:val="0"/>
              <w:autoSpaceDN w:val="0"/>
              <w:adjustRightInd w:val="0"/>
            </w:pPr>
            <w:r w:rsidRPr="00F46EF7">
              <w:t xml:space="preserve">Jest to system połączonych ze sobą czujników ruchu, w skład którego wchodzą: projektor, komputer oraz moduł interaktywny. </w:t>
            </w:r>
          </w:p>
          <w:p w:rsidR="00AD15CD" w:rsidRPr="00F46EF7" w:rsidRDefault="00AD15CD" w:rsidP="00AD15CD">
            <w:pPr>
              <w:autoSpaceDE w:val="0"/>
              <w:autoSpaceDN w:val="0"/>
              <w:adjustRightInd w:val="0"/>
            </w:pPr>
            <w:r w:rsidRPr="00F46EF7">
              <w:t>Może być zamontowany i używany w każdym pomieszczeniu na jednolitym i jasnym podłożu.  Z projektora umieszczonego na suficie wyświetlane są obrazy, które tworzą „magiczny dywan” wyświetlane są gry ruchowe, edukacyjne z różnych dziedzin wiedzy.</w:t>
            </w:r>
          </w:p>
          <w:p w:rsidR="00AD15CD" w:rsidRPr="00F46EF7" w:rsidRDefault="00AD15CD" w:rsidP="00AD15CD">
            <w:pPr>
              <w:autoSpaceDE w:val="0"/>
              <w:autoSpaceDN w:val="0"/>
              <w:adjustRightInd w:val="0"/>
            </w:pPr>
            <w:r w:rsidRPr="00F46EF7">
              <w:t xml:space="preserve">Wielkość wyświetlanego obrazu uzależniona jest od wysokości na jakiej zawieszone jest urządzenie nad powierzchnią podłogi. W przybliżeniu jest to prostokąt o wymiarach  2 x </w:t>
            </w:r>
            <w:smartTag w:uri="urn:schemas-microsoft-com:office:smarttags" w:element="metricconverter">
              <w:smartTagPr>
                <w:attr w:name="ProductID" w:val="3 metry"/>
              </w:smartTagPr>
              <w:r w:rsidRPr="00F46EF7">
                <w:t>3 metry</w:t>
              </w:r>
            </w:smartTag>
            <w:r w:rsidRPr="00F46EF7">
              <w:t>. Obsługa odbywa się za pomocą zdalnego pilota.</w:t>
            </w:r>
          </w:p>
          <w:p w:rsidR="00AD15CD" w:rsidRPr="00F46EF7" w:rsidRDefault="00AD15CD" w:rsidP="00AD15CD">
            <w:pPr>
              <w:autoSpaceDE w:val="0"/>
              <w:autoSpaceDN w:val="0"/>
              <w:adjustRightInd w:val="0"/>
            </w:pPr>
            <w:r w:rsidRPr="00F46EF7">
              <w:t>Zawartość  Magicznego dywanu:</w:t>
            </w:r>
          </w:p>
          <w:p w:rsidR="00AD15CD" w:rsidRPr="00F46EF7" w:rsidRDefault="00AD15CD" w:rsidP="00AD15CD">
            <w:pPr>
              <w:autoSpaceDE w:val="0"/>
              <w:autoSpaceDN w:val="0"/>
              <w:adjustRightInd w:val="0"/>
            </w:pPr>
            <w:r w:rsidRPr="00F46EF7">
              <w:t xml:space="preserve">Magiczne oko wykrywające ruch, wbudowany projektor krótkoogniskowy, wbudowany komputer klasy PC, zestaw co najmniej 52 interaktywnych gier i zabaw edukacyjnych, dodatkowo wbudowany pakiet do języka angielskiego i funkodowanie, pilot zdalnego sterowania, złącza USB, VGA, </w:t>
            </w:r>
            <w:r w:rsidRPr="00F46EF7">
              <w:lastRenderedPageBreak/>
              <w:t xml:space="preserve">LAN, Audio, wieszak sufitowy, kabel zasilający, </w:t>
            </w:r>
          </w:p>
          <w:p w:rsidR="00AD15CD" w:rsidRPr="00F46EF7" w:rsidRDefault="00AD15CD" w:rsidP="00AD15CD">
            <w:pPr>
              <w:autoSpaceDE w:val="0"/>
              <w:autoSpaceDN w:val="0"/>
              <w:adjustRightInd w:val="0"/>
            </w:pPr>
            <w:r w:rsidRPr="00F46EF7">
              <w:t>Projektor:</w:t>
            </w:r>
          </w:p>
          <w:p w:rsidR="00AD15CD" w:rsidRPr="00F46EF7" w:rsidRDefault="00AD15CD" w:rsidP="00AD15CD">
            <w:pPr>
              <w:autoSpaceDE w:val="0"/>
              <w:autoSpaceDN w:val="0"/>
              <w:adjustRightInd w:val="0"/>
            </w:pPr>
            <w:r w:rsidRPr="00F46EF7">
              <w:t>Żywotność lampy: min. 4000 godzin</w:t>
            </w:r>
          </w:p>
          <w:p w:rsidR="00AD15CD" w:rsidRPr="00F46EF7" w:rsidRDefault="00AD15CD" w:rsidP="00AD15CD">
            <w:pPr>
              <w:autoSpaceDE w:val="0"/>
              <w:autoSpaceDN w:val="0"/>
              <w:adjustRightInd w:val="0"/>
            </w:pPr>
            <w:r w:rsidRPr="00F46EF7">
              <w:t>Jasność lampy: 3200 ANSI lumen</w:t>
            </w:r>
          </w:p>
          <w:p w:rsidR="00AD15CD" w:rsidRPr="00F46EF7" w:rsidRDefault="00AD15CD" w:rsidP="00AD15CD">
            <w:pPr>
              <w:autoSpaceDE w:val="0"/>
              <w:autoSpaceDN w:val="0"/>
              <w:adjustRightInd w:val="0"/>
            </w:pPr>
            <w:r w:rsidRPr="00F46EF7">
              <w:t>Kontrast: 13000:1</w:t>
            </w:r>
          </w:p>
          <w:p w:rsidR="00AD15CD" w:rsidRPr="00F46EF7" w:rsidRDefault="00AD15CD" w:rsidP="00AD15CD">
            <w:pPr>
              <w:autoSpaceDE w:val="0"/>
              <w:autoSpaceDN w:val="0"/>
              <w:adjustRightInd w:val="0"/>
            </w:pPr>
            <w:r w:rsidRPr="00F46EF7">
              <w:t>Komputer</w:t>
            </w:r>
          </w:p>
          <w:p w:rsidR="00AD15CD" w:rsidRPr="00F46EF7" w:rsidRDefault="00AD15CD" w:rsidP="00AD15CD">
            <w:pPr>
              <w:autoSpaceDE w:val="0"/>
              <w:autoSpaceDN w:val="0"/>
              <w:adjustRightInd w:val="0"/>
            </w:pPr>
            <w:r w:rsidRPr="00F46EF7">
              <w:t>Platforma Intel</w:t>
            </w:r>
          </w:p>
          <w:p w:rsidR="00AD15CD" w:rsidRPr="00F46EF7" w:rsidRDefault="00AD15CD" w:rsidP="00AD15CD">
            <w:pPr>
              <w:autoSpaceDE w:val="0"/>
              <w:autoSpaceDN w:val="0"/>
              <w:adjustRightInd w:val="0"/>
            </w:pPr>
            <w:r w:rsidRPr="00F46EF7">
              <w:t>Inne elementy Magicznego Dywanu</w:t>
            </w:r>
          </w:p>
          <w:p w:rsidR="00AD15CD" w:rsidRPr="00F46EF7" w:rsidRDefault="00AD15CD" w:rsidP="00AD15CD">
            <w:pPr>
              <w:autoSpaceDE w:val="0"/>
              <w:autoSpaceDN w:val="0"/>
              <w:adjustRightInd w:val="0"/>
            </w:pPr>
            <w:r w:rsidRPr="00F46EF7">
              <w:t>Złącze USB 2.0</w:t>
            </w:r>
          </w:p>
          <w:p w:rsidR="00AD15CD" w:rsidRPr="00F46EF7" w:rsidRDefault="00AD15CD" w:rsidP="00AD15CD">
            <w:pPr>
              <w:autoSpaceDE w:val="0"/>
              <w:autoSpaceDN w:val="0"/>
              <w:adjustRightInd w:val="0"/>
            </w:pPr>
            <w:r w:rsidRPr="00F46EF7">
              <w:t>Złącze VGA (D-sub 15)</w:t>
            </w:r>
          </w:p>
          <w:p w:rsidR="00AD15CD" w:rsidRPr="00F46EF7" w:rsidRDefault="00AD15CD" w:rsidP="00AD15CD">
            <w:pPr>
              <w:autoSpaceDE w:val="0"/>
              <w:autoSpaceDN w:val="0"/>
              <w:adjustRightInd w:val="0"/>
            </w:pPr>
            <w:r w:rsidRPr="00F46EF7">
              <w:t xml:space="preserve">Wyjście AUDIO (Jack </w:t>
            </w:r>
            <w:smartTag w:uri="urn:schemas-microsoft-com:office:smarttags" w:element="metricconverter">
              <w:smartTagPr>
                <w:attr w:name="ProductID" w:val="6.3 mm"/>
              </w:smartTagPr>
              <w:r w:rsidRPr="00F46EF7">
                <w:t>6.3 mm</w:t>
              </w:r>
            </w:smartTag>
            <w:r w:rsidRPr="00F46EF7">
              <w:t>)</w:t>
            </w:r>
          </w:p>
          <w:p w:rsidR="00AD15CD" w:rsidRPr="00F46EF7" w:rsidRDefault="00AD15CD" w:rsidP="00AD15CD">
            <w:pPr>
              <w:autoSpaceDE w:val="0"/>
              <w:autoSpaceDN w:val="0"/>
              <w:adjustRightInd w:val="0"/>
            </w:pPr>
            <w:r w:rsidRPr="00F46EF7">
              <w:t>Złącze LAN (RJ-45)</w:t>
            </w:r>
          </w:p>
          <w:p w:rsidR="00AD15CD" w:rsidRPr="00F46EF7" w:rsidRDefault="00AD15CD" w:rsidP="00AD15CD">
            <w:pPr>
              <w:autoSpaceDE w:val="0"/>
              <w:autoSpaceDN w:val="0"/>
              <w:adjustRightInd w:val="0"/>
            </w:pPr>
            <w:r w:rsidRPr="00F46EF7">
              <w:t>Zasilanie: 230 V AC</w:t>
            </w:r>
          </w:p>
          <w:p w:rsidR="00AD15CD" w:rsidRPr="00F46EF7" w:rsidRDefault="00AD15CD" w:rsidP="00AD15CD">
            <w:pPr>
              <w:autoSpaceDE w:val="0"/>
              <w:autoSpaceDN w:val="0"/>
              <w:adjustRightInd w:val="0"/>
            </w:pPr>
            <w:r w:rsidRPr="00F46EF7">
              <w:t>Maksymalny pobór mocy: 375 Wat</w:t>
            </w:r>
          </w:p>
          <w:p w:rsidR="00AD15CD" w:rsidRPr="00F46EF7" w:rsidRDefault="00AD15CD" w:rsidP="00AD15CD">
            <w:pPr>
              <w:autoSpaceDE w:val="0"/>
              <w:autoSpaceDN w:val="0"/>
              <w:adjustRightInd w:val="0"/>
            </w:pPr>
            <w:r w:rsidRPr="00F46EF7">
              <w:t xml:space="preserve">Waga: </w:t>
            </w:r>
            <w:smartTag w:uri="urn:schemas-microsoft-com:office:smarttags" w:element="metricconverter">
              <w:smartTagPr>
                <w:attr w:name="ProductID" w:val="10 kg"/>
              </w:smartTagPr>
              <w:r w:rsidRPr="00F46EF7">
                <w:t>10 kg</w:t>
              </w:r>
            </w:smartTag>
          </w:p>
          <w:p w:rsidR="00AD15CD" w:rsidRPr="00F46EF7" w:rsidRDefault="00AD15CD" w:rsidP="00AD15CD">
            <w:pPr>
              <w:autoSpaceDE w:val="0"/>
              <w:autoSpaceDN w:val="0"/>
              <w:adjustRightInd w:val="0"/>
            </w:pPr>
            <w:r w:rsidRPr="00F46EF7">
              <w:t xml:space="preserve">Uchwyt sufitowy regulowany: </w:t>
            </w:r>
            <w:smartTag w:uri="urn:schemas-microsoft-com:office:smarttags" w:element="metricconverter">
              <w:smartTagPr>
                <w:attr w:name="ProductID" w:val="120 mm"/>
              </w:smartTagPr>
              <w:r w:rsidRPr="00F46EF7">
                <w:t>120 mm</w:t>
              </w:r>
            </w:smartTag>
            <w:r w:rsidRPr="00F46EF7">
              <w:t>, 430-</w:t>
            </w:r>
            <w:smartTag w:uri="urn:schemas-microsoft-com:office:smarttags" w:element="metricconverter">
              <w:smartTagPr>
                <w:attr w:name="ProductID" w:val="530 mm"/>
              </w:smartTagPr>
              <w:r w:rsidRPr="00F46EF7">
                <w:t>530 mm</w:t>
              </w:r>
            </w:smartTag>
          </w:p>
          <w:p w:rsidR="00AD15CD" w:rsidRPr="00F46EF7" w:rsidRDefault="00AD15CD" w:rsidP="00AD15CD">
            <w:pPr>
              <w:autoSpaceDE w:val="0"/>
              <w:autoSpaceDN w:val="0"/>
              <w:adjustRightInd w:val="0"/>
            </w:pPr>
            <w:r w:rsidRPr="00F46EF7">
              <w:t xml:space="preserve">Rekomendowana wysokość montażowa nad podłogą: 1,75 – </w:t>
            </w:r>
            <w:smartTag w:uri="urn:schemas-microsoft-com:office:smarttags" w:element="metricconverter">
              <w:smartTagPr>
                <w:attr w:name="ProductID" w:val="5 m"/>
              </w:smartTagPr>
              <w:r w:rsidRPr="00F46EF7">
                <w:t>5 m</w:t>
              </w:r>
            </w:smartTag>
          </w:p>
          <w:p w:rsidR="00AD15CD" w:rsidRPr="00F46EF7" w:rsidRDefault="00AD15CD" w:rsidP="00AD15CD">
            <w:pPr>
              <w:autoSpaceDE w:val="0"/>
              <w:autoSpaceDN w:val="0"/>
              <w:adjustRightInd w:val="0"/>
              <w:rPr>
                <w:lang w:val="en-US"/>
              </w:rPr>
            </w:pPr>
            <w:r w:rsidRPr="00F46EF7">
              <w:rPr>
                <w:lang w:val="en-US"/>
              </w:rPr>
              <w:t>Proporcje wy</w:t>
            </w:r>
            <w:r w:rsidRPr="00F46EF7">
              <w:t>świetlania obrazu: 4:3</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2.</w:t>
            </w:r>
          </w:p>
        </w:tc>
        <w:tc>
          <w:tcPr>
            <w:tcW w:w="2394" w:type="dxa"/>
          </w:tcPr>
          <w:p w:rsidR="00AD15CD" w:rsidRPr="003E6461" w:rsidRDefault="00AD15CD" w:rsidP="00AD15CD">
            <w:pPr>
              <w:rPr>
                <w:sz w:val="20"/>
                <w:szCs w:val="20"/>
              </w:rPr>
            </w:pPr>
            <w:r w:rsidRPr="003E6461">
              <w:rPr>
                <w:sz w:val="20"/>
                <w:szCs w:val="20"/>
              </w:rPr>
              <w:t>TABLETY/ LUB RÓWNOWAŻNY, NIE GORSZY NIŻ:</w:t>
            </w:r>
          </w:p>
        </w:tc>
        <w:tc>
          <w:tcPr>
            <w:tcW w:w="1231" w:type="dxa"/>
          </w:tcPr>
          <w:p w:rsidR="00AD15CD" w:rsidRDefault="00AD15CD" w:rsidP="00AD15CD">
            <w:r>
              <w:t>15</w:t>
            </w:r>
          </w:p>
        </w:tc>
        <w:tc>
          <w:tcPr>
            <w:tcW w:w="742" w:type="dxa"/>
          </w:tcPr>
          <w:p w:rsidR="00AD15CD" w:rsidRDefault="00AD15CD" w:rsidP="00AD15CD">
            <w:r>
              <w:t>5</w:t>
            </w:r>
          </w:p>
        </w:tc>
        <w:tc>
          <w:tcPr>
            <w:tcW w:w="742" w:type="dxa"/>
          </w:tcPr>
          <w:p w:rsidR="00AD15CD" w:rsidRDefault="00AD15CD" w:rsidP="00AD15CD">
            <w:r>
              <w:t>10</w:t>
            </w:r>
          </w:p>
        </w:tc>
        <w:tc>
          <w:tcPr>
            <w:tcW w:w="3155" w:type="dxa"/>
            <w:vAlign w:val="center"/>
          </w:tcPr>
          <w:p w:rsidR="00AD15CD" w:rsidRPr="00F46EF7" w:rsidRDefault="00AD15CD" w:rsidP="00AD15CD">
            <w:pPr>
              <w:autoSpaceDE w:val="0"/>
              <w:autoSpaceDN w:val="0"/>
              <w:adjustRightInd w:val="0"/>
            </w:pPr>
            <w:r w:rsidRPr="00F46EF7">
              <w:t>Dane techniczne</w:t>
            </w:r>
          </w:p>
          <w:p w:rsidR="00AD15CD" w:rsidRPr="00F46EF7" w:rsidRDefault="00AD15CD" w:rsidP="00AD15CD">
            <w:pPr>
              <w:autoSpaceDE w:val="0"/>
              <w:autoSpaceDN w:val="0"/>
              <w:adjustRightInd w:val="0"/>
            </w:pPr>
            <w:r w:rsidRPr="00F46EF7">
              <w:t>tablet multimedialny - ( kolor  obudowy czarny)</w:t>
            </w:r>
          </w:p>
          <w:p w:rsidR="00AD15CD" w:rsidRPr="00F46EF7" w:rsidRDefault="00D56564" w:rsidP="00AD15CD">
            <w:pPr>
              <w:autoSpaceDE w:val="0"/>
              <w:autoSpaceDN w:val="0"/>
              <w:adjustRightInd w:val="0"/>
            </w:pPr>
            <w:hyperlink r:id="rId8" w:history="1">
              <w:r w:rsidR="00AD15CD" w:rsidRPr="00F46EF7">
                <w:t xml:space="preserve">System </w:t>
              </w:r>
              <w:r w:rsidR="00AD15CD" w:rsidRPr="00F46EF7">
                <w:rPr>
                  <w:vanish/>
                </w:rPr>
                <w:t>HYPERLINK "https://www.oleole.pl/slownik.bhtml?definitionId=846600994"</w:t>
              </w:r>
              <w:r w:rsidR="00AD15CD" w:rsidRPr="00F46EF7">
                <w:t>operacyjny</w:t>
              </w:r>
            </w:hyperlink>
            <w:r w:rsidR="00AD15CD" w:rsidRPr="00F46EF7">
              <w:t>Android 6.0 Marshmallow</w:t>
            </w:r>
          </w:p>
          <w:p w:rsidR="00AD15CD" w:rsidRPr="00F46EF7" w:rsidRDefault="00D56564" w:rsidP="00AD15CD">
            <w:pPr>
              <w:autoSpaceDE w:val="0"/>
              <w:autoSpaceDN w:val="0"/>
              <w:adjustRightInd w:val="0"/>
            </w:pPr>
            <w:hyperlink r:id="rId9" w:history="1">
              <w:r w:rsidR="00AD15CD" w:rsidRPr="00F46EF7">
                <w:t>Procesor</w:t>
              </w:r>
            </w:hyperlink>
            <w:r w:rsidR="00AD15CD" w:rsidRPr="00F46EF7">
              <w:t xml:space="preserve">QualcommSnapdragon 212, </w:t>
            </w:r>
            <w:r w:rsidR="00AD15CD" w:rsidRPr="00F46EF7">
              <w:br/>
              <w:t>4-rdzeniowy, 1.3 GHz</w:t>
            </w:r>
          </w:p>
          <w:p w:rsidR="00AD15CD" w:rsidRPr="00F46EF7" w:rsidRDefault="00D56564" w:rsidP="00AD15CD">
            <w:pPr>
              <w:autoSpaceDE w:val="0"/>
              <w:autoSpaceDN w:val="0"/>
              <w:adjustRightInd w:val="0"/>
            </w:pPr>
            <w:hyperlink r:id="rId10" w:history="1">
              <w:r w:rsidR="00AD15CD" w:rsidRPr="00F46EF7">
                <w:t>Pojemność</w:t>
              </w:r>
            </w:hyperlink>
            <w:r w:rsidR="00AD15CD" w:rsidRPr="00F46EF7">
              <w:t>16 GB</w:t>
            </w:r>
          </w:p>
          <w:p w:rsidR="00AD15CD" w:rsidRPr="00F46EF7" w:rsidRDefault="00D56564" w:rsidP="00AD15CD">
            <w:pPr>
              <w:autoSpaceDE w:val="0"/>
              <w:autoSpaceDN w:val="0"/>
              <w:adjustRightInd w:val="0"/>
            </w:pPr>
            <w:hyperlink r:id="rId11" w:history="1">
              <w:r w:rsidR="00AD15CD" w:rsidRPr="00F46EF7">
                <w:t>Pamięć RAM</w:t>
              </w:r>
            </w:hyperlink>
            <w:r w:rsidR="00AD15CD" w:rsidRPr="0099024B">
              <w:t xml:space="preserve"> </w:t>
            </w:r>
            <w:r w:rsidR="00AD15CD" w:rsidRPr="00F46EF7">
              <w:t>1 GB</w:t>
            </w:r>
          </w:p>
          <w:p w:rsidR="00AD15CD" w:rsidRPr="00F46EF7" w:rsidRDefault="00AD15CD" w:rsidP="00AD15CD">
            <w:pPr>
              <w:autoSpaceDE w:val="0"/>
              <w:autoSpaceDN w:val="0"/>
              <w:adjustRightInd w:val="0"/>
            </w:pPr>
            <w:r w:rsidRPr="00F46EF7">
              <w:t>WYŚWIETLACZ  </w:t>
            </w:r>
            <w:hyperlink r:id="rId12" w:history="1">
              <w:r w:rsidRPr="00F46EF7">
                <w:t>Przekątna ekranu</w:t>
              </w:r>
            </w:hyperlink>
            <w:r w:rsidRPr="00F46EF7">
              <w:t>10 cala</w:t>
            </w:r>
          </w:p>
          <w:p w:rsidR="00AD15CD" w:rsidRPr="00F46EF7" w:rsidRDefault="00D56564" w:rsidP="00AD15CD">
            <w:pPr>
              <w:autoSpaceDE w:val="0"/>
              <w:autoSpaceDN w:val="0"/>
              <w:adjustRightInd w:val="0"/>
            </w:pPr>
            <w:hyperlink r:id="rId13" w:history="1">
              <w:r w:rsidR="00AD15CD" w:rsidRPr="00F46EF7">
                <w:t>Rozdzielczość ekranu</w:t>
              </w:r>
            </w:hyperlink>
            <w:r w:rsidR="00AD15CD" w:rsidRPr="00F46EF7">
              <w:t>1280 x 800 pikseli</w:t>
            </w:r>
          </w:p>
          <w:p w:rsidR="00AD15CD" w:rsidRPr="00F46EF7" w:rsidRDefault="00D56564" w:rsidP="00AD15CD">
            <w:pPr>
              <w:autoSpaceDE w:val="0"/>
              <w:autoSpaceDN w:val="0"/>
              <w:adjustRightInd w:val="0"/>
            </w:pPr>
            <w:hyperlink r:id="rId14" w:history="1">
              <w:r w:rsidR="00AD15CD" w:rsidRPr="00F46EF7">
                <w:t>Format ekranu</w:t>
              </w:r>
            </w:hyperlink>
            <w:r w:rsidR="00AD15CD" w:rsidRPr="00F46EF7">
              <w:t>16:9</w:t>
            </w:r>
          </w:p>
          <w:p w:rsidR="00AD15CD" w:rsidRPr="00F46EF7" w:rsidRDefault="00D56564" w:rsidP="00AD15CD">
            <w:pPr>
              <w:autoSpaceDE w:val="0"/>
              <w:autoSpaceDN w:val="0"/>
              <w:adjustRightInd w:val="0"/>
            </w:pPr>
            <w:hyperlink r:id="rId15" w:history="1">
              <w:r w:rsidR="00AD15CD" w:rsidRPr="00F46EF7">
                <w:t>Typ matrycy</w:t>
              </w:r>
            </w:hyperlink>
            <w:r w:rsidR="00AD15CD" w:rsidRPr="00F46EF7">
              <w:t xml:space="preserve"> IPS</w:t>
            </w:r>
          </w:p>
          <w:p w:rsidR="00AD15CD" w:rsidRPr="00F46EF7" w:rsidRDefault="00AD15CD" w:rsidP="00AD15CD">
            <w:pPr>
              <w:autoSpaceDE w:val="0"/>
              <w:autoSpaceDN w:val="0"/>
              <w:adjustRightInd w:val="0"/>
            </w:pPr>
            <w:r w:rsidRPr="00F46EF7">
              <w:t>Funkcje ekranu </w:t>
            </w:r>
            <w:hyperlink r:id="rId16" w:history="1">
              <w:r w:rsidRPr="00F46EF7">
                <w:t>Multi-</w:t>
              </w:r>
              <w:r w:rsidRPr="00F46EF7">
                <w:rPr>
                  <w:vanish/>
                </w:rPr>
                <w:t>HYPERLINK "https://www.oleole.pl/slownik.bhtml?definitionId=14373975689&amp;productCode=1110505"</w:t>
              </w:r>
              <w:r w:rsidRPr="00F46EF7">
                <w:t>touch</w:t>
              </w:r>
              <w:r w:rsidRPr="00F46EF7">
                <w:rPr>
                  <w:vanish/>
                </w:rPr>
                <w:t>HYPERLINK "https://www.oleole.pl/slownik.bhtml?definitionId=14373975689&amp;productCode=1110505"</w:t>
              </w:r>
              <w:r w:rsidRPr="00F46EF7">
                <w:t xml:space="preserve"> 10 punktowy</w:t>
              </w:r>
            </w:hyperlink>
          </w:p>
          <w:p w:rsidR="00AD15CD" w:rsidRPr="00F46EF7" w:rsidRDefault="00AD15CD" w:rsidP="00AD15CD">
            <w:pPr>
              <w:autoSpaceDE w:val="0"/>
              <w:autoSpaceDN w:val="0"/>
              <w:adjustRightInd w:val="0"/>
            </w:pPr>
            <w:r w:rsidRPr="00F46EF7">
              <w:t>KOMUNIKACJA  </w:t>
            </w:r>
            <w:r w:rsidRPr="00F46EF7">
              <w:br/>
            </w:r>
            <w:hyperlink r:id="rId17" w:history="1">
              <w:r w:rsidRPr="00F46EF7">
                <w:t>Standard Wi-Fi</w:t>
              </w:r>
            </w:hyperlink>
            <w:r w:rsidRPr="00F46EF7">
              <w:t>802.11a/b/g/n</w:t>
            </w:r>
            <w:r w:rsidRPr="00F46EF7">
              <w:br/>
              <w:t>Bluetooth 4.0</w:t>
            </w:r>
            <w:hyperlink r:id="rId18" w:history="1">
              <w:r w:rsidRPr="00F46EF7">
                <w:t>Modem</w:t>
              </w:r>
            </w:hyperlink>
            <w:r w:rsidRPr="00F46EF7">
              <w:t xml:space="preserve"> nie</w:t>
            </w:r>
          </w:p>
          <w:p w:rsidR="00AD15CD" w:rsidRPr="00F46EF7" w:rsidRDefault="00AD15CD" w:rsidP="00AD15CD">
            <w:pPr>
              <w:autoSpaceDE w:val="0"/>
              <w:autoSpaceDN w:val="0"/>
              <w:adjustRightInd w:val="0"/>
            </w:pPr>
            <w:r w:rsidRPr="00F46EF7">
              <w:t>FUNKCJE DODATKOWE  </w:t>
            </w:r>
            <w:r w:rsidRPr="00F46EF7">
              <w:br/>
            </w:r>
            <w:hyperlink r:id="rId19" w:history="1">
              <w:r w:rsidRPr="00F46EF7">
                <w:t>Aparat przedni</w:t>
              </w:r>
            </w:hyperlink>
            <w:r w:rsidRPr="00F46EF7">
              <w:t>2 Mpix</w:t>
            </w:r>
            <w:hyperlink r:id="rId20" w:history="1">
              <w:r w:rsidRPr="00F46EF7">
                <w:t>Rozdzielczość</w:t>
              </w:r>
            </w:hyperlink>
            <w:r w:rsidRPr="00F46EF7">
              <w:br/>
            </w:r>
            <w:hyperlink r:id="rId21" w:history="1">
              <w:r w:rsidRPr="00F46EF7">
                <w:t>kamer przedniej</w:t>
              </w:r>
            </w:hyperlink>
            <w:r w:rsidRPr="00F46EF7">
              <w:t>5 Mpix</w:t>
            </w:r>
            <w:r w:rsidRPr="00F46EF7">
              <w:br/>
              <w:t>Funkcje aparatu </w:t>
            </w:r>
            <w:hyperlink r:id="rId22" w:history="1">
              <w:r w:rsidRPr="00F46EF7">
                <w:t>autofocus</w:t>
              </w:r>
            </w:hyperlink>
            <w:r w:rsidRPr="00F46EF7">
              <w:t>, wykrywanie twarzy, wykrywanie uśmiechu Czujniki </w:t>
            </w:r>
            <w:hyperlink r:id="rId23" w:history="1">
              <w:r w:rsidRPr="00F46EF7">
                <w:rPr>
                  <w:rStyle w:val="Hipercze"/>
                </w:rPr>
                <w:t>G-</w:t>
              </w:r>
              <w:r w:rsidRPr="00F46EF7">
                <w:rPr>
                  <w:rStyle w:val="Hipercze"/>
                  <w:vanish/>
                </w:rPr>
                <w:t>HYPERLINK "https://www.oleole.pl/slownik.bhtml?definitionId=14374139305&amp;productCode=1110505"</w:t>
              </w:r>
              <w:r w:rsidRPr="00F46EF7">
                <w:rPr>
                  <w:rStyle w:val="Hipercze"/>
                </w:rPr>
                <w:t xml:space="preserve">sensor  </w:t>
              </w:r>
              <w:r w:rsidRPr="00F46EF7">
                <w:rPr>
                  <w:rStyle w:val="Hipercze"/>
                  <w:vanish/>
                </w:rPr>
                <w:lastRenderedPageBreak/>
                <w:t>HYPERLINK "https://www.oleole.pl/slownik.bhtml?definitionId=14374139305&amp;productCode=1110505"</w:t>
              </w:r>
              <w:r w:rsidRPr="00F46EF7">
                <w:rPr>
                  <w:rStyle w:val="Hipercze"/>
                </w:rPr>
                <w:t>Głośnik</w:t>
              </w:r>
            </w:hyperlink>
            <w:r w:rsidRPr="00F46EF7">
              <w:t xml:space="preserve"> tak</w:t>
            </w:r>
          </w:p>
          <w:p w:rsidR="00AD15CD" w:rsidRPr="00F46EF7" w:rsidRDefault="00D56564" w:rsidP="00AD15CD">
            <w:pPr>
              <w:autoSpaceDE w:val="0"/>
              <w:autoSpaceDN w:val="0"/>
              <w:adjustRightInd w:val="0"/>
            </w:pPr>
            <w:hyperlink r:id="rId24" w:history="1">
              <w:r w:rsidR="00AD15CD" w:rsidRPr="00F46EF7">
                <w:t>Mikrofon</w:t>
              </w:r>
            </w:hyperlink>
          </w:p>
          <w:p w:rsidR="00AD15CD" w:rsidRPr="00F46EF7" w:rsidRDefault="00D56564" w:rsidP="00AD15CD">
            <w:pPr>
              <w:autoSpaceDE w:val="0"/>
              <w:autoSpaceDN w:val="0"/>
              <w:adjustRightInd w:val="0"/>
            </w:pPr>
            <w:hyperlink r:id="rId25" w:history="1">
              <w:r w:rsidR="00AD15CD" w:rsidRPr="00F46EF7">
                <w:t>Moduł GPS</w:t>
              </w:r>
            </w:hyperlink>
          </w:p>
          <w:p w:rsidR="00AD15CD" w:rsidRPr="00F46EF7" w:rsidRDefault="00AD15CD" w:rsidP="00AD15CD">
            <w:pPr>
              <w:autoSpaceDE w:val="0"/>
              <w:autoSpaceDN w:val="0"/>
              <w:adjustRightInd w:val="0"/>
            </w:pPr>
            <w:r w:rsidRPr="00F46EF7">
              <w:t>Czytnik kart pamięci microSD/SDHC/SDXC do 64 GB</w:t>
            </w:r>
          </w:p>
          <w:p w:rsidR="00AD15CD" w:rsidRPr="00F46EF7" w:rsidRDefault="00D56564" w:rsidP="00AD15CD">
            <w:pPr>
              <w:autoSpaceDE w:val="0"/>
              <w:autoSpaceDN w:val="0"/>
              <w:adjustRightInd w:val="0"/>
            </w:pPr>
            <w:hyperlink r:id="rId26" w:history="1">
              <w:r w:rsidR="00AD15CD" w:rsidRPr="00F46EF7">
                <w:t>Złącze USB</w:t>
              </w:r>
            </w:hyperlink>
            <w:r w:rsidR="00AD15CD" w:rsidRPr="00F46EF7">
              <w:t>1x microUSB</w:t>
            </w:r>
          </w:p>
          <w:p w:rsidR="00AD15CD" w:rsidRPr="00F46EF7" w:rsidRDefault="00D56564" w:rsidP="00AD15CD">
            <w:pPr>
              <w:autoSpaceDE w:val="0"/>
              <w:autoSpaceDN w:val="0"/>
              <w:adjustRightInd w:val="0"/>
            </w:pPr>
            <w:hyperlink r:id="rId27" w:history="1">
              <w:r w:rsidR="00AD15CD" w:rsidRPr="00F46EF7">
                <w:t>Złącze słuchawkowe</w:t>
              </w:r>
            </w:hyperlink>
          </w:p>
          <w:p w:rsidR="00AD15CD" w:rsidRPr="00F46EF7" w:rsidRDefault="00D56564" w:rsidP="00AD15CD">
            <w:pPr>
              <w:autoSpaceDE w:val="0"/>
              <w:autoSpaceDN w:val="0"/>
              <w:adjustRightInd w:val="0"/>
            </w:pPr>
            <w:hyperlink r:id="rId28" w:history="1">
              <w:r w:rsidR="00AD15CD" w:rsidRPr="00F46EF7">
                <w:t>Pojemność akumulatora</w:t>
              </w:r>
            </w:hyperlink>
            <w:r w:rsidR="00AD15CD" w:rsidRPr="00F46EF7">
              <w:t>7000 mAh</w:t>
            </w:r>
          </w:p>
          <w:p w:rsidR="00AD15CD" w:rsidRPr="00F46EF7" w:rsidRDefault="00AD15CD" w:rsidP="00AD15CD">
            <w:pPr>
              <w:autoSpaceDE w:val="0"/>
              <w:autoSpaceDN w:val="0"/>
              <w:adjustRightInd w:val="0"/>
            </w:pPr>
            <w:r w:rsidRPr="00F46EF7">
              <w:t>WYPOSAŻENIE  </w:t>
            </w:r>
            <w:r w:rsidRPr="00F46EF7">
              <w:br/>
              <w:t xml:space="preserve">Wyposażenie instrukcja obsługi, </w:t>
            </w:r>
            <w:r w:rsidRPr="00F46EF7">
              <w:br/>
              <w:t>karta gwarancyjna, ładowarka sieciowa, kabel USB</w:t>
            </w:r>
            <w:r w:rsidRPr="00F46EF7">
              <w:br/>
              <w:t>GWARANCJA  Gwarancja  12 miesięcy</w:t>
            </w:r>
          </w:p>
        </w:tc>
        <w:tc>
          <w:tcPr>
            <w:tcW w:w="1146" w:type="dxa"/>
          </w:tcPr>
          <w:p w:rsidR="00AD15CD" w:rsidRPr="00F46EF7" w:rsidRDefault="00AD15CD" w:rsidP="00AD15CD">
            <w:pPr>
              <w:autoSpaceDE w:val="0"/>
              <w:autoSpaceDN w:val="0"/>
              <w:adjustRightInd w:val="0"/>
            </w:pPr>
          </w:p>
        </w:tc>
      </w:tr>
      <w:tr w:rsidR="00AD15CD" w:rsidTr="00AD15CD">
        <w:tc>
          <w:tcPr>
            <w:tcW w:w="541" w:type="dxa"/>
          </w:tcPr>
          <w:p w:rsidR="00AD15CD" w:rsidRDefault="00AD15CD" w:rsidP="00AD15CD">
            <w:r>
              <w:lastRenderedPageBreak/>
              <w:t>3.</w:t>
            </w:r>
          </w:p>
        </w:tc>
        <w:tc>
          <w:tcPr>
            <w:tcW w:w="2394" w:type="dxa"/>
          </w:tcPr>
          <w:p w:rsidR="00AD15CD" w:rsidRPr="003E6461" w:rsidRDefault="00AD15CD" w:rsidP="00AD15CD">
            <w:pPr>
              <w:autoSpaceDE w:val="0"/>
              <w:autoSpaceDN w:val="0"/>
              <w:adjustRightInd w:val="0"/>
              <w:rPr>
                <w:sz w:val="20"/>
                <w:szCs w:val="20"/>
              </w:rPr>
            </w:pPr>
            <w:r w:rsidRPr="003E6461">
              <w:rPr>
                <w:sz w:val="20"/>
                <w:szCs w:val="20"/>
              </w:rPr>
              <w:t xml:space="preserve">PRZENOŚNY KOMPUTER WRAZ </w:t>
            </w:r>
          </w:p>
          <w:p w:rsidR="00AD15CD" w:rsidRPr="003E6461" w:rsidRDefault="00AD15CD" w:rsidP="00AD15CD">
            <w:pPr>
              <w:rPr>
                <w:sz w:val="20"/>
                <w:szCs w:val="20"/>
              </w:rPr>
            </w:pPr>
            <w:r w:rsidRPr="003E6461">
              <w:rPr>
                <w:sz w:val="20"/>
                <w:szCs w:val="20"/>
              </w:rPr>
              <w:t>Z OPROGRAMOWANIEM/ LUB RÓWNOWAŻNY, NIE GORSZY NIŻ:</w:t>
            </w:r>
          </w:p>
        </w:tc>
        <w:tc>
          <w:tcPr>
            <w:tcW w:w="1231" w:type="dxa"/>
          </w:tcPr>
          <w:p w:rsidR="00AD15CD" w:rsidRDefault="00AD15CD" w:rsidP="00AD15CD">
            <w:r>
              <w:t>3</w:t>
            </w:r>
          </w:p>
        </w:tc>
        <w:tc>
          <w:tcPr>
            <w:tcW w:w="742" w:type="dxa"/>
          </w:tcPr>
          <w:p w:rsidR="00AD15CD" w:rsidRDefault="00AD15CD" w:rsidP="00AD15CD">
            <w:r>
              <w:t>1</w:t>
            </w:r>
          </w:p>
        </w:tc>
        <w:tc>
          <w:tcPr>
            <w:tcW w:w="742" w:type="dxa"/>
          </w:tcPr>
          <w:p w:rsidR="00AD15CD" w:rsidRDefault="00AD15CD" w:rsidP="00AD15CD">
            <w:r>
              <w:t>2</w:t>
            </w:r>
          </w:p>
        </w:tc>
        <w:tc>
          <w:tcPr>
            <w:tcW w:w="3155" w:type="dxa"/>
            <w:vAlign w:val="center"/>
          </w:tcPr>
          <w:p w:rsidR="00AD15CD" w:rsidRPr="00F46EF7" w:rsidRDefault="00AD15CD" w:rsidP="00AD15CD">
            <w:pPr>
              <w:autoSpaceDE w:val="0"/>
              <w:autoSpaceDN w:val="0"/>
              <w:adjustRightInd w:val="0"/>
              <w:rPr>
                <w:color w:val="000000"/>
              </w:rPr>
            </w:pPr>
            <w:r w:rsidRPr="00F46EF7">
              <w:rPr>
                <w:color w:val="000000"/>
              </w:rPr>
              <w:t xml:space="preserve"> Komputer 8GB DDR4 256GB-SSD UHD 620 FHD W10</w:t>
            </w:r>
          </w:p>
          <w:p w:rsidR="00AD15CD" w:rsidRPr="00F46EF7" w:rsidRDefault="00AD15CD" w:rsidP="00AD15CD">
            <w:pPr>
              <w:autoSpaceDE w:val="0"/>
              <w:autoSpaceDN w:val="0"/>
              <w:adjustRightInd w:val="0"/>
              <w:rPr>
                <w:color w:val="000000"/>
              </w:rPr>
            </w:pPr>
            <w:r w:rsidRPr="00F46EF7">
              <w:rPr>
                <w:color w:val="000000"/>
              </w:rPr>
              <w:t>matryca </w:t>
            </w:r>
            <w:r w:rsidRPr="00F46EF7">
              <w:rPr>
                <w:b/>
                <w:bCs/>
                <w:color w:val="000000"/>
              </w:rPr>
              <w:t>15,6" </w:t>
            </w:r>
            <w:r w:rsidRPr="00F46EF7">
              <w:rPr>
                <w:color w:val="000000"/>
              </w:rPr>
              <w:t>- </w:t>
            </w:r>
            <w:r w:rsidRPr="00F46EF7">
              <w:rPr>
                <w:b/>
                <w:bCs/>
                <w:color w:val="000000"/>
              </w:rPr>
              <w:t>matowa</w:t>
            </w:r>
          </w:p>
          <w:p w:rsidR="00AD15CD" w:rsidRPr="00F46EF7" w:rsidRDefault="00AD15CD" w:rsidP="00AD15CD">
            <w:pPr>
              <w:autoSpaceDE w:val="0"/>
              <w:autoSpaceDN w:val="0"/>
              <w:adjustRightInd w:val="0"/>
              <w:rPr>
                <w:color w:val="000000"/>
              </w:rPr>
            </w:pPr>
            <w:r w:rsidRPr="00F46EF7">
              <w:rPr>
                <w:color w:val="000000"/>
              </w:rPr>
              <w:t>rozdzielczość </w:t>
            </w:r>
            <w:r w:rsidRPr="00F46EF7">
              <w:rPr>
                <w:b/>
                <w:bCs/>
                <w:color w:val="000000"/>
              </w:rPr>
              <w:t>Full HD</w:t>
            </w:r>
            <w:r w:rsidRPr="00F46EF7">
              <w:rPr>
                <w:color w:val="000000"/>
              </w:rPr>
              <w:t> , </w:t>
            </w:r>
            <w:r w:rsidRPr="00F46EF7">
              <w:rPr>
                <w:b/>
                <w:bCs/>
                <w:color w:val="000000"/>
              </w:rPr>
              <w:t>1920x1080</w:t>
            </w:r>
          </w:p>
          <w:p w:rsidR="00AD15CD" w:rsidRPr="00F46EF7" w:rsidRDefault="00AD15CD" w:rsidP="00AD15CD">
            <w:pPr>
              <w:autoSpaceDE w:val="0"/>
              <w:autoSpaceDN w:val="0"/>
              <w:adjustRightInd w:val="0"/>
              <w:rPr>
                <w:color w:val="000000"/>
              </w:rPr>
            </w:pPr>
            <w:r w:rsidRPr="00F46EF7">
              <w:rPr>
                <w:color w:val="000000"/>
              </w:rPr>
              <w:t>procesor </w:t>
            </w:r>
            <w:r w:rsidRPr="00F46EF7">
              <w:rPr>
                <w:b/>
                <w:bCs/>
                <w:color w:val="000000"/>
              </w:rPr>
              <w:t>Intel Core™ i5-8250U</w:t>
            </w:r>
            <w:r w:rsidRPr="00F46EF7">
              <w:rPr>
                <w:color w:val="000000"/>
              </w:rPr>
              <w:t> , </w:t>
            </w:r>
            <w:r w:rsidRPr="00F46EF7">
              <w:rPr>
                <w:b/>
                <w:bCs/>
                <w:color w:val="000000"/>
              </w:rPr>
              <w:t>ósma generacja</w:t>
            </w:r>
            <w:r w:rsidRPr="00F46EF7">
              <w:rPr>
                <w:color w:val="000000"/>
              </w:rPr>
              <w:t> (od 1,6 GHz do 3,4 GHz ), </w:t>
            </w:r>
            <w:r w:rsidRPr="00F46EF7">
              <w:rPr>
                <w:b/>
                <w:bCs/>
                <w:color w:val="000000"/>
              </w:rPr>
              <w:t>6</w:t>
            </w:r>
            <w:r w:rsidRPr="00F46EF7">
              <w:rPr>
                <w:color w:val="000000"/>
              </w:rPr>
              <w:t> MB cache , 4 rdzenie/8 wątków</w:t>
            </w:r>
          </w:p>
          <w:p w:rsidR="00AD15CD" w:rsidRPr="00F46EF7" w:rsidRDefault="00AD15CD" w:rsidP="00AD15CD">
            <w:pPr>
              <w:autoSpaceDE w:val="0"/>
              <w:autoSpaceDN w:val="0"/>
              <w:adjustRightInd w:val="0"/>
              <w:rPr>
                <w:color w:val="000000"/>
              </w:rPr>
            </w:pPr>
            <w:r w:rsidRPr="00F46EF7">
              <w:rPr>
                <w:color w:val="000000"/>
              </w:rPr>
              <w:t>pamięć RAM - </w:t>
            </w:r>
            <w:r w:rsidRPr="00F46EF7">
              <w:rPr>
                <w:b/>
                <w:bCs/>
                <w:color w:val="000000"/>
              </w:rPr>
              <w:t>8 GB DDR4</w:t>
            </w:r>
            <w:r w:rsidRPr="00F46EF7">
              <w:rPr>
                <w:color w:val="000000"/>
              </w:rPr>
              <w:t> - 2400 MHz</w:t>
            </w:r>
          </w:p>
          <w:p w:rsidR="00AD15CD" w:rsidRPr="00F46EF7" w:rsidRDefault="00AD15CD" w:rsidP="00AD15CD">
            <w:pPr>
              <w:autoSpaceDE w:val="0"/>
              <w:autoSpaceDN w:val="0"/>
              <w:adjustRightInd w:val="0"/>
              <w:rPr>
                <w:color w:val="000000"/>
              </w:rPr>
            </w:pPr>
            <w:r w:rsidRPr="00F46EF7">
              <w:rPr>
                <w:color w:val="000000"/>
              </w:rPr>
              <w:t>dysk twardy - </w:t>
            </w:r>
            <w:r w:rsidRPr="00F46EF7">
              <w:rPr>
                <w:b/>
                <w:bCs/>
                <w:color w:val="000000"/>
              </w:rPr>
              <w:t>256 GB SSD</w:t>
            </w:r>
          </w:p>
          <w:p w:rsidR="00AD15CD" w:rsidRPr="00F46EF7" w:rsidRDefault="00AD15CD" w:rsidP="00AD15CD">
            <w:pPr>
              <w:autoSpaceDE w:val="0"/>
              <w:autoSpaceDN w:val="0"/>
              <w:adjustRightInd w:val="0"/>
              <w:rPr>
                <w:color w:val="000000"/>
              </w:rPr>
            </w:pPr>
            <w:r w:rsidRPr="00F46EF7">
              <w:rPr>
                <w:color w:val="000000"/>
              </w:rPr>
              <w:t>grafika - </w:t>
            </w:r>
            <w:r w:rsidRPr="00F46EF7">
              <w:rPr>
                <w:b/>
                <w:bCs/>
                <w:color w:val="000000"/>
              </w:rPr>
              <w:t>Intel UHD Graphics 620</w:t>
            </w:r>
          </w:p>
          <w:p w:rsidR="00AD15CD" w:rsidRPr="00F46EF7" w:rsidRDefault="00AD15CD" w:rsidP="00AD15CD">
            <w:pPr>
              <w:autoSpaceDE w:val="0"/>
              <w:autoSpaceDN w:val="0"/>
              <w:adjustRightInd w:val="0"/>
              <w:rPr>
                <w:color w:val="000000"/>
              </w:rPr>
            </w:pPr>
            <w:r w:rsidRPr="00F46EF7">
              <w:rPr>
                <w:color w:val="000000"/>
              </w:rPr>
              <w:t>System Operacyjny  : Windows 10 Home - 64 bit (polska wersja językowa)</w:t>
            </w:r>
          </w:p>
          <w:p w:rsidR="00AD15CD" w:rsidRPr="00F46EF7" w:rsidRDefault="00AD15CD" w:rsidP="00AD15CD">
            <w:pPr>
              <w:autoSpaceDE w:val="0"/>
              <w:autoSpaceDN w:val="0"/>
              <w:adjustRightInd w:val="0"/>
              <w:rPr>
                <w:color w:val="000000"/>
              </w:rPr>
            </w:pPr>
            <w:r w:rsidRPr="00F46EF7">
              <w:rPr>
                <w:color w:val="000000"/>
              </w:rPr>
              <w:t>Zainstalowany przez producenta na dysku - na którym znajduje się również partycja recovery służąca do przywracania systemu wraz ze sterownikami.</w:t>
            </w:r>
          </w:p>
          <w:p w:rsidR="00AD15CD" w:rsidRPr="00F46EF7" w:rsidRDefault="00AD15CD" w:rsidP="00AD15CD">
            <w:pPr>
              <w:autoSpaceDE w:val="0"/>
              <w:autoSpaceDN w:val="0"/>
              <w:adjustRightInd w:val="0"/>
              <w:rPr>
                <w:color w:val="000000"/>
              </w:rPr>
            </w:pPr>
            <w:r w:rsidRPr="00F46EF7">
              <w:rPr>
                <w:color w:val="000000"/>
              </w:rPr>
              <w:t>Napędy Optyczne : Nagrywarka DVD±R/RW z obsługą nośników dwuwarstwowych</w:t>
            </w:r>
          </w:p>
          <w:p w:rsidR="00AD15CD" w:rsidRPr="00F46EF7" w:rsidRDefault="00AD15CD" w:rsidP="00AD15CD">
            <w:pPr>
              <w:autoSpaceDE w:val="0"/>
              <w:autoSpaceDN w:val="0"/>
              <w:adjustRightInd w:val="0"/>
              <w:rPr>
                <w:color w:val="000000"/>
              </w:rPr>
            </w:pPr>
            <w:r w:rsidRPr="00F46EF7">
              <w:rPr>
                <w:color w:val="000000"/>
              </w:rPr>
              <w:t>Czytnik kart :</w:t>
            </w:r>
          </w:p>
          <w:p w:rsidR="00AD15CD" w:rsidRPr="00F46EF7" w:rsidRDefault="00AD15CD" w:rsidP="00AD15CD">
            <w:pPr>
              <w:autoSpaceDE w:val="0"/>
              <w:autoSpaceDN w:val="0"/>
              <w:adjustRightInd w:val="0"/>
              <w:rPr>
                <w:color w:val="000000"/>
              </w:rPr>
            </w:pPr>
            <w:r w:rsidRPr="00F46EF7">
              <w:rPr>
                <w:color w:val="000000"/>
              </w:rPr>
              <w:t>Sieć Bezprzewodowa - wifi : Intel 802.11 b/g/n (1x1)  oraz Bluetooth 4.0</w:t>
            </w:r>
          </w:p>
          <w:p w:rsidR="00AD15CD" w:rsidRPr="00F46EF7" w:rsidRDefault="00AD15CD" w:rsidP="00AD15CD">
            <w:pPr>
              <w:autoSpaceDE w:val="0"/>
              <w:autoSpaceDN w:val="0"/>
              <w:adjustRightInd w:val="0"/>
              <w:rPr>
                <w:color w:val="000000"/>
              </w:rPr>
            </w:pPr>
            <w:r w:rsidRPr="00F46EF7">
              <w:rPr>
                <w:color w:val="000000"/>
              </w:rPr>
              <w:t>Dźwięk : </w:t>
            </w:r>
          </w:p>
          <w:p w:rsidR="00AD15CD" w:rsidRPr="00F46EF7" w:rsidRDefault="00AD15CD" w:rsidP="00AD15CD">
            <w:pPr>
              <w:autoSpaceDE w:val="0"/>
              <w:autoSpaceDN w:val="0"/>
              <w:adjustRightInd w:val="0"/>
              <w:rPr>
                <w:color w:val="000000"/>
              </w:rPr>
            </w:pPr>
            <w:r w:rsidRPr="00F46EF7">
              <w:rPr>
                <w:color w:val="000000"/>
              </w:rPr>
              <w:t>Głośniki : 2 szt.</w:t>
            </w:r>
          </w:p>
          <w:p w:rsidR="00AD15CD" w:rsidRPr="00F46EF7" w:rsidRDefault="00AD15CD" w:rsidP="00AD15CD">
            <w:pPr>
              <w:autoSpaceDE w:val="0"/>
              <w:autoSpaceDN w:val="0"/>
              <w:adjustRightInd w:val="0"/>
              <w:rPr>
                <w:color w:val="000000"/>
              </w:rPr>
            </w:pPr>
            <w:r w:rsidRPr="00F46EF7">
              <w:rPr>
                <w:color w:val="000000"/>
              </w:rPr>
              <w:t>Klawiatura : W polskim układzie QWERTY </w:t>
            </w:r>
          </w:p>
          <w:p w:rsidR="00AD15CD" w:rsidRPr="00F46EF7" w:rsidRDefault="00AD15CD" w:rsidP="00AD15CD">
            <w:pPr>
              <w:autoSpaceDE w:val="0"/>
              <w:autoSpaceDN w:val="0"/>
              <w:adjustRightInd w:val="0"/>
              <w:rPr>
                <w:color w:val="000000"/>
              </w:rPr>
            </w:pPr>
            <w:r w:rsidRPr="00F46EF7">
              <w:rPr>
                <w:color w:val="000000"/>
              </w:rPr>
              <w:t>Multimedia : Wbudowana kamera i mikrofon </w:t>
            </w:r>
          </w:p>
          <w:p w:rsidR="00AD15CD" w:rsidRPr="00F46EF7" w:rsidRDefault="00AD15CD" w:rsidP="00AD15CD">
            <w:pPr>
              <w:autoSpaceDE w:val="0"/>
              <w:autoSpaceDN w:val="0"/>
              <w:adjustRightInd w:val="0"/>
              <w:rPr>
                <w:color w:val="000000"/>
              </w:rPr>
            </w:pPr>
            <w:r w:rsidRPr="00F46EF7">
              <w:rPr>
                <w:color w:val="000000"/>
              </w:rPr>
              <w:t>Porty zewnętrzne :</w:t>
            </w:r>
          </w:p>
          <w:p w:rsidR="00AD15CD" w:rsidRPr="00F46EF7" w:rsidRDefault="00AD15CD" w:rsidP="00AD15CD">
            <w:pPr>
              <w:autoSpaceDE w:val="0"/>
              <w:autoSpaceDN w:val="0"/>
              <w:adjustRightInd w:val="0"/>
              <w:rPr>
                <w:color w:val="000000"/>
              </w:rPr>
            </w:pPr>
            <w:r w:rsidRPr="00F46EF7">
              <w:rPr>
                <w:color w:val="000000"/>
              </w:rPr>
              <w:t>1 x DC-in (wejście zasilania)</w:t>
            </w:r>
          </w:p>
          <w:p w:rsidR="00AD15CD" w:rsidRPr="00F46EF7" w:rsidRDefault="00AD15CD" w:rsidP="00AD15CD">
            <w:pPr>
              <w:autoSpaceDE w:val="0"/>
              <w:autoSpaceDN w:val="0"/>
              <w:adjustRightInd w:val="0"/>
              <w:rPr>
                <w:color w:val="000000"/>
              </w:rPr>
            </w:pPr>
            <w:r w:rsidRPr="00F46EF7">
              <w:rPr>
                <w:color w:val="000000"/>
              </w:rPr>
              <w:t>1 x USB 2.0</w:t>
            </w:r>
          </w:p>
          <w:p w:rsidR="00AD15CD" w:rsidRPr="00F46EF7" w:rsidRDefault="00AD15CD" w:rsidP="00AD15CD">
            <w:pPr>
              <w:autoSpaceDE w:val="0"/>
              <w:autoSpaceDN w:val="0"/>
              <w:adjustRightInd w:val="0"/>
              <w:rPr>
                <w:color w:val="000000"/>
              </w:rPr>
            </w:pPr>
            <w:r w:rsidRPr="00F46EF7">
              <w:rPr>
                <w:color w:val="000000"/>
              </w:rPr>
              <w:t>2 x USB 3.1</w:t>
            </w:r>
          </w:p>
          <w:p w:rsidR="00AD15CD" w:rsidRPr="00F46EF7" w:rsidRDefault="00AD15CD" w:rsidP="00AD15CD">
            <w:pPr>
              <w:autoSpaceDE w:val="0"/>
              <w:autoSpaceDN w:val="0"/>
              <w:adjustRightInd w:val="0"/>
              <w:rPr>
                <w:color w:val="000000"/>
              </w:rPr>
            </w:pPr>
            <w:r w:rsidRPr="00F46EF7">
              <w:rPr>
                <w:color w:val="000000"/>
              </w:rPr>
              <w:lastRenderedPageBreak/>
              <w:t>1 x HDMI</w:t>
            </w:r>
          </w:p>
          <w:p w:rsidR="00AD15CD" w:rsidRPr="00F46EF7" w:rsidRDefault="00AD15CD" w:rsidP="00AD15CD">
            <w:pPr>
              <w:autoSpaceDE w:val="0"/>
              <w:autoSpaceDN w:val="0"/>
              <w:adjustRightInd w:val="0"/>
              <w:rPr>
                <w:color w:val="000000"/>
              </w:rPr>
            </w:pPr>
            <w:r w:rsidRPr="00F46EF7">
              <w:rPr>
                <w:color w:val="000000"/>
              </w:rPr>
              <w:t xml:space="preserve">1 x RJ45 </w:t>
            </w:r>
          </w:p>
          <w:p w:rsidR="00AD15CD" w:rsidRPr="00F46EF7" w:rsidRDefault="00AD15CD" w:rsidP="00AD15CD">
            <w:pPr>
              <w:autoSpaceDE w:val="0"/>
              <w:autoSpaceDN w:val="0"/>
              <w:adjustRightInd w:val="0"/>
              <w:rPr>
                <w:color w:val="000000"/>
              </w:rPr>
            </w:pPr>
            <w:r w:rsidRPr="00F46EF7">
              <w:rPr>
                <w:color w:val="000000"/>
              </w:rPr>
              <w:t>1 x wyjście słuchawkowo / głośnikowe </w:t>
            </w:r>
          </w:p>
          <w:p w:rsidR="00AD15CD" w:rsidRPr="00F46EF7" w:rsidRDefault="00AD15CD" w:rsidP="00AD15CD">
            <w:pPr>
              <w:autoSpaceDE w:val="0"/>
              <w:autoSpaceDN w:val="0"/>
              <w:adjustRightInd w:val="0"/>
              <w:rPr>
                <w:color w:val="000000"/>
              </w:rPr>
            </w:pPr>
            <w:r w:rsidRPr="00F46EF7">
              <w:rPr>
                <w:color w:val="000000"/>
              </w:rPr>
              <w:t>Co jest w zestawie:</w:t>
            </w:r>
          </w:p>
          <w:p w:rsidR="00AD15CD" w:rsidRPr="00F46EF7" w:rsidRDefault="00AD15CD" w:rsidP="00AD15CD">
            <w:pPr>
              <w:autoSpaceDE w:val="0"/>
              <w:autoSpaceDN w:val="0"/>
              <w:adjustRightInd w:val="0"/>
              <w:rPr>
                <w:color w:val="000000"/>
              </w:rPr>
            </w:pPr>
            <w:r w:rsidRPr="00F46EF7">
              <w:rPr>
                <w:color w:val="000000"/>
              </w:rPr>
              <w:t>Komputer </w:t>
            </w:r>
          </w:p>
          <w:p w:rsidR="00AD15CD" w:rsidRPr="00F46EF7" w:rsidRDefault="00AD15CD" w:rsidP="00AD15CD">
            <w:pPr>
              <w:autoSpaceDE w:val="0"/>
              <w:autoSpaceDN w:val="0"/>
              <w:adjustRightInd w:val="0"/>
              <w:rPr>
                <w:color w:val="000000"/>
              </w:rPr>
            </w:pPr>
            <w:r w:rsidRPr="00F46EF7">
              <w:rPr>
                <w:color w:val="000000"/>
              </w:rPr>
              <w:t>Bateria</w:t>
            </w:r>
          </w:p>
          <w:p w:rsidR="00AD15CD" w:rsidRPr="00F46EF7" w:rsidRDefault="00AD15CD" w:rsidP="00AD15CD">
            <w:pPr>
              <w:autoSpaceDE w:val="0"/>
              <w:autoSpaceDN w:val="0"/>
              <w:adjustRightInd w:val="0"/>
              <w:rPr>
                <w:color w:val="000000"/>
              </w:rPr>
            </w:pPr>
            <w:r w:rsidRPr="00F46EF7">
              <w:rPr>
                <w:color w:val="000000"/>
              </w:rPr>
              <w:t>Zasilacz</w:t>
            </w:r>
          </w:p>
          <w:p w:rsidR="00AD15CD" w:rsidRPr="003E6461" w:rsidRDefault="00AD15CD" w:rsidP="00AD15CD">
            <w:pPr>
              <w:autoSpaceDE w:val="0"/>
              <w:autoSpaceDN w:val="0"/>
              <w:adjustRightInd w:val="0"/>
              <w:rPr>
                <w:color w:val="000000"/>
              </w:rPr>
            </w:pPr>
            <w:r w:rsidRPr="00F46EF7">
              <w:rPr>
                <w:color w:val="000000"/>
              </w:rPr>
              <w:t>Kabel zasilający (polski)</w:t>
            </w:r>
          </w:p>
        </w:tc>
        <w:tc>
          <w:tcPr>
            <w:tcW w:w="1146" w:type="dxa"/>
          </w:tcPr>
          <w:p w:rsidR="00AD15CD" w:rsidRPr="00F46EF7" w:rsidRDefault="00AD15CD" w:rsidP="00AD15CD">
            <w:pPr>
              <w:autoSpaceDE w:val="0"/>
              <w:autoSpaceDN w:val="0"/>
              <w:adjustRightInd w:val="0"/>
              <w:rPr>
                <w:color w:val="000000"/>
              </w:rPr>
            </w:pPr>
          </w:p>
        </w:tc>
      </w:tr>
      <w:tr w:rsidR="00AD15CD" w:rsidTr="00AD15CD">
        <w:tc>
          <w:tcPr>
            <w:tcW w:w="541" w:type="dxa"/>
          </w:tcPr>
          <w:p w:rsidR="00AD15CD" w:rsidRDefault="00AD15CD" w:rsidP="00AD15CD">
            <w:r>
              <w:lastRenderedPageBreak/>
              <w:t>4.</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TABLICA INTERAKTYWNA DOTYKOWA</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3155" w:type="dxa"/>
            <w:vAlign w:val="center"/>
          </w:tcPr>
          <w:p w:rsidR="00AD15CD" w:rsidRPr="00F46EF7" w:rsidRDefault="00AD15CD" w:rsidP="00AD15CD">
            <w:pPr>
              <w:autoSpaceDE w:val="0"/>
              <w:autoSpaceDN w:val="0"/>
              <w:adjustRightInd w:val="0"/>
            </w:pPr>
            <w:r w:rsidRPr="00F46EF7">
              <w:rPr>
                <w:rStyle w:val="Pogrubienie"/>
                <w:color w:val="000000"/>
                <w:bdr w:val="none" w:sz="0" w:space="0" w:color="auto" w:frame="1"/>
                <w:shd w:val="clear" w:color="auto" w:fill="FFFFFF"/>
              </w:rPr>
              <w:t>Wymiary całkowite</w:t>
            </w:r>
            <w:r w:rsidRPr="00F46EF7">
              <w:rPr>
                <w:color w:val="000000"/>
                <w:shd w:val="clear" w:color="auto" w:fill="FFFFFF"/>
              </w:rPr>
              <w:t>:173 × 124 cm</w:t>
            </w:r>
            <w:r w:rsidRPr="00F46EF7">
              <w:rPr>
                <w:color w:val="000000"/>
              </w:rPr>
              <w:br/>
            </w:r>
            <w:r w:rsidRPr="00F46EF7">
              <w:rPr>
                <w:color w:val="000000"/>
                <w:shd w:val="clear" w:color="auto" w:fill="FFFFFF"/>
              </w:rPr>
              <w:t>Obszar roboczy: 162 ×113 cm</w:t>
            </w:r>
            <w:r w:rsidRPr="00F46EF7">
              <w:rPr>
                <w:color w:val="000000"/>
              </w:rPr>
              <w:br/>
            </w:r>
            <w:r w:rsidRPr="00F46EF7">
              <w:rPr>
                <w:color w:val="000000"/>
                <w:shd w:val="clear" w:color="auto" w:fill="FFFFFF"/>
              </w:rPr>
              <w:t>Przekątna: 80”</w:t>
            </w:r>
            <w:r w:rsidRPr="00F46EF7">
              <w:rPr>
                <w:color w:val="000000"/>
              </w:rPr>
              <w:br/>
            </w:r>
            <w:r w:rsidRPr="00F46EF7">
              <w:rPr>
                <w:color w:val="000000"/>
                <w:shd w:val="clear" w:color="auto" w:fill="FFFFFF"/>
              </w:rPr>
              <w:t>Rozdzielczość: 32767 × 32767</w:t>
            </w:r>
            <w:r w:rsidRPr="00F46EF7">
              <w:rPr>
                <w:color w:val="000000"/>
              </w:rPr>
              <w:br/>
            </w:r>
            <w:r w:rsidRPr="00F46EF7">
              <w:rPr>
                <w:color w:val="000000"/>
                <w:shd w:val="clear" w:color="auto" w:fill="FFFFFF"/>
              </w:rPr>
              <w:t>Grubość: 4 cm</w:t>
            </w:r>
            <w:r w:rsidRPr="00F46EF7">
              <w:rPr>
                <w:color w:val="000000"/>
              </w:rPr>
              <w:br/>
            </w:r>
            <w:r w:rsidRPr="00F46EF7">
              <w:rPr>
                <w:color w:val="000000"/>
                <w:shd w:val="clear" w:color="auto" w:fill="FFFFFF"/>
              </w:rPr>
              <w:t>Waga: 19 kg</w:t>
            </w:r>
            <w:r w:rsidRPr="00F46EF7">
              <w:rPr>
                <w:color w:val="000000"/>
              </w:rPr>
              <w:br/>
            </w:r>
            <w:r w:rsidRPr="00F46EF7">
              <w:rPr>
                <w:color w:val="000000"/>
                <w:shd w:val="clear" w:color="auto" w:fill="FFFFFF"/>
              </w:rPr>
              <w:t>Powierzchnia: ceramiczna</w:t>
            </w:r>
            <w:r w:rsidRPr="00F46EF7">
              <w:rPr>
                <w:color w:val="000000"/>
              </w:rPr>
              <w:br/>
            </w:r>
            <w:r w:rsidRPr="00F46EF7">
              <w:rPr>
                <w:color w:val="000000"/>
                <w:shd w:val="clear" w:color="auto" w:fill="FFFFFF"/>
              </w:rPr>
              <w:t>Właściwości powierzchni: suchościeralna, magnetyczna</w:t>
            </w:r>
            <w:r w:rsidRPr="00F46EF7">
              <w:rPr>
                <w:color w:val="000000"/>
              </w:rPr>
              <w:br/>
            </w:r>
            <w:r w:rsidRPr="00F46EF7">
              <w:rPr>
                <w:color w:val="000000"/>
                <w:shd w:val="clear" w:color="auto" w:fill="FFFFFF"/>
              </w:rPr>
              <w:t>Technologia: IR (podczerwień)</w:t>
            </w:r>
            <w:r w:rsidRPr="00F46EF7">
              <w:rPr>
                <w:color w:val="000000"/>
              </w:rPr>
              <w:br/>
            </w:r>
            <w:r w:rsidRPr="00F46EF7">
              <w:rPr>
                <w:color w:val="000000"/>
                <w:shd w:val="clear" w:color="auto" w:fill="FFFFFF"/>
              </w:rPr>
              <w:t xml:space="preserve">Kolor ramy: jasny </w:t>
            </w:r>
            <w:r w:rsidRPr="00F46EF7">
              <w:rPr>
                <w:color w:val="000000"/>
              </w:rPr>
              <w:br/>
            </w:r>
            <w:r w:rsidRPr="00F46EF7">
              <w:rPr>
                <w:rStyle w:val="Pogrubienie"/>
                <w:color w:val="000000"/>
                <w:bdr w:val="none" w:sz="0" w:space="0" w:color="auto" w:frame="1"/>
                <w:shd w:val="clear" w:color="auto" w:fill="FFFFFF"/>
              </w:rPr>
              <w:t xml:space="preserve"> W zestawie:</w:t>
            </w:r>
            <w:r w:rsidRPr="00F46EF7">
              <w:rPr>
                <w:color w:val="000000"/>
              </w:rPr>
              <w:br/>
            </w:r>
            <w:r w:rsidRPr="00F46EF7">
              <w:rPr>
                <w:color w:val="000000"/>
                <w:shd w:val="clear" w:color="auto" w:fill="FFFFFF"/>
              </w:rPr>
              <w:t>• sterownik i oprogramowanie ésprit (na płycie CD),</w:t>
            </w:r>
            <w:r w:rsidRPr="00F46EF7">
              <w:rPr>
                <w:color w:val="000000"/>
              </w:rPr>
              <w:br/>
            </w:r>
            <w:r w:rsidRPr="00F46EF7">
              <w:rPr>
                <w:color w:val="000000"/>
                <w:shd w:val="clear" w:color="auto" w:fill="FFFFFF"/>
              </w:rPr>
              <w:t>• instrukcja obsługi, zestaw montażowy,</w:t>
            </w:r>
            <w:r w:rsidRPr="00F46EF7">
              <w:rPr>
                <w:color w:val="000000"/>
              </w:rPr>
              <w:br/>
            </w:r>
            <w:r w:rsidRPr="00F46EF7">
              <w:rPr>
                <w:color w:val="000000"/>
                <w:shd w:val="clear" w:color="auto" w:fill="FFFFFF"/>
              </w:rPr>
              <w:t>• kabel USB – 4,5 m,</w:t>
            </w:r>
            <w:r w:rsidRPr="00F46EF7">
              <w:rPr>
                <w:color w:val="000000"/>
              </w:rPr>
              <w:br/>
            </w:r>
            <w:r w:rsidRPr="00F46EF7">
              <w:rPr>
                <w:color w:val="000000"/>
                <w:shd w:val="clear" w:color="auto" w:fill="FFFFFF"/>
              </w:rPr>
              <w:t>• komplet 3 pisaków magnetycznych, gumka magnetyczna.</w:t>
            </w:r>
            <w:r w:rsidRPr="00F46EF7">
              <w:rPr>
                <w:color w:val="000000"/>
              </w:rPr>
              <w:br/>
            </w:r>
            <w:r w:rsidRPr="00F46EF7">
              <w:rPr>
                <w:color w:val="000000"/>
                <w:shd w:val="clear" w:color="auto" w:fill="FFFFFF"/>
              </w:rPr>
              <w:t> </w:t>
            </w:r>
            <w:r w:rsidRPr="00F46EF7">
              <w:rPr>
                <w:color w:val="000000"/>
              </w:rPr>
              <w:br/>
            </w:r>
            <w:r w:rsidRPr="00F46EF7">
              <w:rPr>
                <w:rStyle w:val="Pogrubienie"/>
                <w:color w:val="000000"/>
                <w:bdr w:val="none" w:sz="0" w:space="0" w:color="auto" w:frame="1"/>
                <w:shd w:val="clear" w:color="auto" w:fill="FFFFFF"/>
              </w:rPr>
              <w:t>Sposób obsługi:</w:t>
            </w:r>
            <w:r w:rsidRPr="00F46EF7">
              <w:rPr>
                <w:color w:val="000000"/>
                <w:shd w:val="clear" w:color="auto" w:fill="FFFFFF"/>
              </w:rPr>
              <w:t> za pomocą palca lub dowolnego wskaźnika</w:t>
            </w:r>
            <w:r w:rsidRPr="00F46EF7">
              <w:rPr>
                <w:color w:val="000000"/>
              </w:rPr>
              <w:br/>
            </w:r>
            <w:r w:rsidRPr="00F46EF7">
              <w:rPr>
                <w:color w:val="000000"/>
                <w:shd w:val="clear" w:color="auto" w:fill="FFFFFF"/>
              </w:rPr>
              <w:t>Ilość rozpoznawalnych punktów dotyku: 32</w:t>
            </w:r>
            <w:r w:rsidRPr="00F46EF7">
              <w:rPr>
                <w:color w:val="000000"/>
              </w:rPr>
              <w:br/>
            </w:r>
            <w:r w:rsidRPr="00F46EF7">
              <w:rPr>
                <w:color w:val="000000"/>
                <w:shd w:val="clear" w:color="auto" w:fill="FFFFFF"/>
              </w:rPr>
              <w:t>Dokładność pozycjonowania : ≤0,2 mm</w:t>
            </w:r>
            <w:r w:rsidRPr="00F46EF7">
              <w:rPr>
                <w:color w:val="000000"/>
              </w:rPr>
              <w:br/>
            </w:r>
            <w:r w:rsidRPr="00F46EF7">
              <w:rPr>
                <w:color w:val="000000"/>
                <w:shd w:val="clear" w:color="auto" w:fill="FFFFFF"/>
              </w:rPr>
              <w:t>Szybkość kursora: min. 150 punktów/s</w:t>
            </w:r>
            <w:r w:rsidRPr="00F46EF7">
              <w:rPr>
                <w:color w:val="000000"/>
              </w:rPr>
              <w:br/>
            </w:r>
            <w:r w:rsidRPr="00F46EF7">
              <w:rPr>
                <w:color w:val="000000"/>
                <w:shd w:val="clear" w:color="auto" w:fill="FFFFFF"/>
              </w:rPr>
              <w:t>Czas reakcji: pierwszy punkt: 20 ms; kolejne: 8 ms</w:t>
            </w:r>
          </w:p>
        </w:tc>
        <w:tc>
          <w:tcPr>
            <w:tcW w:w="1146" w:type="dxa"/>
          </w:tcPr>
          <w:p w:rsidR="00AD15CD" w:rsidRPr="00F46EF7" w:rsidRDefault="00AD15CD" w:rsidP="00AD15CD">
            <w:pPr>
              <w:autoSpaceDE w:val="0"/>
              <w:autoSpaceDN w:val="0"/>
              <w:adjustRightInd w:val="0"/>
              <w:rPr>
                <w:rStyle w:val="Pogrubienie"/>
                <w:color w:val="000000"/>
                <w:bdr w:val="none" w:sz="0" w:space="0" w:color="auto" w:frame="1"/>
                <w:shd w:val="clear" w:color="auto" w:fill="FFFFFF"/>
              </w:rPr>
            </w:pPr>
          </w:p>
        </w:tc>
      </w:tr>
      <w:tr w:rsidR="00AD15CD" w:rsidTr="00AD15CD">
        <w:tc>
          <w:tcPr>
            <w:tcW w:w="541" w:type="dxa"/>
          </w:tcPr>
          <w:p w:rsidR="00AD15CD" w:rsidRDefault="00AD15CD" w:rsidP="00AD15CD">
            <w:r>
              <w:t>5.</w:t>
            </w:r>
          </w:p>
        </w:tc>
        <w:tc>
          <w:tcPr>
            <w:tcW w:w="2394" w:type="dxa"/>
            <w:vAlign w:val="center"/>
          </w:tcPr>
          <w:p w:rsidR="00AD15CD" w:rsidRPr="003E6461" w:rsidRDefault="00AD15CD" w:rsidP="00AD15CD">
            <w:pPr>
              <w:autoSpaceDE w:val="0"/>
              <w:autoSpaceDN w:val="0"/>
              <w:adjustRightInd w:val="0"/>
              <w:rPr>
                <w:sz w:val="20"/>
                <w:szCs w:val="20"/>
              </w:rPr>
            </w:pPr>
            <w:r w:rsidRPr="003E6461">
              <w:rPr>
                <w:sz w:val="20"/>
                <w:szCs w:val="20"/>
              </w:rPr>
              <w:t>EKRAN DO RZUTNIKA</w:t>
            </w:r>
          </w:p>
          <w:p w:rsidR="00AD15CD" w:rsidRPr="003E6461" w:rsidRDefault="00AD15CD" w:rsidP="00AD15CD">
            <w:pPr>
              <w:autoSpaceDE w:val="0"/>
              <w:autoSpaceDN w:val="0"/>
              <w:adjustRightInd w:val="0"/>
              <w:rPr>
                <w:sz w:val="20"/>
                <w:szCs w:val="20"/>
              </w:rPr>
            </w:pPr>
            <w:r w:rsidRPr="003E6461">
              <w:rPr>
                <w:sz w:val="20"/>
                <w:szCs w:val="20"/>
              </w:rPr>
              <w:t>MULTIMEDIALNEGO/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F46EF7" w:rsidRDefault="00AD15CD" w:rsidP="00AD15CD">
            <w:pPr>
              <w:autoSpaceDE w:val="0"/>
              <w:autoSpaceDN w:val="0"/>
              <w:adjustRightInd w:val="0"/>
              <w:spacing w:before="300" w:after="150" w:line="276" w:lineRule="auto"/>
              <w:rPr>
                <w:b/>
                <w:bCs/>
                <w:highlight w:val="white"/>
              </w:rPr>
            </w:pPr>
            <w:r w:rsidRPr="00F46EF7">
              <w:rPr>
                <w:b/>
                <w:bCs/>
                <w:highlight w:val="white"/>
              </w:rPr>
              <w:t>EKRAN PROJEKCYJNY NA PILOTA  o wym ok.250x185</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Cichy I Szybki Silnik Tubowy - Silencer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Instalacji Ekranu Na Ścianie I Suficie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Pilot Radiowy Oraz Kontrolka Ścienna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Płynna Regulacja Wysokości </w:t>
            </w:r>
            <w:r w:rsidRPr="00F46EF7">
              <w:rPr>
                <w:highlight w:val="white"/>
              </w:rPr>
              <w:lastRenderedPageBreak/>
              <w:t>Dolnej Krawędzi Ekranu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Zabudowy Kasety W Suficie Podwieszanym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Elegancka Dolna Listwa Obciążająca Płótno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Ramki Czarne </w:t>
            </w:r>
            <w:smartTag w:uri="urn:schemas-microsoft-com:office:smarttags" w:element="metricconverter">
              <w:smartTagPr>
                <w:attr w:name="ProductID" w:val="5 cm"/>
              </w:smartTagPr>
              <w:r w:rsidRPr="00F46EF7">
                <w:rPr>
                  <w:highlight w:val="white"/>
                </w:rPr>
                <w:t>5 cm</w:t>
              </w:r>
            </w:smartTag>
            <w:r w:rsidRPr="00F46EF7">
              <w:rPr>
                <w:highlight w:val="white"/>
              </w:rPr>
              <w:t xml:space="preserve"> Poprawiające Kontrast Oglądanego Obrazu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Możliwość Uzyskania Dowolnych Formatów (np.: 1:1, 4:3, 16:9, 16:10, 21:9)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Płótno Projekcyjne Szyte I Klejone W Listwie Dolnej W Celu Minimalizacji Pofałdowań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Zasilanie Ekran Po Lewej Stronie Kasety (Opcjonalnie Możliwa Zamiana Na Prawą Stronę)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Zintegrowany System Szybkiego Montażu-Demontażu Kasety Ekranu (ang. Easy-Install-System)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 xml:space="preserve">Kaseta Ekranu Aluminiowa  W Kolorze Białym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Podłoże Projekcyjne 3- Lub 4-Warstwowe O Zwiększonej Gramaturze, Sztywności I Żywotności Do Projekcji HD, Full-HD, 4K Oraz 3D +</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Pamięć Położenia Górnego Oraz Dolnego + Czujnik Na Przegrzanie + Czujnik Na Przedarcie + Czujnik Na Przepięcie</w:t>
            </w:r>
          </w:p>
          <w:p w:rsidR="00AD15CD" w:rsidRPr="00F46EF7" w:rsidRDefault="00AD15CD" w:rsidP="00AD15CD">
            <w:pPr>
              <w:numPr>
                <w:ilvl w:val="0"/>
                <w:numId w:val="53"/>
              </w:numPr>
              <w:tabs>
                <w:tab w:val="left" w:pos="720"/>
              </w:tabs>
              <w:autoSpaceDE w:val="0"/>
              <w:autoSpaceDN w:val="0"/>
              <w:adjustRightInd w:val="0"/>
              <w:spacing w:before="100" w:after="100"/>
              <w:ind w:hanging="360"/>
              <w:rPr>
                <w:highlight w:val="white"/>
              </w:rPr>
            </w:pPr>
            <w:r w:rsidRPr="00F46EF7">
              <w:rPr>
                <w:highlight w:val="white"/>
              </w:rPr>
              <w:t>Technologia Plug-And-Play – Ekran Jest Gotowy Do Pracy Bezpośrednio Po Podłączeniu Do Prądu +</w:t>
            </w:r>
          </w:p>
          <w:p w:rsidR="00AD15CD" w:rsidRPr="00F46EF7" w:rsidRDefault="00AD15CD" w:rsidP="00AD15CD">
            <w:pPr>
              <w:autoSpaceDE w:val="0"/>
              <w:autoSpaceDN w:val="0"/>
              <w:adjustRightInd w:val="0"/>
              <w:jc w:val="center"/>
            </w:pPr>
            <w:r w:rsidRPr="00F46EF7">
              <w:t>5- Lub 6-Letnia Gwarancja Na Silnik I Sterowanie / 2- Lub 3-Letnia Gwarancja Na Ekran</w:t>
            </w:r>
          </w:p>
        </w:tc>
        <w:tc>
          <w:tcPr>
            <w:tcW w:w="1146" w:type="dxa"/>
          </w:tcPr>
          <w:p w:rsidR="00AD15CD" w:rsidRPr="00F46EF7" w:rsidRDefault="00AD15CD" w:rsidP="00AD15CD">
            <w:pPr>
              <w:autoSpaceDE w:val="0"/>
              <w:autoSpaceDN w:val="0"/>
              <w:adjustRightInd w:val="0"/>
              <w:spacing w:before="300" w:after="150" w:line="276" w:lineRule="auto"/>
              <w:rPr>
                <w:b/>
                <w:bCs/>
                <w:highlight w:val="white"/>
              </w:rPr>
            </w:pPr>
          </w:p>
        </w:tc>
      </w:tr>
      <w:tr w:rsidR="00AD15CD" w:rsidTr="00AD15CD">
        <w:tc>
          <w:tcPr>
            <w:tcW w:w="541" w:type="dxa"/>
          </w:tcPr>
          <w:p w:rsidR="00AD15CD" w:rsidRDefault="00AD15CD" w:rsidP="00AD15CD">
            <w:r>
              <w:lastRenderedPageBreak/>
              <w:t>6.</w:t>
            </w:r>
          </w:p>
        </w:tc>
        <w:tc>
          <w:tcPr>
            <w:tcW w:w="2394" w:type="dxa"/>
            <w:vAlign w:val="center"/>
          </w:tcPr>
          <w:p w:rsidR="00AD15CD" w:rsidRPr="003E6461" w:rsidRDefault="00AD15CD" w:rsidP="00AD15CD">
            <w:pPr>
              <w:autoSpaceDE w:val="0"/>
              <w:autoSpaceDN w:val="0"/>
              <w:adjustRightInd w:val="0"/>
              <w:jc w:val="both"/>
              <w:rPr>
                <w:sz w:val="20"/>
                <w:szCs w:val="20"/>
              </w:rPr>
            </w:pPr>
            <w:r w:rsidRPr="003E6461">
              <w:rPr>
                <w:sz w:val="20"/>
                <w:szCs w:val="20"/>
              </w:rPr>
              <w:t>RZUTNIK MULTIMEDIALNY/ LUB RÓWNOWAŻNY, NIE GORSZY NIŻ:</w:t>
            </w:r>
          </w:p>
        </w:tc>
        <w:tc>
          <w:tcPr>
            <w:tcW w:w="1231" w:type="dxa"/>
            <w:vAlign w:val="center"/>
          </w:tcPr>
          <w:p w:rsidR="00AD15CD" w:rsidRPr="00F46EF7" w:rsidRDefault="00AD15CD" w:rsidP="00AD15CD">
            <w:pPr>
              <w:autoSpaceDE w:val="0"/>
              <w:autoSpaceDN w:val="0"/>
              <w:adjustRightInd w:val="0"/>
              <w:jc w:val="center"/>
              <w:rPr>
                <w:lang w:val="en-US"/>
              </w:rPr>
            </w:pPr>
            <w:r w:rsidRPr="00F46EF7">
              <w:rPr>
                <w:lang w:val="en-US"/>
              </w:rPr>
              <w:t>3</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1</w:t>
            </w:r>
          </w:p>
        </w:tc>
        <w:tc>
          <w:tcPr>
            <w:tcW w:w="742" w:type="dxa"/>
            <w:vAlign w:val="center"/>
          </w:tcPr>
          <w:p w:rsidR="00AD15CD" w:rsidRPr="00F46EF7" w:rsidRDefault="00AD15CD" w:rsidP="00AD15CD">
            <w:pPr>
              <w:autoSpaceDE w:val="0"/>
              <w:autoSpaceDN w:val="0"/>
              <w:adjustRightInd w:val="0"/>
              <w:jc w:val="center"/>
              <w:rPr>
                <w:lang w:val="en-US"/>
              </w:rPr>
            </w:pPr>
            <w:r w:rsidRPr="00F46EF7">
              <w:rPr>
                <w:lang w:val="en-US"/>
              </w:rPr>
              <w:t>2</w:t>
            </w:r>
          </w:p>
        </w:tc>
        <w:tc>
          <w:tcPr>
            <w:tcW w:w="3155" w:type="dxa"/>
            <w:vAlign w:val="center"/>
          </w:tcPr>
          <w:p w:rsidR="00AD15CD" w:rsidRPr="0099024B" w:rsidRDefault="00AD15CD" w:rsidP="00AD15CD">
            <w:pPr>
              <w:tabs>
                <w:tab w:val="left" w:pos="0"/>
              </w:tabs>
              <w:autoSpaceDE w:val="0"/>
              <w:autoSpaceDN w:val="0"/>
              <w:adjustRightInd w:val="0"/>
              <w:ind w:left="28"/>
            </w:pPr>
            <w:r w:rsidRPr="0099024B">
              <w:t>Projektor krótkoogniskowy.</w:t>
            </w:r>
          </w:p>
          <w:p w:rsidR="00AD15CD" w:rsidRPr="0099024B" w:rsidRDefault="00AD15CD" w:rsidP="00AD15CD">
            <w:pPr>
              <w:tabs>
                <w:tab w:val="left" w:pos="0"/>
              </w:tabs>
              <w:autoSpaceDE w:val="0"/>
              <w:autoSpaceDN w:val="0"/>
              <w:adjustRightInd w:val="0"/>
            </w:pPr>
            <w:r w:rsidRPr="0099024B">
              <w:t>Jasno</w:t>
            </w:r>
            <w:r w:rsidRPr="00F46EF7">
              <w:t>ść minimalna 3.300ANSI Im ,</w:t>
            </w:r>
            <w:r>
              <w:t xml:space="preserve"> </w:t>
            </w:r>
            <w:r w:rsidRPr="00F46EF7">
              <w:t xml:space="preserve">żywotność lampy nie mniej niż  10 000 godz. w trybie Dynamic ECO, </w:t>
            </w:r>
            <w:r w:rsidRPr="0099024B">
              <w:t>wysoki kontrast 20000:1,</w:t>
            </w:r>
          </w:p>
          <w:p w:rsidR="00AD15CD" w:rsidRPr="0099024B" w:rsidRDefault="00AD15CD" w:rsidP="00AD15CD">
            <w:pPr>
              <w:tabs>
                <w:tab w:val="left" w:pos="0"/>
              </w:tabs>
              <w:autoSpaceDE w:val="0"/>
              <w:autoSpaceDN w:val="0"/>
              <w:adjustRightInd w:val="0"/>
            </w:pPr>
            <w:r w:rsidRPr="0099024B">
              <w:t>z</w:t>
            </w:r>
            <w:r w:rsidRPr="00F46EF7">
              <w:t xml:space="preserve">łącza HDMI i VGA, </w:t>
            </w:r>
            <w:r w:rsidRPr="0099024B">
              <w:t xml:space="preserve">uchwyt do projektora, kabel HDMI min. </w:t>
            </w:r>
            <w:smartTag w:uri="urn:schemas-microsoft-com:office:smarttags" w:element="metricconverter">
              <w:smartTagPr>
                <w:attr w:name="ProductID" w:val="10 m"/>
              </w:smartTagPr>
              <w:r w:rsidRPr="0099024B">
                <w:t>10 m</w:t>
              </w:r>
            </w:smartTag>
            <w:r w:rsidRPr="0099024B">
              <w:t xml:space="preserve">, </w:t>
            </w:r>
          </w:p>
          <w:p w:rsidR="00AD15CD" w:rsidRPr="0099024B" w:rsidRDefault="00AD15CD" w:rsidP="00AD15CD">
            <w:pPr>
              <w:tabs>
                <w:tab w:val="left" w:pos="0"/>
              </w:tabs>
              <w:autoSpaceDE w:val="0"/>
              <w:autoSpaceDN w:val="0"/>
              <w:adjustRightInd w:val="0"/>
            </w:pPr>
            <w:r w:rsidRPr="0099024B">
              <w:lastRenderedPageBreak/>
              <w:t>gwarancja dla sektora edukacyjnego,</w:t>
            </w:r>
          </w:p>
          <w:p w:rsidR="00AD15CD" w:rsidRPr="00F46EF7" w:rsidRDefault="00AD15CD" w:rsidP="00AD15CD">
            <w:pPr>
              <w:tabs>
                <w:tab w:val="left" w:pos="0"/>
              </w:tabs>
              <w:autoSpaceDE w:val="0"/>
              <w:autoSpaceDN w:val="0"/>
              <w:adjustRightInd w:val="0"/>
            </w:pPr>
            <w:r w:rsidRPr="0099024B">
              <w:t>g</w:t>
            </w:r>
            <w:r w:rsidRPr="00F46EF7">
              <w:t>łośniki ścienne 2 szt.</w:t>
            </w:r>
          </w:p>
          <w:p w:rsidR="00AD15CD" w:rsidRPr="0099024B" w:rsidRDefault="00AD15CD" w:rsidP="00AD15CD">
            <w:pPr>
              <w:autoSpaceDE w:val="0"/>
              <w:autoSpaceDN w:val="0"/>
              <w:adjustRightInd w:val="0"/>
            </w:pPr>
          </w:p>
        </w:tc>
        <w:tc>
          <w:tcPr>
            <w:tcW w:w="1146" w:type="dxa"/>
          </w:tcPr>
          <w:p w:rsidR="00AD15CD" w:rsidRPr="0099024B" w:rsidRDefault="00AD15CD" w:rsidP="00AD15CD">
            <w:pPr>
              <w:tabs>
                <w:tab w:val="left" w:pos="0"/>
              </w:tabs>
              <w:autoSpaceDE w:val="0"/>
              <w:autoSpaceDN w:val="0"/>
              <w:adjustRightInd w:val="0"/>
              <w:ind w:left="28"/>
            </w:pPr>
          </w:p>
        </w:tc>
      </w:tr>
      <w:tr w:rsidR="00AD15CD" w:rsidTr="00AD15CD">
        <w:tc>
          <w:tcPr>
            <w:tcW w:w="541" w:type="dxa"/>
          </w:tcPr>
          <w:p w:rsidR="00AD15CD" w:rsidRDefault="00AD15CD" w:rsidP="00AD15CD">
            <w:r>
              <w:lastRenderedPageBreak/>
              <w:t>7.</w:t>
            </w:r>
          </w:p>
        </w:tc>
        <w:tc>
          <w:tcPr>
            <w:tcW w:w="2394" w:type="dxa"/>
          </w:tcPr>
          <w:p w:rsidR="00AD15CD" w:rsidRPr="003E6461" w:rsidRDefault="00AD15CD" w:rsidP="00AD15CD">
            <w:pPr>
              <w:rPr>
                <w:sz w:val="20"/>
                <w:szCs w:val="20"/>
              </w:rPr>
            </w:pPr>
            <w:r w:rsidRPr="003E6461">
              <w:rPr>
                <w:sz w:val="20"/>
                <w:szCs w:val="20"/>
              </w:rPr>
              <w:t>ZESTAW LEGO</w:t>
            </w:r>
          </w:p>
          <w:p w:rsidR="00AD15CD" w:rsidRPr="003E6461" w:rsidRDefault="00AD15CD" w:rsidP="00AD15CD">
            <w:pPr>
              <w:rPr>
                <w:sz w:val="20"/>
                <w:szCs w:val="20"/>
              </w:rPr>
            </w:pPr>
            <w:r w:rsidRPr="003E6461">
              <w:rPr>
                <w:sz w:val="20"/>
                <w:szCs w:val="20"/>
              </w:rPr>
              <w:t xml:space="preserve">MINDSTORMS </w:t>
            </w:r>
          </w:p>
        </w:tc>
        <w:tc>
          <w:tcPr>
            <w:tcW w:w="1231" w:type="dxa"/>
          </w:tcPr>
          <w:p w:rsidR="00AD15CD" w:rsidRDefault="00AD15CD" w:rsidP="00AD15CD">
            <w:pPr>
              <w:jc w:val="center"/>
            </w:pPr>
            <w:r>
              <w:t>13</w:t>
            </w:r>
          </w:p>
        </w:tc>
        <w:tc>
          <w:tcPr>
            <w:tcW w:w="742" w:type="dxa"/>
          </w:tcPr>
          <w:p w:rsidR="00AD15CD" w:rsidRDefault="00AD15CD" w:rsidP="00AD15CD">
            <w:pPr>
              <w:jc w:val="center"/>
            </w:pPr>
            <w:r>
              <w:t>3</w:t>
            </w:r>
          </w:p>
        </w:tc>
        <w:tc>
          <w:tcPr>
            <w:tcW w:w="742" w:type="dxa"/>
          </w:tcPr>
          <w:p w:rsidR="00AD15CD" w:rsidRDefault="00AD15CD" w:rsidP="00AD15CD">
            <w:pPr>
              <w:jc w:val="center"/>
            </w:pPr>
            <w:r>
              <w:t>10</w:t>
            </w:r>
          </w:p>
        </w:tc>
        <w:tc>
          <w:tcPr>
            <w:tcW w:w="3155" w:type="dxa"/>
          </w:tcPr>
          <w:p w:rsidR="00AD15CD" w:rsidRDefault="00AD15CD" w:rsidP="00AD15CD">
            <w:r w:rsidRPr="009735B1">
              <w:t>LEGO MINDSTORMS EDU 45544 + 45560 +ZASILACZ + SOFT</w:t>
            </w:r>
            <w:r>
              <w:t xml:space="preserve"> Pudełko z tacką do sortowania i naklejkami</w:t>
            </w:r>
          </w:p>
          <w:p w:rsidR="00AD15CD" w:rsidRDefault="00AD15CD" w:rsidP="00AD15CD">
            <w:r>
              <w:t>Klocki:</w:t>
            </w:r>
          </w:p>
          <w:p w:rsidR="00AD15CD" w:rsidRDefault="00AD15CD" w:rsidP="00AD15CD">
            <w:r>
              <w:t>541 części LEGO</w:t>
            </w:r>
          </w:p>
          <w:p w:rsidR="00AD15CD" w:rsidRDefault="00AD15CD" w:rsidP="00AD15CD">
            <w:r>
              <w:t>1 EV3 Brick</w:t>
            </w:r>
          </w:p>
          <w:p w:rsidR="00AD15CD" w:rsidRDefault="00AD15CD" w:rsidP="00AD15CD">
            <w:r>
              <w:t>3 Serwomotory</w:t>
            </w:r>
          </w:p>
          <w:p w:rsidR="00AD15CD" w:rsidRDefault="00AD15CD" w:rsidP="00AD15CD">
            <w:r>
              <w:t>2 Czujniki dotyku</w:t>
            </w:r>
          </w:p>
          <w:p w:rsidR="00AD15CD" w:rsidRDefault="00AD15CD" w:rsidP="00AD15CD">
            <w:r>
              <w:t>1 Czujnik żyroskopowy</w:t>
            </w:r>
          </w:p>
          <w:p w:rsidR="00AD15CD" w:rsidRDefault="00AD15CD" w:rsidP="00AD15CD">
            <w:r>
              <w:t>1 Czujnik ultradźwiękowy</w:t>
            </w:r>
          </w:p>
          <w:p w:rsidR="00AD15CD" w:rsidRDefault="00AD15CD" w:rsidP="00AD15CD">
            <w:r>
              <w:t>1 Czujnik koloru</w:t>
            </w:r>
          </w:p>
          <w:p w:rsidR="00AD15CD" w:rsidRDefault="00AD15CD" w:rsidP="00AD15CD">
            <w:r>
              <w:t>Akumulator</w:t>
            </w:r>
          </w:p>
          <w:p w:rsidR="00AD15CD" w:rsidRDefault="00AD15CD" w:rsidP="00AD15CD">
            <w:r>
              <w:t>Kable łączące</w:t>
            </w:r>
          </w:p>
        </w:tc>
        <w:tc>
          <w:tcPr>
            <w:tcW w:w="1146" w:type="dxa"/>
          </w:tcPr>
          <w:p w:rsidR="00AD15CD" w:rsidRPr="009735B1" w:rsidRDefault="00AD15CD" w:rsidP="00AD15CD"/>
        </w:tc>
      </w:tr>
      <w:tr w:rsidR="00AD15CD" w:rsidTr="00AD15CD">
        <w:tc>
          <w:tcPr>
            <w:tcW w:w="541" w:type="dxa"/>
          </w:tcPr>
          <w:p w:rsidR="00AD15CD" w:rsidRDefault="00AD15CD" w:rsidP="00AD15CD">
            <w:r>
              <w:t>8.</w:t>
            </w:r>
          </w:p>
        </w:tc>
        <w:tc>
          <w:tcPr>
            <w:tcW w:w="2394" w:type="dxa"/>
          </w:tcPr>
          <w:p w:rsidR="00AD15CD" w:rsidRPr="003E6461" w:rsidRDefault="00AD15CD" w:rsidP="00AD15CD">
            <w:pPr>
              <w:rPr>
                <w:sz w:val="20"/>
                <w:szCs w:val="20"/>
              </w:rPr>
            </w:pPr>
            <w:r w:rsidRPr="003E6461">
              <w:rPr>
                <w:rFonts w:ascii="NimbusSanL-Regu" w:hAnsi="NimbusSanL-Regu" w:cs="NimbusSanL-Regu"/>
                <w:sz w:val="20"/>
                <w:szCs w:val="20"/>
              </w:rPr>
              <w:t>APARAT FOTOGRAFICZNY</w:t>
            </w:r>
          </w:p>
        </w:tc>
        <w:tc>
          <w:tcPr>
            <w:tcW w:w="1231" w:type="dxa"/>
          </w:tcPr>
          <w:p w:rsidR="00AD15CD" w:rsidRDefault="00AD15CD" w:rsidP="00AD15CD">
            <w:r>
              <w:t>1</w:t>
            </w:r>
          </w:p>
        </w:tc>
        <w:tc>
          <w:tcPr>
            <w:tcW w:w="742" w:type="dxa"/>
          </w:tcPr>
          <w:p w:rsidR="00AD15CD" w:rsidRDefault="00AD15CD" w:rsidP="00AD15CD">
            <w:r>
              <w:t>0</w:t>
            </w:r>
          </w:p>
        </w:tc>
        <w:tc>
          <w:tcPr>
            <w:tcW w:w="742" w:type="dxa"/>
          </w:tcPr>
          <w:p w:rsidR="00AD15CD" w:rsidRDefault="00AD15CD" w:rsidP="00AD15CD">
            <w:r>
              <w:t>1</w:t>
            </w:r>
          </w:p>
        </w:tc>
        <w:tc>
          <w:tcPr>
            <w:tcW w:w="3155" w:type="dxa"/>
          </w:tcPr>
          <w:p w:rsidR="00AD15CD" w:rsidRDefault="00AD15CD" w:rsidP="00AD15CD">
            <w:r>
              <w:t>Rozdzielczość</w:t>
            </w:r>
            <w:r>
              <w:tab/>
              <w:t>20,3 Mpix; Maksymalna wielkość zapisywanego zdjęcia</w:t>
            </w:r>
            <w:r>
              <w:tab/>
              <w:t>5184 x 3888 pikseli; Maksymalna rozdzielczość filmuFull HD (1920 x 1080); Zbliżenie optyczne - 50 x;</w:t>
            </w:r>
          </w:p>
          <w:p w:rsidR="00AD15CD" w:rsidRDefault="00AD15CD" w:rsidP="00AD15CD">
            <w:r>
              <w:t xml:space="preserve">Zbliżenie cyfrowe - 4 x; Ogniskowa (dla 35 mm)24 - 1200 mm; Zapis na kartach pamięci - </w:t>
            </w:r>
            <w:r w:rsidRPr="00ED4B37">
              <w:t>SD, SDHC, SDXC</w:t>
            </w:r>
            <w:r>
              <w:t>; Stabilizator obrazu</w:t>
            </w:r>
            <w:r>
              <w:tab/>
              <w:t>optyczny; Wi-Fi</w:t>
            </w:r>
            <w:r>
              <w:tab/>
              <w:t>tak; Wielkość ekranu LCD</w:t>
            </w:r>
            <w:r>
              <w:tab/>
              <w:t>3 ";</w:t>
            </w:r>
          </w:p>
          <w:p w:rsidR="00AD15CD" w:rsidRDefault="00AD15CD" w:rsidP="00AD15CD">
            <w:r>
              <w:t>Menu w języku polskim</w:t>
            </w:r>
            <w:r>
              <w:tab/>
              <w:t>tak; Funkcje dodatkowe  - GPS - przez urządzenia przenośne, Wi-Fi, automatyczny wybór programu tematycznego, technologia rozpoznawania twarzy, technologia wykrywania uśmiechu, tryby kreatywne i efekty artystyczne, sterowanie za pomocą smartfona, NFC, filmy Full HD</w:t>
            </w:r>
          </w:p>
        </w:tc>
        <w:tc>
          <w:tcPr>
            <w:tcW w:w="1146" w:type="dxa"/>
          </w:tcPr>
          <w:p w:rsidR="00AD15CD" w:rsidRDefault="00AD15CD" w:rsidP="00AD15CD"/>
        </w:tc>
      </w:tr>
      <w:tr w:rsidR="00AD15CD" w:rsidTr="00AD15CD">
        <w:tc>
          <w:tcPr>
            <w:tcW w:w="8805" w:type="dxa"/>
            <w:gridSpan w:val="6"/>
          </w:tcPr>
          <w:p w:rsidR="00AD15CD" w:rsidRPr="00004AE9" w:rsidRDefault="00AD15CD" w:rsidP="00AD15CD">
            <w:pPr>
              <w:tabs>
                <w:tab w:val="left" w:pos="5400"/>
              </w:tabs>
              <w:jc w:val="right"/>
              <w:rPr>
                <w:b/>
              </w:rPr>
            </w:pPr>
            <w:r>
              <w:tab/>
            </w:r>
            <w:r w:rsidRPr="00004AE9">
              <w:rPr>
                <w:b/>
              </w:rPr>
              <w:t>RAZEM</w:t>
            </w:r>
          </w:p>
        </w:tc>
        <w:tc>
          <w:tcPr>
            <w:tcW w:w="1146" w:type="dxa"/>
          </w:tcPr>
          <w:p w:rsidR="00AD15CD" w:rsidRDefault="00AD15CD" w:rsidP="00AD15CD"/>
          <w:p w:rsidR="00AD15CD" w:rsidRDefault="00AD15CD" w:rsidP="00AD15CD"/>
          <w:p w:rsidR="00AD15CD" w:rsidRDefault="00AD15CD" w:rsidP="00AD15CD"/>
        </w:tc>
      </w:tr>
    </w:tbl>
    <w:p w:rsidR="0031124D" w:rsidRPr="00DC700B" w:rsidRDefault="0031124D" w:rsidP="00CC219E">
      <w:pPr>
        <w:spacing w:after="0" w:line="240" w:lineRule="auto"/>
        <w:ind w:right="16"/>
        <w:jc w:val="both"/>
        <w:rPr>
          <w:rFonts w:ascii="Times New Roman" w:hAnsi="Times New Roman" w:cs="Times New Roman"/>
          <w:sz w:val="24"/>
          <w:szCs w:val="24"/>
        </w:rPr>
      </w:pPr>
    </w:p>
    <w:p w:rsidR="003473D4" w:rsidRDefault="003473D4" w:rsidP="003473D4">
      <w:pPr>
        <w:spacing w:after="0" w:line="240" w:lineRule="auto"/>
        <w:ind w:left="709"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całości </w:t>
      </w:r>
      <w:r w:rsidRPr="00E65ECD">
        <w:rPr>
          <w:rFonts w:ascii="Times New Roman" w:hAnsi="Times New Roman" w:cs="Times New Roman"/>
          <w:sz w:val="24"/>
          <w:szCs w:val="24"/>
        </w:rPr>
        <w:t xml:space="preserve">uważa się datę podpisania przez Zamawiającego </w:t>
      </w:r>
      <w:r w:rsidR="00AD15CD">
        <w:rPr>
          <w:rFonts w:ascii="Times New Roman" w:hAnsi="Times New Roman" w:cs="Times New Roman"/>
          <w:sz w:val="24"/>
          <w:szCs w:val="24"/>
        </w:rPr>
        <w:t>Protokołu odbioru końcowego</w:t>
      </w:r>
      <w:r w:rsidRPr="00E65ECD">
        <w:rPr>
          <w:rFonts w:ascii="Times New Roman" w:hAnsi="Times New Roman" w:cs="Times New Roman"/>
          <w:sz w:val="24"/>
          <w:szCs w:val="24"/>
        </w:rPr>
        <w:t xml:space="preserve"> bez zastrzeżeń, chyba że inna data została wskazana w Protokole odbioru. Protokół odbioru sporządzony zostanie w </w:t>
      </w:r>
      <w:r w:rsidRPr="00E65ECD">
        <w:rPr>
          <w:rFonts w:ascii="Times New Roman" w:hAnsi="Times New Roman" w:cs="Times New Roman"/>
          <w:sz w:val="24"/>
          <w:szCs w:val="24"/>
        </w:rPr>
        <w:lastRenderedPageBreak/>
        <w:t>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DC700B" w:rsidRPr="00ED2652" w:rsidRDefault="00655371" w:rsidP="00ED2652">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DC700B" w:rsidRDefault="00DC700B"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786C05" w:rsidRPr="00693931" w:rsidRDefault="00786C05"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2C55B6">
        <w:rPr>
          <w:rFonts w:ascii="Times New Roman" w:hAnsi="Times New Roman" w:cs="Times New Roman"/>
          <w:sz w:val="24"/>
          <w:szCs w:val="24"/>
        </w:rPr>
        <w:t xml:space="preserve">Wykonawca udziela gwarancji na </w:t>
      </w:r>
      <w:r w:rsidR="00AD15CD">
        <w:rPr>
          <w:rFonts w:ascii="Times New Roman" w:hAnsi="Times New Roman" w:cs="Times New Roman"/>
          <w:sz w:val="24"/>
          <w:szCs w:val="24"/>
        </w:rPr>
        <w:t xml:space="preserve">dostarczony sprzęt multimedialny </w:t>
      </w:r>
      <w:r w:rsidRPr="002C55B6">
        <w:rPr>
          <w:rFonts w:ascii="Times New Roman" w:hAnsi="Times New Roman" w:cs="Times New Roman"/>
          <w:sz w:val="24"/>
          <w:szCs w:val="24"/>
        </w:rPr>
        <w:t xml:space="preserve">na warunkach określonych w </w:t>
      </w:r>
      <w:r w:rsidR="00AD15CD">
        <w:rPr>
          <w:rFonts w:ascii="Times New Roman" w:hAnsi="Times New Roman" w:cs="Times New Roman"/>
          <w:sz w:val="24"/>
          <w:szCs w:val="24"/>
        </w:rPr>
        <w:t xml:space="preserve">formularzu ofertowym </w:t>
      </w:r>
      <w:r w:rsidRPr="002C55B6">
        <w:rPr>
          <w:rFonts w:ascii="Times New Roman" w:hAnsi="Times New Roman" w:cs="Times New Roman"/>
          <w:sz w:val="24"/>
          <w:szCs w:val="24"/>
        </w:rPr>
        <w:t>st</w:t>
      </w:r>
      <w:r w:rsidR="00AD15CD">
        <w:rPr>
          <w:rFonts w:ascii="Times New Roman" w:hAnsi="Times New Roman" w:cs="Times New Roman"/>
          <w:sz w:val="24"/>
          <w:szCs w:val="24"/>
        </w:rPr>
        <w:t>anowiącym Załącznik nr 3 do zaproszenia do składania ofert</w:t>
      </w:r>
      <w:r w:rsidRPr="002C55B6">
        <w:rPr>
          <w:rFonts w:ascii="Times New Roman" w:hAnsi="Times New Roman" w:cs="Times New Roman"/>
          <w:sz w:val="24"/>
          <w:szCs w:val="24"/>
        </w:rPr>
        <w:t>, począwszy od daty odbioru urządzeń potwierdzonego protokołem/pr</w:t>
      </w:r>
      <w:r w:rsidR="00AD15CD">
        <w:rPr>
          <w:rFonts w:ascii="Times New Roman" w:hAnsi="Times New Roman" w:cs="Times New Roman"/>
          <w:sz w:val="24"/>
          <w:szCs w:val="24"/>
        </w:rPr>
        <w:t>otokołami odbioru na okres ………….</w:t>
      </w:r>
      <w:r w:rsidRPr="002C55B6">
        <w:rPr>
          <w:rFonts w:ascii="Times New Roman" w:hAnsi="Times New Roman" w:cs="Times New Roman"/>
          <w:sz w:val="24"/>
          <w:szCs w:val="24"/>
        </w:rPr>
        <w:t xml:space="preserve"> miesięcy,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7803C2">
        <w:rPr>
          <w:rFonts w:ascii="Times New Roman" w:hAnsi="Times New Roman" w:cs="Times New Roman"/>
          <w:sz w:val="24"/>
          <w:szCs w:val="24"/>
        </w:rPr>
        <w:t>Gwarancja udzielana jest w ramach wynagrodzenia</w:t>
      </w:r>
      <w:r w:rsidRPr="006A7051">
        <w:rPr>
          <w:rFonts w:ascii="Times New Roman" w:hAnsi="Times New Roman" w:cs="Times New Roman"/>
          <w:sz w:val="24"/>
          <w:szCs w:val="24"/>
        </w:rPr>
        <w:t>.</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 xml:space="preserve">Zgłoszenie awarii lub wady następuje telefonicznie/faxem na numer telefonu/faxu </w:t>
      </w:r>
      <w:r w:rsidR="00AD15CD">
        <w:rPr>
          <w:rFonts w:ascii="Times New Roman" w:hAnsi="Times New Roman" w:cs="Times New Roman"/>
          <w:sz w:val="24"/>
          <w:szCs w:val="24"/>
        </w:rPr>
        <w:t>………………………………………….</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3C5623" w:rsidRPr="00F04DF6" w:rsidRDefault="003C5623" w:rsidP="003C5623">
      <w:pPr>
        <w:overflowPunct w:val="0"/>
        <w:autoSpaceDE w:val="0"/>
        <w:autoSpaceDN w:val="0"/>
        <w:adjustRightInd w:val="0"/>
        <w:jc w:val="both"/>
        <w:rPr>
          <w:rFonts w:ascii="Times New Roman" w:hAnsi="Times New Roman" w:cs="Times New Roman"/>
          <w:sz w:val="24"/>
          <w:szCs w:val="24"/>
        </w:rPr>
      </w:pPr>
      <w:r w:rsidRPr="00F04DF6">
        <w:rPr>
          <w:rFonts w:ascii="Times New Roman" w:hAnsi="Times New Roman" w:cs="Times New Roman"/>
          <w:sz w:val="24"/>
          <w:szCs w:val="24"/>
        </w:rPr>
        <w:t>Zmiana zawartej umowy w stosunku do treści oferty, na podstawie której dokonano wyboru jest dopuszczalna tylko w przypadku:</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Wystąpienia zmian powszechnie obowiązujących przepisów prawa w zakresie mającym wpływ na realizację przedmiotu umowy.</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danych związanych z obsługą administracyjno-organizacyjną umowy (np. zmiana nr rachunku bankowego, danych teleadresowych).</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Zmiana obowiązującej stawki VAT,</w:t>
      </w:r>
    </w:p>
    <w:p w:rsidR="003C5623" w:rsidRPr="00F04DF6" w:rsidRDefault="003C5623" w:rsidP="003C5623">
      <w:pPr>
        <w:numPr>
          <w:ilvl w:val="0"/>
          <w:numId w:val="55"/>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 xml:space="preserve">Wystąpienia konieczności przesunięcia </w:t>
      </w:r>
      <w:r>
        <w:rPr>
          <w:rFonts w:ascii="Times New Roman" w:hAnsi="Times New Roman" w:cs="Times New Roman"/>
          <w:sz w:val="24"/>
          <w:szCs w:val="24"/>
        </w:rPr>
        <w:t>terminu zakończenia wykonania zamówienia</w:t>
      </w:r>
      <w:r w:rsidRPr="00F04DF6">
        <w:rPr>
          <w:rFonts w:ascii="Times New Roman" w:hAnsi="Times New Roman" w:cs="Times New Roman"/>
          <w:sz w:val="24"/>
          <w:szCs w:val="24"/>
        </w:rPr>
        <w:t xml:space="preserve"> spowodowanych okolicznościami nie dającymi się przewidzieć przed zawarciem umowy, np.: </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siła wyższa uniemożliwiająca wykonanie przedmiotu umowy zgodnie z opisem przedmiotu zamówienia,</w:t>
      </w:r>
    </w:p>
    <w:p w:rsidR="003C5623" w:rsidRPr="00F04DF6" w:rsidRDefault="003C5623" w:rsidP="003C5623">
      <w:pPr>
        <w:numPr>
          <w:ilvl w:val="0"/>
          <w:numId w:val="54"/>
        </w:numPr>
        <w:overflowPunct w:val="0"/>
        <w:autoSpaceDE w:val="0"/>
        <w:autoSpaceDN w:val="0"/>
        <w:adjustRightInd w:val="0"/>
        <w:spacing w:after="0" w:line="240" w:lineRule="auto"/>
        <w:jc w:val="both"/>
        <w:rPr>
          <w:rFonts w:ascii="Times New Roman" w:hAnsi="Times New Roman" w:cs="Times New Roman"/>
          <w:sz w:val="24"/>
          <w:szCs w:val="24"/>
        </w:rPr>
      </w:pPr>
      <w:r w:rsidRPr="00F04DF6">
        <w:rPr>
          <w:rFonts w:ascii="Times New Roman" w:hAnsi="Times New Roman" w:cs="Times New Roman"/>
          <w:sz w:val="24"/>
          <w:szCs w:val="24"/>
        </w:rPr>
        <w:t>zaistnienie okoliczności, za które Wykonaw</w:t>
      </w:r>
      <w:r>
        <w:rPr>
          <w:rFonts w:ascii="Times New Roman" w:hAnsi="Times New Roman" w:cs="Times New Roman"/>
          <w:sz w:val="24"/>
          <w:szCs w:val="24"/>
        </w:rPr>
        <w:t>ca nie ponosi odpowiedzialności,</w:t>
      </w:r>
    </w:p>
    <w:p w:rsidR="003C5623" w:rsidRPr="00C972CE" w:rsidRDefault="003C5623" w:rsidP="003C5623">
      <w:pPr>
        <w:numPr>
          <w:ilvl w:val="0"/>
          <w:numId w:val="9"/>
        </w:numPr>
        <w:spacing w:after="0" w:line="240" w:lineRule="auto"/>
        <w:ind w:left="709" w:right="16" w:hanging="283"/>
        <w:jc w:val="both"/>
        <w:rPr>
          <w:rFonts w:ascii="Times New Roman" w:hAnsi="Times New Roman" w:cs="Times New Roman"/>
          <w:sz w:val="24"/>
          <w:szCs w:val="24"/>
        </w:rPr>
      </w:pPr>
      <w:r w:rsidRPr="00F04DF6">
        <w:rPr>
          <w:rFonts w:ascii="Times New Roman" w:hAnsi="Times New Roman" w:cs="Times New Roman"/>
          <w:sz w:val="24"/>
          <w:szCs w:val="24"/>
        </w:rPr>
        <w:t>Zmiany terminu realizacji umowy, ze względu na wystąpienie okoliczności, których strony umowy nie były w stanie przewidzieć, pomimo zachowania należytej staranności</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bookmarkStart w:id="27" w:name="_GoBack"/>
      <w:bookmarkEnd w:id="27"/>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D1237C" w:rsidRDefault="003C5623" w:rsidP="00D1237C">
      <w:pPr>
        <w:numPr>
          <w:ilvl w:val="0"/>
          <w:numId w:val="16"/>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Nie wymagane.</w:t>
      </w:r>
      <w:r w:rsidR="00A90737" w:rsidRPr="00D1237C">
        <w:rPr>
          <w:rFonts w:ascii="Times New Roman" w:hAnsi="Times New Roman" w:cs="Times New Roman"/>
          <w:sz w:val="24"/>
          <w:szCs w:val="24"/>
        </w:rPr>
        <w:t>.</w:t>
      </w:r>
    </w:p>
    <w:p w:rsidR="0050459F" w:rsidRPr="00781284" w:rsidRDefault="0050459F"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późn.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29" w:history="1">
        <w:r w:rsidR="00211922">
          <w:rPr>
            <w:rFonts w:ascii="Times New Roman" w:hAnsi="Times New Roman" w:cs="Times New Roman"/>
            <w:sz w:val="24"/>
            <w:szCs w:val="24"/>
          </w:rPr>
          <w:t>Dz.U. 2017</w:t>
        </w:r>
        <w:r w:rsidR="00211922" w:rsidRPr="00211922">
          <w:rPr>
            <w:rFonts w:ascii="Times New Roman" w:hAnsi="Times New Roman" w:cs="Times New Roman"/>
            <w:sz w:val="24"/>
            <w:szCs w:val="24"/>
          </w:rPr>
          <w:t xml:space="preserve"> poz. 459</w:t>
        </w:r>
      </w:hyperlink>
      <w:r w:rsidR="00260232">
        <w:rPr>
          <w:rFonts w:ascii="Times New Roman" w:hAnsi="Times New Roman" w:cs="Times New Roman"/>
          <w:sz w:val="24"/>
          <w:szCs w:val="24"/>
        </w:rPr>
        <w:t xml:space="preserve"> z późn.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3C5623" w:rsidRDefault="003C5623" w:rsidP="00F978F4">
      <w:pPr>
        <w:numPr>
          <w:ilvl w:val="0"/>
          <w:numId w:val="25"/>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Szczegółowy opis przedmiotu zamówienia</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CD11C6" w:rsidRPr="00D62C9F" w:rsidRDefault="00CD11C6"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30"/>
      <w:headerReference w:type="first" r:id="rId31"/>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26" w:rsidRDefault="00A82926" w:rsidP="0038231F">
      <w:pPr>
        <w:spacing w:after="0" w:line="240" w:lineRule="auto"/>
      </w:pPr>
      <w:r>
        <w:separator/>
      </w:r>
    </w:p>
  </w:endnote>
  <w:endnote w:type="continuationSeparator" w:id="0">
    <w:p w:rsidR="00A82926" w:rsidRDefault="00A82926"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imbusSanL-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24121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AD15CD" w:rsidRPr="00FC029E" w:rsidRDefault="00AD15CD">
            <w:pPr>
              <w:pStyle w:val="Stopka"/>
              <w:jc w:val="right"/>
              <w:rPr>
                <w:rFonts w:ascii="Times New Roman" w:hAnsi="Times New Roman" w:cs="Times New Roman"/>
              </w:rPr>
            </w:pPr>
            <w:r w:rsidRPr="00FC029E">
              <w:rPr>
                <w:rFonts w:ascii="Times New Roman" w:hAnsi="Times New Roman" w:cs="Times New Roman"/>
              </w:rPr>
              <w:t xml:space="preserve">Strona </w:t>
            </w:r>
            <w:r w:rsidR="00D56564"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00D56564" w:rsidRPr="00FC029E">
              <w:rPr>
                <w:rFonts w:ascii="Times New Roman" w:hAnsi="Times New Roman" w:cs="Times New Roman"/>
                <w:b/>
                <w:bCs/>
                <w:sz w:val="24"/>
                <w:szCs w:val="24"/>
              </w:rPr>
              <w:fldChar w:fldCharType="separate"/>
            </w:r>
            <w:r w:rsidR="00B05933">
              <w:rPr>
                <w:rFonts w:ascii="Times New Roman" w:hAnsi="Times New Roman" w:cs="Times New Roman"/>
                <w:b/>
                <w:bCs/>
                <w:noProof/>
              </w:rPr>
              <w:t>21</w:t>
            </w:r>
            <w:r w:rsidR="00D56564"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00D56564"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00D56564" w:rsidRPr="00FC029E">
              <w:rPr>
                <w:rFonts w:ascii="Times New Roman" w:hAnsi="Times New Roman" w:cs="Times New Roman"/>
                <w:b/>
                <w:bCs/>
                <w:sz w:val="24"/>
                <w:szCs w:val="24"/>
              </w:rPr>
              <w:fldChar w:fldCharType="separate"/>
            </w:r>
            <w:r w:rsidR="00B05933">
              <w:rPr>
                <w:rFonts w:ascii="Times New Roman" w:hAnsi="Times New Roman" w:cs="Times New Roman"/>
                <w:b/>
                <w:bCs/>
                <w:noProof/>
              </w:rPr>
              <w:t>21</w:t>
            </w:r>
            <w:r w:rsidR="00D56564" w:rsidRPr="00FC029E">
              <w:rPr>
                <w:rFonts w:ascii="Times New Roman" w:hAnsi="Times New Roman" w:cs="Times New Roman"/>
                <w:b/>
                <w:bCs/>
                <w:sz w:val="24"/>
                <w:szCs w:val="24"/>
              </w:rPr>
              <w:fldChar w:fldCharType="end"/>
            </w:r>
          </w:p>
        </w:sdtContent>
      </w:sdt>
    </w:sdtContent>
  </w:sdt>
  <w:p w:rsidR="00AD15CD" w:rsidRDefault="00AD15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26" w:rsidRDefault="00A82926" w:rsidP="0038231F">
      <w:pPr>
        <w:spacing w:after="0" w:line="240" w:lineRule="auto"/>
      </w:pPr>
      <w:r>
        <w:separator/>
      </w:r>
    </w:p>
  </w:footnote>
  <w:footnote w:type="continuationSeparator" w:id="0">
    <w:p w:rsidR="00A82926" w:rsidRDefault="00A82926"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CD" w:rsidRPr="002B3488" w:rsidRDefault="00AD15CD" w:rsidP="002B3488">
    <w:pPr>
      <w:pStyle w:val="Nagwek"/>
    </w:pPr>
    <w:r>
      <w:rPr>
        <w:noProof/>
        <w:lang w:eastAsia="pl-PL"/>
      </w:rPr>
      <w:drawing>
        <wp:anchor distT="0" distB="0" distL="114300" distR="114300" simplePos="0" relativeHeight="251659264" behindDoc="0" locked="0" layoutInCell="1" allowOverlap="1">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A0152C"/>
    <w:lvl w:ilvl="0">
      <w:numFmt w:val="bullet"/>
      <w:lvlText w:val="*"/>
      <w:lvlJc w:val="left"/>
    </w:lvl>
  </w:abstractNum>
  <w:abstractNum w:abstractNumId="1">
    <w:nsid w:val="00000003"/>
    <w:multiLevelType w:val="multilevel"/>
    <w:tmpl w:val="00000003"/>
    <w:name w:val="WW8Num3"/>
    <w:lvl w:ilvl="0">
      <w:start w:val="1"/>
      <w:numFmt w:val="decimal"/>
      <w:suff w:val="space"/>
      <w:lvlText w:val="%1."/>
      <w:lvlJc w:val="left"/>
      <w:pPr>
        <w:tabs>
          <w:tab w:val="num" w:pos="0"/>
        </w:tabs>
        <w:ind w:left="567" w:hanging="20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3">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3">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nsid w:val="38100A0D"/>
    <w:multiLevelType w:val="hybridMultilevel"/>
    <w:tmpl w:val="7C16C6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3DE006A5"/>
    <w:multiLevelType w:val="hybridMultilevel"/>
    <w:tmpl w:val="59988DD2"/>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42D24572"/>
    <w:multiLevelType w:val="hybridMultilevel"/>
    <w:tmpl w:val="D8804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2"/>
  </w:num>
  <w:num w:numId="2">
    <w:abstractNumId w:val="14"/>
  </w:num>
  <w:num w:numId="3">
    <w:abstractNumId w:val="27"/>
  </w:num>
  <w:num w:numId="4">
    <w:abstractNumId w:val="52"/>
  </w:num>
  <w:num w:numId="5">
    <w:abstractNumId w:val="19"/>
  </w:num>
  <w:num w:numId="6">
    <w:abstractNumId w:val="31"/>
  </w:num>
  <w:num w:numId="7">
    <w:abstractNumId w:val="21"/>
  </w:num>
  <w:num w:numId="8">
    <w:abstractNumId w:val="20"/>
  </w:num>
  <w:num w:numId="9">
    <w:abstractNumId w:val="51"/>
  </w:num>
  <w:num w:numId="10">
    <w:abstractNumId w:val="33"/>
  </w:num>
  <w:num w:numId="11">
    <w:abstractNumId w:val="39"/>
  </w:num>
  <w:num w:numId="12">
    <w:abstractNumId w:val="11"/>
  </w:num>
  <w:num w:numId="13">
    <w:abstractNumId w:val="10"/>
  </w:num>
  <w:num w:numId="14">
    <w:abstractNumId w:val="45"/>
  </w:num>
  <w:num w:numId="15">
    <w:abstractNumId w:val="3"/>
  </w:num>
  <w:num w:numId="16">
    <w:abstractNumId w:val="17"/>
  </w:num>
  <w:num w:numId="17">
    <w:abstractNumId w:val="46"/>
  </w:num>
  <w:num w:numId="18">
    <w:abstractNumId w:val="29"/>
  </w:num>
  <w:num w:numId="19">
    <w:abstractNumId w:val="54"/>
  </w:num>
  <w:num w:numId="20">
    <w:abstractNumId w:val="53"/>
  </w:num>
  <w:num w:numId="21">
    <w:abstractNumId w:val="32"/>
  </w:num>
  <w:num w:numId="22">
    <w:abstractNumId w:val="48"/>
  </w:num>
  <w:num w:numId="23">
    <w:abstractNumId w:val="7"/>
  </w:num>
  <w:num w:numId="24">
    <w:abstractNumId w:val="25"/>
  </w:num>
  <w:num w:numId="25">
    <w:abstractNumId w:val="2"/>
  </w:num>
  <w:num w:numId="26">
    <w:abstractNumId w:val="18"/>
  </w:num>
  <w:num w:numId="27">
    <w:abstractNumId w:val="35"/>
  </w:num>
  <w:num w:numId="28">
    <w:abstractNumId w:val="5"/>
  </w:num>
  <w:num w:numId="29">
    <w:abstractNumId w:val="15"/>
  </w:num>
  <w:num w:numId="30">
    <w:abstractNumId w:val="24"/>
  </w:num>
  <w:num w:numId="31">
    <w:abstractNumId w:val="37"/>
  </w:num>
  <w:num w:numId="32">
    <w:abstractNumId w:val="40"/>
  </w:num>
  <w:num w:numId="33">
    <w:abstractNumId w:val="23"/>
  </w:num>
  <w:num w:numId="34">
    <w:abstractNumId w:val="41"/>
  </w:num>
  <w:num w:numId="35">
    <w:abstractNumId w:val="47"/>
  </w:num>
  <w:num w:numId="36">
    <w:abstractNumId w:val="22"/>
  </w:num>
  <w:num w:numId="37">
    <w:abstractNumId w:val="43"/>
  </w:num>
  <w:num w:numId="38">
    <w:abstractNumId w:val="4"/>
  </w:num>
  <w:num w:numId="39">
    <w:abstractNumId w:val="49"/>
  </w:num>
  <w:num w:numId="40">
    <w:abstractNumId w:val="12"/>
  </w:num>
  <w:num w:numId="41">
    <w:abstractNumId w:val="38"/>
  </w:num>
  <w:num w:numId="42">
    <w:abstractNumId w:val="9"/>
  </w:num>
  <w:num w:numId="43">
    <w:abstractNumId w:val="36"/>
  </w:num>
  <w:num w:numId="44">
    <w:abstractNumId w:val="16"/>
  </w:num>
  <w:num w:numId="45">
    <w:abstractNumId w:val="6"/>
  </w:num>
  <w:num w:numId="46">
    <w:abstractNumId w:val="34"/>
  </w:num>
  <w:num w:numId="47">
    <w:abstractNumId w:val="8"/>
  </w:num>
  <w:num w:numId="48">
    <w:abstractNumId w:val="44"/>
  </w:num>
  <w:num w:numId="49">
    <w:abstractNumId w:val="13"/>
  </w:num>
  <w:num w:numId="50">
    <w:abstractNumId w:val="50"/>
  </w:num>
  <w:num w:numId="51">
    <w:abstractNumId w:val="1"/>
  </w:num>
  <w:num w:numId="52">
    <w:abstractNumId w:val="30"/>
  </w:num>
  <w:num w:numId="53">
    <w:abstractNumId w:val="0"/>
    <w:lvlOverride w:ilvl="0">
      <w:lvl w:ilvl="0">
        <w:numFmt w:val="bullet"/>
        <w:lvlText w:val=""/>
        <w:legacy w:legacy="1" w:legacySpace="0" w:legacyIndent="360"/>
        <w:lvlJc w:val="left"/>
        <w:rPr>
          <w:rFonts w:ascii="Symbol" w:hAnsi="Symbol" w:hint="default"/>
        </w:rPr>
      </w:lvl>
    </w:lvlOverride>
  </w:num>
  <w:num w:numId="54">
    <w:abstractNumId w:val="28"/>
  </w:num>
  <w:num w:numId="55">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23554"/>
  </w:hdrShapeDefaults>
  <w:footnotePr>
    <w:footnote w:id="-1"/>
    <w:footnote w:id="0"/>
  </w:footnotePr>
  <w:endnotePr>
    <w:numFmt w:val="decimal"/>
    <w:endnote w:id="-1"/>
    <w:endnote w:id="0"/>
  </w:endnotePr>
  <w:compat/>
  <w:rsids>
    <w:rsidRoot w:val="00C4103F"/>
    <w:rsid w:val="000058BC"/>
    <w:rsid w:val="000067A2"/>
    <w:rsid w:val="0002282C"/>
    <w:rsid w:val="00025C8D"/>
    <w:rsid w:val="000303EE"/>
    <w:rsid w:val="000411A5"/>
    <w:rsid w:val="00051B94"/>
    <w:rsid w:val="00053566"/>
    <w:rsid w:val="00054B44"/>
    <w:rsid w:val="00062A94"/>
    <w:rsid w:val="00073C3D"/>
    <w:rsid w:val="000747EE"/>
    <w:rsid w:val="00074CD7"/>
    <w:rsid w:val="000809B6"/>
    <w:rsid w:val="00081575"/>
    <w:rsid w:val="00081AA0"/>
    <w:rsid w:val="00087727"/>
    <w:rsid w:val="00087F7B"/>
    <w:rsid w:val="00095BAE"/>
    <w:rsid w:val="00095BB6"/>
    <w:rsid w:val="000B1025"/>
    <w:rsid w:val="000B54D1"/>
    <w:rsid w:val="000B7161"/>
    <w:rsid w:val="000C021E"/>
    <w:rsid w:val="000C18AF"/>
    <w:rsid w:val="000D55EF"/>
    <w:rsid w:val="000D6F17"/>
    <w:rsid w:val="000D73C4"/>
    <w:rsid w:val="000E4D37"/>
    <w:rsid w:val="000E6B66"/>
    <w:rsid w:val="000E6B76"/>
    <w:rsid w:val="000F23F5"/>
    <w:rsid w:val="000F26F4"/>
    <w:rsid w:val="000F3222"/>
    <w:rsid w:val="000F34ED"/>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64CA"/>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7369C"/>
    <w:rsid w:val="00280778"/>
    <w:rsid w:val="00284A5F"/>
    <w:rsid w:val="00290117"/>
    <w:rsid w:val="00290B01"/>
    <w:rsid w:val="00295088"/>
    <w:rsid w:val="00295B65"/>
    <w:rsid w:val="002B3488"/>
    <w:rsid w:val="002B748F"/>
    <w:rsid w:val="002C1C7B"/>
    <w:rsid w:val="002C4948"/>
    <w:rsid w:val="002C5887"/>
    <w:rsid w:val="002D30CB"/>
    <w:rsid w:val="002D42D2"/>
    <w:rsid w:val="002E641A"/>
    <w:rsid w:val="002F23F1"/>
    <w:rsid w:val="002F6901"/>
    <w:rsid w:val="00300C31"/>
    <w:rsid w:val="003100E9"/>
    <w:rsid w:val="0031124D"/>
    <w:rsid w:val="003127BC"/>
    <w:rsid w:val="00313417"/>
    <w:rsid w:val="00313911"/>
    <w:rsid w:val="00315389"/>
    <w:rsid w:val="00327896"/>
    <w:rsid w:val="00333209"/>
    <w:rsid w:val="00335553"/>
    <w:rsid w:val="00337073"/>
    <w:rsid w:val="00337AE5"/>
    <w:rsid w:val="00340A6F"/>
    <w:rsid w:val="00346423"/>
    <w:rsid w:val="003473D4"/>
    <w:rsid w:val="00350CD9"/>
    <w:rsid w:val="00351F8A"/>
    <w:rsid w:val="0035366D"/>
    <w:rsid w:val="00356C79"/>
    <w:rsid w:val="00364235"/>
    <w:rsid w:val="00367F4C"/>
    <w:rsid w:val="00370E44"/>
    <w:rsid w:val="0037477B"/>
    <w:rsid w:val="00377597"/>
    <w:rsid w:val="0038231F"/>
    <w:rsid w:val="00383581"/>
    <w:rsid w:val="00387439"/>
    <w:rsid w:val="003929CD"/>
    <w:rsid w:val="00394C24"/>
    <w:rsid w:val="003A130E"/>
    <w:rsid w:val="003B2070"/>
    <w:rsid w:val="003B214C"/>
    <w:rsid w:val="003B4A45"/>
    <w:rsid w:val="003B7238"/>
    <w:rsid w:val="003C2322"/>
    <w:rsid w:val="003C3B64"/>
    <w:rsid w:val="003C4C52"/>
    <w:rsid w:val="003C5623"/>
    <w:rsid w:val="003E4663"/>
    <w:rsid w:val="003F024C"/>
    <w:rsid w:val="003F44F7"/>
    <w:rsid w:val="0040057F"/>
    <w:rsid w:val="00400600"/>
    <w:rsid w:val="00400704"/>
    <w:rsid w:val="004054D2"/>
    <w:rsid w:val="00421820"/>
    <w:rsid w:val="00426D80"/>
    <w:rsid w:val="004307D9"/>
    <w:rsid w:val="00431785"/>
    <w:rsid w:val="00434CC2"/>
    <w:rsid w:val="004433CA"/>
    <w:rsid w:val="004514A0"/>
    <w:rsid w:val="00452E58"/>
    <w:rsid w:val="0045600A"/>
    <w:rsid w:val="00457613"/>
    <w:rsid w:val="004609F1"/>
    <w:rsid w:val="004651B5"/>
    <w:rsid w:val="00475766"/>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D7F3E"/>
    <w:rsid w:val="004F0032"/>
    <w:rsid w:val="004F23F7"/>
    <w:rsid w:val="004F40EF"/>
    <w:rsid w:val="004F69AD"/>
    <w:rsid w:val="00501789"/>
    <w:rsid w:val="00503606"/>
    <w:rsid w:val="0050459F"/>
    <w:rsid w:val="0051652A"/>
    <w:rsid w:val="00520174"/>
    <w:rsid w:val="00520A97"/>
    <w:rsid w:val="0052105A"/>
    <w:rsid w:val="005255DC"/>
    <w:rsid w:val="00525BCA"/>
    <w:rsid w:val="005404CE"/>
    <w:rsid w:val="005419A2"/>
    <w:rsid w:val="0054307E"/>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5E44BE"/>
    <w:rsid w:val="00600CAF"/>
    <w:rsid w:val="0061709A"/>
    <w:rsid w:val="00627E2A"/>
    <w:rsid w:val="006324FC"/>
    <w:rsid w:val="00634311"/>
    <w:rsid w:val="00642B0D"/>
    <w:rsid w:val="00642FFF"/>
    <w:rsid w:val="00647061"/>
    <w:rsid w:val="0065415F"/>
    <w:rsid w:val="00655371"/>
    <w:rsid w:val="00657822"/>
    <w:rsid w:val="006705D0"/>
    <w:rsid w:val="00692B36"/>
    <w:rsid w:val="00693931"/>
    <w:rsid w:val="00696289"/>
    <w:rsid w:val="006A21BD"/>
    <w:rsid w:val="006A3A1F"/>
    <w:rsid w:val="006A52B6"/>
    <w:rsid w:val="006A7035"/>
    <w:rsid w:val="006A7051"/>
    <w:rsid w:val="006B2EBA"/>
    <w:rsid w:val="006D292A"/>
    <w:rsid w:val="006E4184"/>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803C2"/>
    <w:rsid w:val="00781284"/>
    <w:rsid w:val="007840F2"/>
    <w:rsid w:val="007868AE"/>
    <w:rsid w:val="00786C05"/>
    <w:rsid w:val="007936D6"/>
    <w:rsid w:val="007961C8"/>
    <w:rsid w:val="00797213"/>
    <w:rsid w:val="00797D53"/>
    <w:rsid w:val="007B01C8"/>
    <w:rsid w:val="007B4FA9"/>
    <w:rsid w:val="007B4FF2"/>
    <w:rsid w:val="007C325C"/>
    <w:rsid w:val="007D5B61"/>
    <w:rsid w:val="007D5D8F"/>
    <w:rsid w:val="007E1001"/>
    <w:rsid w:val="007E2F69"/>
    <w:rsid w:val="007F239D"/>
    <w:rsid w:val="00800F02"/>
    <w:rsid w:val="00801570"/>
    <w:rsid w:val="00804F07"/>
    <w:rsid w:val="00812D8A"/>
    <w:rsid w:val="00822413"/>
    <w:rsid w:val="00825A09"/>
    <w:rsid w:val="00830AB1"/>
    <w:rsid w:val="00833FCD"/>
    <w:rsid w:val="00834448"/>
    <w:rsid w:val="0083530F"/>
    <w:rsid w:val="008354F7"/>
    <w:rsid w:val="00836FD5"/>
    <w:rsid w:val="0084074D"/>
    <w:rsid w:val="00842991"/>
    <w:rsid w:val="0085234A"/>
    <w:rsid w:val="00860F53"/>
    <w:rsid w:val="008634C3"/>
    <w:rsid w:val="00865677"/>
    <w:rsid w:val="00865C9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E19CB"/>
    <w:rsid w:val="008F3B4E"/>
    <w:rsid w:val="009066A9"/>
    <w:rsid w:val="0091264E"/>
    <w:rsid w:val="00915D71"/>
    <w:rsid w:val="00916283"/>
    <w:rsid w:val="00927471"/>
    <w:rsid w:val="009301A2"/>
    <w:rsid w:val="009325E5"/>
    <w:rsid w:val="009344E1"/>
    <w:rsid w:val="0094178A"/>
    <w:rsid w:val="00942DE0"/>
    <w:rsid w:val="00943314"/>
    <w:rsid w:val="009440B7"/>
    <w:rsid w:val="009449B9"/>
    <w:rsid w:val="00945461"/>
    <w:rsid w:val="00952535"/>
    <w:rsid w:val="00956C26"/>
    <w:rsid w:val="00960337"/>
    <w:rsid w:val="0096267D"/>
    <w:rsid w:val="0096311E"/>
    <w:rsid w:val="00970912"/>
    <w:rsid w:val="00974F26"/>
    <w:rsid w:val="00975019"/>
    <w:rsid w:val="00975C49"/>
    <w:rsid w:val="00986592"/>
    <w:rsid w:val="00986743"/>
    <w:rsid w:val="00992C9E"/>
    <w:rsid w:val="009978CF"/>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2EB7"/>
    <w:rsid w:val="00A24C2D"/>
    <w:rsid w:val="00A276E4"/>
    <w:rsid w:val="00A3062E"/>
    <w:rsid w:val="00A347DE"/>
    <w:rsid w:val="00A442A7"/>
    <w:rsid w:val="00A4435D"/>
    <w:rsid w:val="00A507B0"/>
    <w:rsid w:val="00A5087E"/>
    <w:rsid w:val="00A5302A"/>
    <w:rsid w:val="00A5323A"/>
    <w:rsid w:val="00A6074E"/>
    <w:rsid w:val="00A607F1"/>
    <w:rsid w:val="00A718EB"/>
    <w:rsid w:val="00A73A94"/>
    <w:rsid w:val="00A76D31"/>
    <w:rsid w:val="00A8259E"/>
    <w:rsid w:val="00A82926"/>
    <w:rsid w:val="00A84C49"/>
    <w:rsid w:val="00A87B25"/>
    <w:rsid w:val="00A90546"/>
    <w:rsid w:val="00A90737"/>
    <w:rsid w:val="00A94A22"/>
    <w:rsid w:val="00AA5BE0"/>
    <w:rsid w:val="00AA5D5A"/>
    <w:rsid w:val="00AB35DE"/>
    <w:rsid w:val="00AB72BE"/>
    <w:rsid w:val="00AC2786"/>
    <w:rsid w:val="00AC31D9"/>
    <w:rsid w:val="00AC3BBD"/>
    <w:rsid w:val="00AD15CD"/>
    <w:rsid w:val="00AD7DA1"/>
    <w:rsid w:val="00AE062F"/>
    <w:rsid w:val="00AE21FB"/>
    <w:rsid w:val="00AE6FF2"/>
    <w:rsid w:val="00AF2D22"/>
    <w:rsid w:val="00AF655A"/>
    <w:rsid w:val="00AF79C2"/>
    <w:rsid w:val="00AF7F62"/>
    <w:rsid w:val="00B0088C"/>
    <w:rsid w:val="00B02497"/>
    <w:rsid w:val="00B029BF"/>
    <w:rsid w:val="00B02CC4"/>
    <w:rsid w:val="00B05933"/>
    <w:rsid w:val="00B15219"/>
    <w:rsid w:val="00B15FD3"/>
    <w:rsid w:val="00B20EC9"/>
    <w:rsid w:val="00B24787"/>
    <w:rsid w:val="00B279E6"/>
    <w:rsid w:val="00B34079"/>
    <w:rsid w:val="00B41A81"/>
    <w:rsid w:val="00B45188"/>
    <w:rsid w:val="00B5388C"/>
    <w:rsid w:val="00B8005E"/>
    <w:rsid w:val="00B82424"/>
    <w:rsid w:val="00B853C6"/>
    <w:rsid w:val="00B8643E"/>
    <w:rsid w:val="00B90E42"/>
    <w:rsid w:val="00B9777D"/>
    <w:rsid w:val="00BA3C78"/>
    <w:rsid w:val="00BA4A41"/>
    <w:rsid w:val="00BB0C3C"/>
    <w:rsid w:val="00BC60E7"/>
    <w:rsid w:val="00BC6862"/>
    <w:rsid w:val="00BD3BE4"/>
    <w:rsid w:val="00BF2257"/>
    <w:rsid w:val="00BF4B1E"/>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61EFE"/>
    <w:rsid w:val="00C72FCE"/>
    <w:rsid w:val="00C7761A"/>
    <w:rsid w:val="00C81012"/>
    <w:rsid w:val="00C964EA"/>
    <w:rsid w:val="00C96E3C"/>
    <w:rsid w:val="00CB406A"/>
    <w:rsid w:val="00CC1F87"/>
    <w:rsid w:val="00CC219E"/>
    <w:rsid w:val="00CC32F9"/>
    <w:rsid w:val="00CC5BD2"/>
    <w:rsid w:val="00CC626A"/>
    <w:rsid w:val="00CD11C6"/>
    <w:rsid w:val="00CD514D"/>
    <w:rsid w:val="00CE3B1F"/>
    <w:rsid w:val="00D03982"/>
    <w:rsid w:val="00D113F2"/>
    <w:rsid w:val="00D1237C"/>
    <w:rsid w:val="00D23F3D"/>
    <w:rsid w:val="00D32258"/>
    <w:rsid w:val="00D34D9A"/>
    <w:rsid w:val="00D35ED7"/>
    <w:rsid w:val="00D409DE"/>
    <w:rsid w:val="00D42C9B"/>
    <w:rsid w:val="00D44602"/>
    <w:rsid w:val="00D45F0C"/>
    <w:rsid w:val="00D50378"/>
    <w:rsid w:val="00D531D5"/>
    <w:rsid w:val="00D56274"/>
    <w:rsid w:val="00D56564"/>
    <w:rsid w:val="00D56CD8"/>
    <w:rsid w:val="00D5761F"/>
    <w:rsid w:val="00D62C9F"/>
    <w:rsid w:val="00D66279"/>
    <w:rsid w:val="00D71030"/>
    <w:rsid w:val="00D73BDC"/>
    <w:rsid w:val="00D7532C"/>
    <w:rsid w:val="00D81B3F"/>
    <w:rsid w:val="00D92F9B"/>
    <w:rsid w:val="00DA1367"/>
    <w:rsid w:val="00DA51D9"/>
    <w:rsid w:val="00DA5E2B"/>
    <w:rsid w:val="00DA6EC7"/>
    <w:rsid w:val="00DB0DA0"/>
    <w:rsid w:val="00DB6CC9"/>
    <w:rsid w:val="00DC194C"/>
    <w:rsid w:val="00DC3964"/>
    <w:rsid w:val="00DC700B"/>
    <w:rsid w:val="00DD0FEB"/>
    <w:rsid w:val="00DD146A"/>
    <w:rsid w:val="00DD3E9D"/>
    <w:rsid w:val="00DE0FF2"/>
    <w:rsid w:val="00DE4B20"/>
    <w:rsid w:val="00DE63A8"/>
    <w:rsid w:val="00DF14A1"/>
    <w:rsid w:val="00E022A1"/>
    <w:rsid w:val="00E02F73"/>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A08C5"/>
    <w:rsid w:val="00EB7CDE"/>
    <w:rsid w:val="00EC0D50"/>
    <w:rsid w:val="00EC42DA"/>
    <w:rsid w:val="00ED15FE"/>
    <w:rsid w:val="00ED2584"/>
    <w:rsid w:val="00ED2652"/>
    <w:rsid w:val="00ED48EA"/>
    <w:rsid w:val="00ED6B2C"/>
    <w:rsid w:val="00EE1FBF"/>
    <w:rsid w:val="00EE7FDB"/>
    <w:rsid w:val="00EF682F"/>
    <w:rsid w:val="00EF6D3F"/>
    <w:rsid w:val="00EF74CA"/>
    <w:rsid w:val="00F02C2C"/>
    <w:rsid w:val="00F04280"/>
    <w:rsid w:val="00F046E3"/>
    <w:rsid w:val="00F10109"/>
    <w:rsid w:val="00F12AD7"/>
    <w:rsid w:val="00F23957"/>
    <w:rsid w:val="00F240D4"/>
    <w:rsid w:val="00F347B7"/>
    <w:rsid w:val="00F365F2"/>
    <w:rsid w:val="00F416B9"/>
    <w:rsid w:val="00F43919"/>
    <w:rsid w:val="00F53E8E"/>
    <w:rsid w:val="00F55518"/>
    <w:rsid w:val="00F645E4"/>
    <w:rsid w:val="00F70767"/>
    <w:rsid w:val="00F84BB9"/>
    <w:rsid w:val="00F87C85"/>
    <w:rsid w:val="00F95A92"/>
    <w:rsid w:val="00F978F4"/>
    <w:rsid w:val="00FA50E7"/>
    <w:rsid w:val="00FC029E"/>
    <w:rsid w:val="00FC0317"/>
    <w:rsid w:val="00FC42BE"/>
    <w:rsid w:val="00FD6BB4"/>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0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59"/>
    <w:rsid w:val="001A3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D1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D15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Pogrubienie">
    <w:name w:val="Strong"/>
    <w:uiPriority w:val="22"/>
    <w:qFormat/>
    <w:rsid w:val="00AD15CD"/>
    <w:rPr>
      <w:b/>
      <w:bCs/>
    </w:rPr>
  </w:style>
</w:styles>
</file>

<file path=word/webSettings.xml><?xml version="1.0" encoding="utf-8"?>
<w:webSettings xmlns:r="http://schemas.openxmlformats.org/officeDocument/2006/relationships" xmlns:w="http://schemas.openxmlformats.org/wordprocessingml/2006/main">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eole.pl/slownik.bhtml?definitionId=846600994" TargetMode="External"/><Relationship Id="rId13" Type="http://schemas.openxmlformats.org/officeDocument/2006/relationships/hyperlink" Target="https://www.oleole.pl/slownik.bhtml?definitionId=846613242" TargetMode="External"/><Relationship Id="rId18" Type="http://schemas.openxmlformats.org/officeDocument/2006/relationships/hyperlink" Target="https://www.oleole.pl/slownik.bhtml?definitionId=357294422" TargetMode="External"/><Relationship Id="rId26" Type="http://schemas.openxmlformats.org/officeDocument/2006/relationships/hyperlink" Target="https://www.oleole.pl/slownik.bhtml?definitionId=320211948" TargetMode="External"/><Relationship Id="rId3" Type="http://schemas.openxmlformats.org/officeDocument/2006/relationships/styles" Target="styles.xml"/><Relationship Id="rId21" Type="http://schemas.openxmlformats.org/officeDocument/2006/relationships/hyperlink" Target="https://www.oleole.pl/slownik.bhtml?definitionId=141355516" TargetMode="External"/><Relationship Id="rId7" Type="http://schemas.openxmlformats.org/officeDocument/2006/relationships/endnotes" Target="endnotes.xml"/><Relationship Id="rId12" Type="http://schemas.openxmlformats.org/officeDocument/2006/relationships/hyperlink" Target="https://www.oleole.pl/slownik.bhtml?definitionId=846610336" TargetMode="External"/><Relationship Id="rId17" Type="http://schemas.openxmlformats.org/officeDocument/2006/relationships/hyperlink" Target="https://www.oleole.pl/slownik.bhtml?definitionId=357290248" TargetMode="External"/><Relationship Id="rId25" Type="http://schemas.openxmlformats.org/officeDocument/2006/relationships/hyperlink" Target="https://www.oleole.pl/slownik.bhtml?definitionId=35729689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leole.pl/slownik.bhtml?definitionId=14373975689&amp;productCode=1110505" TargetMode="External"/><Relationship Id="rId20" Type="http://schemas.openxmlformats.org/officeDocument/2006/relationships/hyperlink" Target="https://www.oleole.pl/slownik.bhtml?definitionId=141355516" TargetMode="External"/><Relationship Id="rId29" Type="http://schemas.openxmlformats.org/officeDocument/2006/relationships/hyperlink" Target="http://isap.sejm.gov.pl/DetailsServlet?id=WDU201700004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eole.pl/slownik.bhtml?definitionId=14252825177" TargetMode="External"/><Relationship Id="rId24" Type="http://schemas.openxmlformats.org/officeDocument/2006/relationships/hyperlink" Target="https://www.oleole.pl/slownik.bhtml?definitionId=141476423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leole.pl/slownik.bhtml?definitionId=846615194" TargetMode="External"/><Relationship Id="rId23" Type="http://schemas.openxmlformats.org/officeDocument/2006/relationships/hyperlink" Target="file:///C:\Users\MARTA\Desktop\kompetentne%20przedszkole\G-sensor%20%20G&#322;o&#347;nik" TargetMode="External"/><Relationship Id="rId28" Type="http://schemas.openxmlformats.org/officeDocument/2006/relationships/hyperlink" Target="https://www.oleole.pl/slownik.bhtml?definitionId=2215248640" TargetMode="External"/><Relationship Id="rId10" Type="http://schemas.openxmlformats.org/officeDocument/2006/relationships/hyperlink" Target="https://www.oleole.pl/slownik.bhtml?definitionId=14374398393" TargetMode="External"/><Relationship Id="rId19" Type="http://schemas.openxmlformats.org/officeDocument/2006/relationships/hyperlink" Target="https://www.oleole.pl/slownik.bhtml?definitionId=1413555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leole.pl/slownik.bhtml?definitionId=846631562" TargetMode="External"/><Relationship Id="rId14" Type="http://schemas.openxmlformats.org/officeDocument/2006/relationships/hyperlink" Target="https://www.oleole.pl/slownik.bhtml?definitionId=320215594" TargetMode="External"/><Relationship Id="rId22" Type="http://schemas.openxmlformats.org/officeDocument/2006/relationships/hyperlink" Target="https://www.oleole.pl/slownik.bhtml?definitionId=2053418582&amp;productCode=1110505" TargetMode="External"/><Relationship Id="rId27" Type="http://schemas.openxmlformats.org/officeDocument/2006/relationships/hyperlink" Target="https://www.oleole.pl/slownik.bhtml?definitionId=221526747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3A69B-A838-440D-9B23-54D41873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4759</Words>
  <Characters>28557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2018-11-13T07:55:00Z</dcterms:created>
  <dcterms:modified xsi:type="dcterms:W3CDTF">2018-11-13T07:55:00Z</dcterms:modified>
</cp:coreProperties>
</file>