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5C" w:rsidRDefault="001A315C" w:rsidP="00C4103F">
      <w:pPr>
        <w:rPr>
          <w:rFonts w:ascii="Arial" w:hAnsi="Arial" w:cs="Arial"/>
          <w:sz w:val="21"/>
          <w:szCs w:val="21"/>
        </w:rPr>
      </w:pPr>
    </w:p>
    <w:p w:rsidR="00CD514D" w:rsidRDefault="00CD514D" w:rsidP="00C4103F">
      <w:pPr>
        <w:rPr>
          <w:rFonts w:ascii="Arial" w:hAnsi="Arial" w:cs="Arial"/>
          <w:sz w:val="21"/>
          <w:szCs w:val="21"/>
        </w:rPr>
      </w:pPr>
    </w:p>
    <w:p w:rsidR="00262D61" w:rsidRPr="00696289" w:rsidRDefault="00452E58" w:rsidP="00262D61">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Umowa nr </w:t>
      </w:r>
      <w:r w:rsidR="000D55EF">
        <w:rPr>
          <w:rFonts w:ascii="Times New Roman" w:hAnsi="Times New Roman" w:cs="Times New Roman"/>
          <w:b/>
          <w:sz w:val="24"/>
          <w:szCs w:val="24"/>
        </w:rPr>
        <w:t>OK. 272.1.2018</w:t>
      </w:r>
    </w:p>
    <w:p w:rsidR="006F0034" w:rsidRDefault="000D55EF" w:rsidP="004C4854">
      <w:pPr>
        <w:spacing w:after="0"/>
        <w:jc w:val="both"/>
        <w:rPr>
          <w:rFonts w:ascii="Times New Roman" w:hAnsi="Times New Roman" w:cs="Times New Roman"/>
          <w:sz w:val="24"/>
          <w:szCs w:val="24"/>
        </w:rPr>
      </w:pPr>
      <w:r>
        <w:rPr>
          <w:rFonts w:ascii="Times New Roman" w:hAnsi="Times New Roman" w:cs="Times New Roman"/>
          <w:sz w:val="24"/>
          <w:szCs w:val="24"/>
        </w:rPr>
        <w:t>zawarta w dniu ………………….</w:t>
      </w:r>
      <w:r w:rsidR="00452E58">
        <w:rPr>
          <w:rFonts w:ascii="Times New Roman" w:hAnsi="Times New Roman" w:cs="Times New Roman"/>
          <w:sz w:val="24"/>
          <w:szCs w:val="24"/>
        </w:rPr>
        <w:t xml:space="preserve"> r.  w Korszach </w:t>
      </w:r>
      <w:r w:rsidR="00696289">
        <w:rPr>
          <w:rFonts w:ascii="Times New Roman" w:hAnsi="Times New Roman" w:cs="Times New Roman"/>
          <w:sz w:val="24"/>
          <w:szCs w:val="24"/>
        </w:rPr>
        <w:t>.pomiędzy:</w:t>
      </w:r>
    </w:p>
    <w:p w:rsidR="00452E58" w:rsidRPr="001C2E1D" w:rsidRDefault="00095BAE" w:rsidP="00452E58">
      <w:pPr>
        <w:jc w:val="both"/>
        <w:rPr>
          <w:ins w:id="0" w:author="Autor"/>
          <w:rFonts w:ascii="Times New Roman" w:hAnsi="Times New Roman" w:cs="Times New Roman"/>
          <w:b/>
          <w:sz w:val="24"/>
          <w:szCs w:val="24"/>
          <w:rPrChange w:id="1" w:author="Autor">
            <w:rPr>
              <w:ins w:id="2" w:author="Autor"/>
              <w:b/>
            </w:rPr>
          </w:rPrChange>
        </w:rPr>
      </w:pPr>
      <w:ins w:id="3" w:author="Autor">
        <w:r w:rsidRPr="00095BAE">
          <w:rPr>
            <w:rFonts w:ascii="Times New Roman" w:hAnsi="Times New Roman" w:cs="Times New Roman"/>
            <w:b/>
            <w:sz w:val="24"/>
            <w:szCs w:val="24"/>
            <w:rPrChange w:id="4" w:author="Autor">
              <w:rPr>
                <w:b/>
              </w:rPr>
            </w:rPrChange>
          </w:rPr>
          <w:t>Gminą Korsze</w:t>
        </w:r>
        <w:r w:rsidRPr="00095BAE">
          <w:rPr>
            <w:rFonts w:ascii="Times New Roman" w:hAnsi="Times New Roman" w:cs="Times New Roman"/>
            <w:sz w:val="24"/>
            <w:szCs w:val="24"/>
            <w:rPrChange w:id="5" w:author="Autor">
              <w:rPr/>
            </w:rPrChange>
          </w:rPr>
          <w:t xml:space="preserve">, z siedzibą w Korszach, ul. Mickiewicza 13,    </w:t>
        </w:r>
      </w:ins>
    </w:p>
    <w:p w:rsidR="00452E58" w:rsidRPr="001C2E1D" w:rsidRDefault="00095BAE" w:rsidP="00452E58">
      <w:pPr>
        <w:jc w:val="both"/>
        <w:rPr>
          <w:ins w:id="6" w:author="Autor"/>
          <w:rFonts w:ascii="Times New Roman" w:hAnsi="Times New Roman" w:cs="Times New Roman"/>
          <w:sz w:val="24"/>
          <w:szCs w:val="24"/>
          <w:rPrChange w:id="7" w:author="Autor">
            <w:rPr>
              <w:ins w:id="8" w:author="Autor"/>
            </w:rPr>
          </w:rPrChange>
        </w:rPr>
      </w:pPr>
      <w:ins w:id="9" w:author="Autor">
        <w:r w:rsidRPr="00095BAE">
          <w:rPr>
            <w:rFonts w:ascii="Times New Roman" w:hAnsi="Times New Roman" w:cs="Times New Roman"/>
            <w:b/>
            <w:sz w:val="24"/>
            <w:szCs w:val="24"/>
            <w:rPrChange w:id="10" w:author="Autor">
              <w:rPr>
                <w:b/>
              </w:rPr>
            </w:rPrChange>
          </w:rPr>
          <w:t xml:space="preserve"> </w:t>
        </w:r>
        <w:r w:rsidRPr="00095BAE">
          <w:rPr>
            <w:rFonts w:ascii="Times New Roman" w:hAnsi="Times New Roman" w:cs="Times New Roman"/>
            <w:bCs/>
            <w:sz w:val="24"/>
            <w:szCs w:val="24"/>
            <w:rPrChange w:id="11" w:author="Autor">
              <w:rPr>
                <w:bCs/>
              </w:rPr>
            </w:rPrChange>
          </w:rPr>
          <w:t>REGON 510743605               NIP  742-224-23-38</w:t>
        </w:r>
        <w:r w:rsidRPr="00095BAE">
          <w:rPr>
            <w:rFonts w:ascii="Times New Roman" w:hAnsi="Times New Roman" w:cs="Times New Roman"/>
            <w:sz w:val="24"/>
            <w:szCs w:val="24"/>
            <w:rPrChange w:id="12" w:author="Autor">
              <w:rPr/>
            </w:rPrChange>
          </w:rPr>
          <w:t xml:space="preserve"> reprezentowaną przez:</w:t>
        </w:r>
      </w:ins>
    </w:p>
    <w:p w:rsidR="00095BAE" w:rsidRPr="00095BAE" w:rsidRDefault="00095BAE" w:rsidP="00095BAE">
      <w:pPr>
        <w:tabs>
          <w:tab w:val="left" w:pos="283"/>
        </w:tabs>
        <w:suppressAutoHyphens/>
        <w:spacing w:after="0" w:line="240" w:lineRule="auto"/>
        <w:jc w:val="both"/>
        <w:rPr>
          <w:ins w:id="13" w:author="Autor"/>
          <w:rFonts w:ascii="Times New Roman" w:hAnsi="Times New Roman" w:cs="Times New Roman"/>
          <w:b/>
          <w:sz w:val="24"/>
          <w:szCs w:val="24"/>
          <w:rPrChange w:id="14" w:author="Autor">
            <w:rPr>
              <w:ins w:id="15" w:author="Autor"/>
              <w:b/>
            </w:rPr>
          </w:rPrChange>
        </w:rPr>
        <w:pPrChange w:id="16" w:author="Autor">
          <w:pPr>
            <w:numPr>
              <w:numId w:val="38"/>
            </w:numPr>
            <w:tabs>
              <w:tab w:val="left" w:pos="283"/>
            </w:tabs>
            <w:suppressAutoHyphens/>
            <w:spacing w:after="0" w:line="240" w:lineRule="auto"/>
            <w:ind w:left="789" w:hanging="360"/>
            <w:jc w:val="both"/>
          </w:pPr>
        </w:pPrChange>
      </w:pPr>
      <w:ins w:id="17" w:author="Autor">
        <w:r w:rsidRPr="00095BAE">
          <w:rPr>
            <w:rFonts w:ascii="Times New Roman" w:hAnsi="Times New Roman" w:cs="Times New Roman"/>
            <w:b/>
            <w:sz w:val="24"/>
            <w:szCs w:val="24"/>
            <w:rPrChange w:id="18" w:author="Autor">
              <w:rPr>
                <w:b/>
              </w:rPr>
            </w:rPrChange>
          </w:rPr>
          <w:t xml:space="preserve">Ryszarda Ostrowskiego – Burmistrza Korsz </w:t>
        </w:r>
      </w:ins>
    </w:p>
    <w:p w:rsidR="00452E58" w:rsidRPr="001C2E1D" w:rsidRDefault="00095BAE" w:rsidP="00452E58">
      <w:pPr>
        <w:jc w:val="both"/>
        <w:rPr>
          <w:ins w:id="19" w:author="Autor"/>
          <w:rFonts w:ascii="Times New Roman" w:hAnsi="Times New Roman" w:cs="Times New Roman"/>
          <w:b/>
          <w:sz w:val="24"/>
          <w:szCs w:val="24"/>
          <w:rPrChange w:id="20" w:author="Autor">
            <w:rPr>
              <w:ins w:id="21" w:author="Autor"/>
            </w:rPr>
          </w:rPrChange>
        </w:rPr>
      </w:pPr>
      <w:ins w:id="22" w:author="Autor">
        <w:r w:rsidRPr="00095BAE">
          <w:rPr>
            <w:rFonts w:ascii="Times New Roman" w:hAnsi="Times New Roman" w:cs="Times New Roman"/>
            <w:b/>
            <w:sz w:val="24"/>
            <w:szCs w:val="24"/>
            <w:rPrChange w:id="23" w:author="Autor">
              <w:rPr>
                <w:b/>
              </w:rPr>
            </w:rPrChange>
          </w:rPr>
          <w:t xml:space="preserve">przy kontrasygnacie Skarbnika Gminy Korsz -  Pani Anny  Sidorowicz </w:t>
        </w:r>
      </w:ins>
    </w:p>
    <w:p w:rsidR="00696289" w:rsidRDefault="00095BAE" w:rsidP="00452E58">
      <w:pPr>
        <w:spacing w:after="0"/>
        <w:jc w:val="both"/>
        <w:rPr>
          <w:rFonts w:ascii="Times New Roman" w:hAnsi="Times New Roman" w:cs="Times New Roman"/>
          <w:sz w:val="24"/>
          <w:szCs w:val="24"/>
        </w:rPr>
      </w:pPr>
      <w:ins w:id="24" w:author="Autor">
        <w:r w:rsidRPr="00095BAE">
          <w:rPr>
            <w:rFonts w:ascii="Times New Roman" w:hAnsi="Times New Roman" w:cs="Times New Roman"/>
            <w:sz w:val="24"/>
            <w:szCs w:val="24"/>
            <w:rPrChange w:id="25" w:author="Autor">
              <w:rPr/>
            </w:rPrChange>
          </w:rPr>
          <w:t xml:space="preserve">zwaną dalej </w:t>
        </w:r>
        <w:r w:rsidRPr="00095BAE">
          <w:rPr>
            <w:rFonts w:ascii="Times New Roman" w:hAnsi="Times New Roman" w:cs="Times New Roman"/>
            <w:b/>
            <w:sz w:val="24"/>
            <w:szCs w:val="24"/>
            <w:rPrChange w:id="26" w:author="Autor">
              <w:rPr>
                <w:b/>
              </w:rPr>
            </w:rPrChange>
          </w:rPr>
          <w:t>Zamawiającym</w:t>
        </w:r>
      </w:ins>
    </w:p>
    <w:p w:rsidR="00696289" w:rsidRDefault="00696289" w:rsidP="004C4854">
      <w:pPr>
        <w:spacing w:after="0"/>
        <w:jc w:val="both"/>
        <w:rPr>
          <w:rFonts w:ascii="Times New Roman" w:hAnsi="Times New Roman" w:cs="Times New Roman"/>
          <w:sz w:val="24"/>
          <w:szCs w:val="24"/>
        </w:rPr>
      </w:pPr>
    </w:p>
    <w:p w:rsidR="00452E58" w:rsidRPr="00DC700B" w:rsidRDefault="00696289" w:rsidP="000D55EF">
      <w:pPr>
        <w:spacing w:after="0"/>
        <w:jc w:val="both"/>
        <w:rPr>
          <w:rFonts w:ascii="Times New Roman" w:hAnsi="Times New Roman" w:cs="Times New Roman"/>
          <w:b/>
          <w:sz w:val="24"/>
          <w:szCs w:val="24"/>
        </w:rPr>
      </w:pPr>
      <w:r>
        <w:rPr>
          <w:rFonts w:ascii="Times New Roman" w:hAnsi="Times New Roman" w:cs="Times New Roman"/>
          <w:sz w:val="24"/>
          <w:szCs w:val="24"/>
        </w:rPr>
        <w:t>a</w:t>
      </w:r>
      <w:r w:rsidR="00452E58">
        <w:rPr>
          <w:rFonts w:ascii="Times New Roman" w:hAnsi="Times New Roman" w:cs="Times New Roman"/>
          <w:sz w:val="24"/>
          <w:szCs w:val="24"/>
        </w:rPr>
        <w:t xml:space="preserve">:  </w:t>
      </w:r>
    </w:p>
    <w:p w:rsidR="00696289" w:rsidRDefault="00696289" w:rsidP="004C4854">
      <w:pPr>
        <w:spacing w:after="0"/>
        <w:jc w:val="both"/>
        <w:rPr>
          <w:rFonts w:ascii="Times New Roman" w:hAnsi="Times New Roman" w:cs="Times New Roman"/>
          <w:sz w:val="24"/>
          <w:szCs w:val="24"/>
        </w:rPr>
      </w:pPr>
    </w:p>
    <w:p w:rsidR="00696289" w:rsidRDefault="00452E58" w:rsidP="00696289">
      <w:pPr>
        <w:spacing w:after="0"/>
        <w:jc w:val="both"/>
        <w:rPr>
          <w:rFonts w:ascii="Times New Roman" w:hAnsi="Times New Roman" w:cs="Times New Roman"/>
          <w:sz w:val="24"/>
          <w:szCs w:val="24"/>
        </w:rPr>
      </w:pPr>
      <w:r>
        <w:rPr>
          <w:rFonts w:ascii="Times New Roman" w:hAnsi="Times New Roman" w:cs="Times New Roman"/>
          <w:sz w:val="24"/>
          <w:szCs w:val="24"/>
        </w:rPr>
        <w:t xml:space="preserve">reprezentowanym przez </w:t>
      </w:r>
      <w:r w:rsidR="000D55EF">
        <w:rPr>
          <w:rFonts w:ascii="Times New Roman" w:hAnsi="Times New Roman" w:cs="Times New Roman"/>
          <w:b/>
          <w:sz w:val="24"/>
          <w:szCs w:val="24"/>
        </w:rPr>
        <w:t>:</w:t>
      </w:r>
    </w:p>
    <w:p w:rsidR="00696289" w:rsidRPr="00696289" w:rsidRDefault="00452E58" w:rsidP="00696289">
      <w:pPr>
        <w:spacing w:after="0"/>
        <w:jc w:val="both"/>
        <w:rPr>
          <w:rFonts w:ascii="Times New Roman" w:hAnsi="Times New Roman" w:cs="Times New Roman"/>
          <w:sz w:val="24"/>
          <w:szCs w:val="24"/>
        </w:rPr>
      </w:pPr>
      <w:r>
        <w:rPr>
          <w:rFonts w:ascii="Times New Roman" w:hAnsi="Times New Roman" w:cs="Times New Roman"/>
          <w:sz w:val="24"/>
          <w:szCs w:val="24"/>
        </w:rPr>
        <w:t>zwa</w:t>
      </w:r>
      <w:r w:rsidR="00696289">
        <w:rPr>
          <w:rFonts w:ascii="Times New Roman" w:hAnsi="Times New Roman" w:cs="Times New Roman"/>
          <w:sz w:val="24"/>
          <w:szCs w:val="24"/>
        </w:rPr>
        <w:t>nym dalej „Wykonawcą”</w:t>
      </w:r>
    </w:p>
    <w:p w:rsidR="004C4854" w:rsidRDefault="004C4854" w:rsidP="004C4854">
      <w:pPr>
        <w:spacing w:after="0"/>
        <w:jc w:val="both"/>
        <w:rPr>
          <w:rFonts w:ascii="Arial" w:hAnsi="Arial" w:cs="Arial"/>
          <w:sz w:val="21"/>
          <w:szCs w:val="21"/>
        </w:rPr>
      </w:pPr>
    </w:p>
    <w:p w:rsidR="00696289" w:rsidRDefault="00696289" w:rsidP="004C4854">
      <w:pPr>
        <w:spacing w:after="0"/>
        <w:jc w:val="both"/>
        <w:rPr>
          <w:rFonts w:ascii="Times New Roman" w:hAnsi="Times New Roman" w:cs="Times New Roman"/>
          <w:sz w:val="24"/>
          <w:szCs w:val="24"/>
        </w:rPr>
      </w:pPr>
      <w:r w:rsidRPr="00696289">
        <w:rPr>
          <w:rFonts w:ascii="Times New Roman" w:hAnsi="Times New Roman" w:cs="Times New Roman"/>
          <w:sz w:val="24"/>
          <w:szCs w:val="24"/>
        </w:rPr>
        <w:t>zwane dalej wspólnie</w:t>
      </w:r>
      <w:r>
        <w:rPr>
          <w:rFonts w:ascii="Times New Roman" w:hAnsi="Times New Roman" w:cs="Times New Roman"/>
          <w:sz w:val="24"/>
          <w:szCs w:val="24"/>
        </w:rPr>
        <w:t xml:space="preserve"> </w:t>
      </w:r>
      <w:r w:rsidRPr="00696289">
        <w:rPr>
          <w:rFonts w:ascii="Times New Roman" w:hAnsi="Times New Roman" w:cs="Times New Roman"/>
          <w:sz w:val="24"/>
          <w:szCs w:val="24"/>
        </w:rPr>
        <w:t>”Stronami”</w:t>
      </w:r>
      <w:r w:rsidR="00081AA0">
        <w:rPr>
          <w:rFonts w:ascii="Times New Roman" w:hAnsi="Times New Roman" w:cs="Times New Roman"/>
          <w:sz w:val="24"/>
          <w:szCs w:val="24"/>
        </w:rPr>
        <w:t>.</w:t>
      </w:r>
    </w:p>
    <w:p w:rsidR="00081AA0" w:rsidRDefault="00081AA0" w:rsidP="004C4854">
      <w:pPr>
        <w:spacing w:after="0"/>
        <w:jc w:val="both"/>
        <w:rPr>
          <w:rFonts w:ascii="Times New Roman" w:hAnsi="Times New Roman" w:cs="Times New Roman"/>
          <w:sz w:val="24"/>
          <w:szCs w:val="24"/>
        </w:rPr>
      </w:pPr>
    </w:p>
    <w:p w:rsidR="00CD514D" w:rsidRDefault="00CD514D" w:rsidP="004C4854">
      <w:pPr>
        <w:spacing w:after="0"/>
        <w:jc w:val="both"/>
        <w:rPr>
          <w:rFonts w:ascii="Times New Roman" w:hAnsi="Times New Roman" w:cs="Times New Roman"/>
          <w:sz w:val="24"/>
          <w:szCs w:val="24"/>
        </w:rPr>
      </w:pPr>
    </w:p>
    <w:p w:rsidR="00081AA0" w:rsidRDefault="00081AA0" w:rsidP="004C4854">
      <w:pPr>
        <w:spacing w:after="0"/>
        <w:jc w:val="both"/>
        <w:rPr>
          <w:rFonts w:ascii="Times New Roman" w:hAnsi="Times New Roman" w:cs="Times New Roman"/>
          <w:sz w:val="24"/>
          <w:szCs w:val="24"/>
        </w:rPr>
      </w:pPr>
    </w:p>
    <w:p w:rsidR="00081AA0" w:rsidRPr="00C12C49" w:rsidRDefault="00081AA0" w:rsidP="00081AA0">
      <w:pPr>
        <w:pStyle w:val="Listanumerowana"/>
        <w:numPr>
          <w:ilvl w:val="0"/>
          <w:numId w:val="0"/>
        </w:numPr>
        <w:spacing w:line="276" w:lineRule="auto"/>
        <w:jc w:val="center"/>
        <w:rPr>
          <w:b/>
        </w:rPr>
      </w:pPr>
      <w:r w:rsidRPr="00C12C49">
        <w:rPr>
          <w:b/>
        </w:rPr>
        <w:t>§ 1</w:t>
      </w:r>
    </w:p>
    <w:p w:rsidR="00081AA0" w:rsidRPr="00C12C49" w:rsidRDefault="00081AA0" w:rsidP="00081AA0">
      <w:pPr>
        <w:pStyle w:val="Listanumerowana"/>
        <w:numPr>
          <w:ilvl w:val="0"/>
          <w:numId w:val="0"/>
        </w:numPr>
        <w:spacing w:line="276" w:lineRule="auto"/>
        <w:jc w:val="center"/>
        <w:rPr>
          <w:b/>
        </w:rPr>
      </w:pPr>
      <w:r w:rsidRPr="00C12C49">
        <w:rPr>
          <w:b/>
        </w:rPr>
        <w:t>PODSTAWA PRAWNA ZAWARCIA UMOWY</w:t>
      </w:r>
    </w:p>
    <w:p w:rsidR="00C12C49" w:rsidRPr="00DE4B20" w:rsidRDefault="00C12C49" w:rsidP="00081AA0">
      <w:pPr>
        <w:pStyle w:val="Listanumerowana"/>
        <w:numPr>
          <w:ilvl w:val="0"/>
          <w:numId w:val="0"/>
        </w:numPr>
        <w:spacing w:line="276" w:lineRule="auto"/>
        <w:jc w:val="center"/>
      </w:pPr>
    </w:p>
    <w:p w:rsidR="00081AA0" w:rsidRPr="00592D63" w:rsidRDefault="00A94A22" w:rsidP="00592D63">
      <w:pPr>
        <w:pStyle w:val="Tekstpodstawowy"/>
        <w:tabs>
          <w:tab w:val="left" w:pos="-1980"/>
        </w:tabs>
        <w:rPr>
          <w:szCs w:val="24"/>
        </w:rPr>
      </w:pPr>
      <w:r w:rsidRPr="00592D63">
        <w:rPr>
          <w:szCs w:val="24"/>
        </w:rPr>
        <w:t>Podstawą zawarcia niniejszej Umowy jest wy</w:t>
      </w:r>
      <w:r>
        <w:rPr>
          <w:szCs w:val="24"/>
        </w:rPr>
        <w:t>bór oferty najkorzystniejszej w </w:t>
      </w:r>
      <w:r w:rsidRPr="00592D63">
        <w:rPr>
          <w:szCs w:val="24"/>
        </w:rPr>
        <w:t>przeprowadzonym postępowaniu o udzielenie zamówienia publicznego pn</w:t>
      </w:r>
      <w:r w:rsidR="00BC60E7">
        <w:rPr>
          <w:szCs w:val="24"/>
        </w:rPr>
        <w:t xml:space="preserve">. </w:t>
      </w:r>
      <w:r w:rsidR="0026357C" w:rsidRPr="001B1217">
        <w:rPr>
          <w:szCs w:val="24"/>
        </w:rPr>
        <w:t>„</w:t>
      </w:r>
      <w:r w:rsidR="000D55EF">
        <w:rPr>
          <w:szCs w:val="24"/>
        </w:rPr>
        <w:t>Kompetentne przedszkolaki w gminie Korsze</w:t>
      </w:r>
      <w:r w:rsidR="00300C31" w:rsidRPr="00F80651">
        <w:rPr>
          <w:szCs w:val="24"/>
        </w:rPr>
        <w:t xml:space="preserve">” </w:t>
      </w:r>
      <w:r w:rsidR="00BC60E7">
        <w:rPr>
          <w:szCs w:val="24"/>
        </w:rPr>
        <w:t xml:space="preserve">o </w:t>
      </w:r>
      <w:r w:rsidR="00927471" w:rsidRPr="00592D63">
        <w:rPr>
          <w:szCs w:val="24"/>
        </w:rPr>
        <w:t xml:space="preserve">wartości szacunkowej </w:t>
      </w:r>
      <w:r w:rsidR="000D55EF">
        <w:rPr>
          <w:szCs w:val="24"/>
        </w:rPr>
        <w:t xml:space="preserve">nie przekraczającej 30 000 Euro </w:t>
      </w:r>
      <w:r w:rsidR="00AC3BBD">
        <w:rPr>
          <w:szCs w:val="24"/>
        </w:rPr>
        <w:t>w </w:t>
      </w:r>
      <w:r w:rsidR="00927471" w:rsidRPr="00592D63">
        <w:rPr>
          <w:szCs w:val="24"/>
        </w:rPr>
        <w:t>przepisa</w:t>
      </w:r>
      <w:r w:rsidR="000D55EF">
        <w:rPr>
          <w:szCs w:val="24"/>
        </w:rPr>
        <w:t xml:space="preserve">ch wydanych na podstawie art. 4 </w:t>
      </w:r>
      <w:proofErr w:type="spellStart"/>
      <w:r w:rsidR="000D55EF">
        <w:rPr>
          <w:szCs w:val="24"/>
        </w:rPr>
        <w:t>pkt</w:t>
      </w:r>
      <w:proofErr w:type="spellEnd"/>
      <w:r w:rsidR="000D55EF">
        <w:rPr>
          <w:szCs w:val="24"/>
        </w:rPr>
        <w:t xml:space="preserve"> 8</w:t>
      </w:r>
      <w:r w:rsidR="00927471" w:rsidRPr="00592D63">
        <w:rPr>
          <w:szCs w:val="24"/>
        </w:rPr>
        <w:t xml:space="preserve"> ustaw</w:t>
      </w:r>
      <w:r w:rsidR="00346423">
        <w:rPr>
          <w:szCs w:val="24"/>
        </w:rPr>
        <w:t>y z dnia 29 stycznia 2004 r.</w:t>
      </w:r>
      <w:r w:rsidR="00927471">
        <w:rPr>
          <w:szCs w:val="24"/>
        </w:rPr>
        <w:t xml:space="preserve"> P</w:t>
      </w:r>
      <w:r w:rsidR="00927471" w:rsidRPr="00592D63">
        <w:rPr>
          <w:szCs w:val="24"/>
        </w:rPr>
        <w:t>rawo za</w:t>
      </w:r>
      <w:r w:rsidR="00346423">
        <w:rPr>
          <w:szCs w:val="24"/>
        </w:rPr>
        <w:t>mówień publicznych (Dz.U. 2017</w:t>
      </w:r>
      <w:r w:rsidR="00927471">
        <w:rPr>
          <w:szCs w:val="24"/>
        </w:rPr>
        <w:t xml:space="preserve"> poz. 1579</w:t>
      </w:r>
      <w:r w:rsidR="00421820">
        <w:rPr>
          <w:szCs w:val="24"/>
        </w:rPr>
        <w:t xml:space="preserve"> z </w:t>
      </w:r>
      <w:proofErr w:type="spellStart"/>
      <w:r w:rsidR="00927471" w:rsidRPr="00592D63">
        <w:rPr>
          <w:szCs w:val="24"/>
        </w:rPr>
        <w:t>późn</w:t>
      </w:r>
      <w:proofErr w:type="spellEnd"/>
      <w:r w:rsidR="00927471" w:rsidRPr="00592D63">
        <w:rPr>
          <w:szCs w:val="24"/>
        </w:rPr>
        <w:t xml:space="preserve">. </w:t>
      </w:r>
      <w:proofErr w:type="spellStart"/>
      <w:r w:rsidR="00927471" w:rsidRPr="00592D63">
        <w:rPr>
          <w:szCs w:val="24"/>
        </w:rPr>
        <w:t>zm</w:t>
      </w:r>
      <w:proofErr w:type="spellEnd"/>
      <w:r w:rsidR="00927471" w:rsidRPr="00592D63">
        <w:rPr>
          <w:szCs w:val="24"/>
        </w:rPr>
        <w:t>)</w:t>
      </w:r>
      <w:r w:rsidR="00AC3BBD">
        <w:rPr>
          <w:szCs w:val="24"/>
        </w:rPr>
        <w:t xml:space="preserve">, zwanej dalej „ustawą”, </w:t>
      </w:r>
    </w:p>
    <w:p w:rsidR="0037477B" w:rsidRDefault="0037477B" w:rsidP="00081AA0">
      <w:pPr>
        <w:pStyle w:val="Tekstpodstawowy"/>
        <w:tabs>
          <w:tab w:val="left" w:pos="-1980"/>
        </w:tabs>
        <w:spacing w:line="276" w:lineRule="auto"/>
        <w:rPr>
          <w:szCs w:val="24"/>
        </w:rPr>
      </w:pPr>
    </w:p>
    <w:p w:rsidR="00F978F4" w:rsidRPr="00C972CE" w:rsidRDefault="00F978F4" w:rsidP="00F978F4">
      <w:pPr>
        <w:spacing w:after="0" w:line="240" w:lineRule="auto"/>
        <w:ind w:left="439" w:right="8"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2 </w:t>
      </w:r>
    </w:p>
    <w:p w:rsidR="00F978F4" w:rsidRPr="00C972CE" w:rsidRDefault="00C96E3C" w:rsidP="00F978F4">
      <w:pPr>
        <w:spacing w:after="0" w:line="240" w:lineRule="auto"/>
        <w:ind w:left="439" w:right="10" w:hanging="10"/>
        <w:jc w:val="center"/>
        <w:rPr>
          <w:rFonts w:ascii="Times New Roman" w:hAnsi="Times New Roman" w:cs="Times New Roman"/>
          <w:b/>
          <w:sz w:val="24"/>
          <w:szCs w:val="24"/>
        </w:rPr>
      </w:pPr>
      <w:r w:rsidRPr="00C972CE">
        <w:rPr>
          <w:rFonts w:ascii="Times New Roman" w:hAnsi="Times New Roman" w:cs="Times New Roman"/>
          <w:b/>
          <w:sz w:val="24"/>
          <w:szCs w:val="24"/>
        </w:rPr>
        <w:t>PRZEDMIOT UMOWY</w:t>
      </w:r>
    </w:p>
    <w:p w:rsidR="00F978F4" w:rsidRPr="00C972CE" w:rsidRDefault="00F978F4" w:rsidP="00F978F4">
      <w:pPr>
        <w:spacing w:after="0" w:line="240" w:lineRule="auto"/>
        <w:ind w:left="478"/>
        <w:jc w:val="center"/>
        <w:rPr>
          <w:rFonts w:ascii="Times New Roman" w:hAnsi="Times New Roman" w:cs="Times New Roman"/>
          <w:sz w:val="24"/>
          <w:szCs w:val="24"/>
        </w:rPr>
      </w:pPr>
      <w:r w:rsidRPr="00C972CE">
        <w:rPr>
          <w:rFonts w:ascii="Times New Roman" w:hAnsi="Times New Roman" w:cs="Times New Roman"/>
          <w:sz w:val="24"/>
          <w:szCs w:val="24"/>
        </w:rPr>
        <w:t xml:space="preserve"> </w:t>
      </w:r>
    </w:p>
    <w:p w:rsidR="00503606" w:rsidRPr="00F55518" w:rsidRDefault="00C96E3C" w:rsidP="000D55EF">
      <w:pPr>
        <w:numPr>
          <w:ilvl w:val="0"/>
          <w:numId w:val="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Przedmiotem Umowy jes</w:t>
      </w:r>
      <w:r w:rsidRPr="00F55518">
        <w:rPr>
          <w:rFonts w:ascii="Times New Roman" w:hAnsi="Times New Roman" w:cs="Times New Roman"/>
          <w:sz w:val="24"/>
          <w:szCs w:val="24"/>
        </w:rPr>
        <w:t>t</w:t>
      </w:r>
      <w:r w:rsidR="007E1001">
        <w:rPr>
          <w:rFonts w:ascii="Times New Roman" w:hAnsi="Times New Roman" w:cs="Times New Roman"/>
          <w:sz w:val="24"/>
          <w:szCs w:val="24"/>
        </w:rPr>
        <w:t xml:space="preserve"> </w:t>
      </w:r>
      <w:r w:rsidR="000D55EF">
        <w:rPr>
          <w:rFonts w:ascii="Times New Roman" w:hAnsi="Times New Roman" w:cs="Times New Roman"/>
          <w:sz w:val="24"/>
          <w:szCs w:val="24"/>
        </w:rPr>
        <w:t xml:space="preserve">dostawa </w:t>
      </w:r>
      <w:r w:rsidR="000D55EF" w:rsidRPr="009B3479">
        <w:rPr>
          <w:rFonts w:ascii="Times New Roman" w:hAnsi="Times New Roman" w:cs="Times New Roman"/>
          <w:sz w:val="24"/>
          <w:szCs w:val="24"/>
        </w:rPr>
        <w:t>pomocy dydaktycznych, programowania i sprzętu multimedialnego do placówek oświatowcy gminy Korsze</w:t>
      </w:r>
      <w:r w:rsidR="000D55EF">
        <w:rPr>
          <w:rFonts w:ascii="Times New Roman" w:hAnsi="Times New Roman" w:cs="Times New Roman"/>
          <w:sz w:val="24"/>
          <w:szCs w:val="24"/>
        </w:rPr>
        <w:t xml:space="preserve"> </w:t>
      </w:r>
      <w:r w:rsidR="00503606" w:rsidRPr="00F55518">
        <w:rPr>
          <w:rFonts w:ascii="Times New Roman" w:hAnsi="Times New Roman" w:cs="Times New Roman"/>
          <w:sz w:val="24"/>
          <w:szCs w:val="24"/>
        </w:rPr>
        <w:t xml:space="preserve">– </w:t>
      </w:r>
      <w:r w:rsidRPr="00F55518">
        <w:rPr>
          <w:rFonts w:ascii="Times New Roman" w:hAnsi="Times New Roman" w:cs="Times New Roman"/>
          <w:sz w:val="24"/>
          <w:szCs w:val="24"/>
        </w:rPr>
        <w:t xml:space="preserve">zgodnie ze szczegółowym </w:t>
      </w:r>
      <w:r w:rsidR="00FA50E7">
        <w:rPr>
          <w:rFonts w:ascii="Times New Roman" w:hAnsi="Times New Roman" w:cs="Times New Roman"/>
          <w:sz w:val="24"/>
          <w:szCs w:val="24"/>
        </w:rPr>
        <w:t xml:space="preserve">opisem zawartym w </w:t>
      </w:r>
      <w:r w:rsidR="000D55EF">
        <w:rPr>
          <w:rFonts w:ascii="Times New Roman" w:hAnsi="Times New Roman" w:cs="Times New Roman"/>
          <w:sz w:val="24"/>
          <w:szCs w:val="24"/>
        </w:rPr>
        <w:t>zapytaniu ofertowym - Załącznik nr 1.</w:t>
      </w:r>
    </w:p>
    <w:p w:rsid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Kompleksowa realizacja przedmiotu Umowy musi być zgodna z wymagani</w:t>
      </w:r>
      <w:r w:rsidR="00FA50E7">
        <w:rPr>
          <w:rFonts w:ascii="Times New Roman" w:hAnsi="Times New Roman" w:cs="Times New Roman"/>
          <w:sz w:val="24"/>
          <w:szCs w:val="24"/>
        </w:rPr>
        <w:t>ami określonymi w Szczegółowym Opisie Przedmiotu Z</w:t>
      </w:r>
      <w:r w:rsidRPr="00503606">
        <w:rPr>
          <w:rFonts w:ascii="Times New Roman" w:hAnsi="Times New Roman" w:cs="Times New Roman"/>
          <w:sz w:val="24"/>
          <w:szCs w:val="24"/>
        </w:rPr>
        <w:t xml:space="preserve">amówienia </w:t>
      </w:r>
      <w:r w:rsidR="00A607F1">
        <w:rPr>
          <w:rFonts w:ascii="Times New Roman" w:hAnsi="Times New Roman" w:cs="Times New Roman"/>
          <w:sz w:val="24"/>
          <w:szCs w:val="24"/>
        </w:rPr>
        <w:t>będącym załącznikiem do niniejszej</w:t>
      </w:r>
      <w:r w:rsidRPr="00503606">
        <w:rPr>
          <w:rFonts w:ascii="Times New Roman" w:hAnsi="Times New Roman" w:cs="Times New Roman"/>
          <w:sz w:val="24"/>
          <w:szCs w:val="24"/>
        </w:rPr>
        <w:t xml:space="preserve"> Umowy oraz Ofertą Wykonawcy.</w:t>
      </w:r>
    </w:p>
    <w:p w:rsidR="00C96E3C" w:rsidRP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D71030">
        <w:rPr>
          <w:rFonts w:ascii="Times New Roman" w:hAnsi="Times New Roman" w:cs="Times New Roman"/>
          <w:sz w:val="24"/>
          <w:szCs w:val="24"/>
        </w:rPr>
        <w:t>W celu uniknięcia wątpliwości Strony potwierdzają, że z zastrzeżeniem zmian dopuszczalnych przez przepisy prawa i Umowę – przedmiot Umowy zostanie zrealizowany zgodnie z treśc</w:t>
      </w:r>
      <w:r w:rsidR="000D55EF">
        <w:rPr>
          <w:rFonts w:ascii="Times New Roman" w:hAnsi="Times New Roman" w:cs="Times New Roman"/>
          <w:sz w:val="24"/>
          <w:szCs w:val="24"/>
        </w:rPr>
        <w:t>ią zaproszenia do składania ofert</w:t>
      </w:r>
      <w:r w:rsidR="00503606" w:rsidRPr="00D71030">
        <w:rPr>
          <w:rFonts w:ascii="Times New Roman" w:hAnsi="Times New Roman" w:cs="Times New Roman"/>
          <w:sz w:val="24"/>
          <w:szCs w:val="24"/>
        </w:rPr>
        <w:t xml:space="preserve"> oraz Ofertą Wykonawcy </w:t>
      </w:r>
      <w:r w:rsidR="00A5323A" w:rsidRPr="002B748F">
        <w:rPr>
          <w:rFonts w:ascii="Times New Roman" w:hAnsi="Times New Roman" w:cs="Times New Roman"/>
          <w:sz w:val="24"/>
          <w:szCs w:val="24"/>
        </w:rPr>
        <w:t>z uwzględnieniem</w:t>
      </w:r>
      <w:r w:rsidR="00A5323A">
        <w:rPr>
          <w:rFonts w:ascii="Times New Roman" w:hAnsi="Times New Roman" w:cs="Times New Roman"/>
          <w:sz w:val="24"/>
          <w:szCs w:val="24"/>
        </w:rPr>
        <w:t xml:space="preserve"> </w:t>
      </w:r>
      <w:r w:rsidRPr="00D71030">
        <w:rPr>
          <w:rFonts w:ascii="Times New Roman" w:hAnsi="Times New Roman" w:cs="Times New Roman"/>
          <w:sz w:val="24"/>
          <w:szCs w:val="24"/>
        </w:rPr>
        <w:t>wszelkich zmian oraz wyjaśnień udzielonych w odpowiedzi na pytania Wy</w:t>
      </w:r>
      <w:r w:rsidR="00D71030">
        <w:rPr>
          <w:rFonts w:ascii="Times New Roman" w:hAnsi="Times New Roman" w:cs="Times New Roman"/>
          <w:sz w:val="24"/>
          <w:szCs w:val="24"/>
        </w:rPr>
        <w:t>konawców, które miały miejsce w </w:t>
      </w:r>
      <w:r w:rsidRPr="00D71030">
        <w:rPr>
          <w:rFonts w:ascii="Times New Roman" w:hAnsi="Times New Roman" w:cs="Times New Roman"/>
          <w:sz w:val="24"/>
          <w:szCs w:val="24"/>
        </w:rPr>
        <w:t>toku postępowania poprzedzającego zawarcie Umowy.</w:t>
      </w:r>
    </w:p>
    <w:p w:rsidR="00F978F4" w:rsidRPr="00C972CE" w:rsidRDefault="00F978F4" w:rsidP="00C96E3C">
      <w:pPr>
        <w:spacing w:after="0" w:line="240" w:lineRule="auto"/>
        <w:ind w:left="720"/>
        <w:rPr>
          <w:rFonts w:ascii="Times New Roman" w:hAnsi="Times New Roman" w:cs="Times New Roman"/>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lastRenderedPageBreak/>
        <w:t xml:space="preserve">§ 3 </w:t>
      </w:r>
    </w:p>
    <w:p w:rsidR="00F978F4" w:rsidRDefault="00C96E3C" w:rsidP="00F978F4">
      <w:pPr>
        <w:spacing w:after="0" w:line="240" w:lineRule="auto"/>
        <w:ind w:right="5"/>
        <w:jc w:val="center"/>
        <w:rPr>
          <w:rFonts w:ascii="Times New Roman" w:hAnsi="Times New Roman" w:cs="Times New Roman"/>
          <w:b/>
          <w:sz w:val="24"/>
          <w:szCs w:val="24"/>
        </w:rPr>
      </w:pPr>
      <w:r w:rsidRPr="00C972CE">
        <w:rPr>
          <w:rFonts w:ascii="Times New Roman" w:hAnsi="Times New Roman" w:cs="Times New Roman"/>
          <w:b/>
          <w:sz w:val="24"/>
          <w:szCs w:val="24"/>
        </w:rPr>
        <w:t>SPOSÓB REALIZACJI PRZEDMIOTU UMOWY</w:t>
      </w:r>
    </w:p>
    <w:p w:rsidR="00F978F4" w:rsidRPr="00C972CE" w:rsidRDefault="00F978F4" w:rsidP="00F978F4">
      <w:pPr>
        <w:spacing w:after="0" w:line="240" w:lineRule="auto"/>
        <w:ind w:right="5"/>
        <w:jc w:val="center"/>
        <w:rPr>
          <w:rFonts w:ascii="Times New Roman" w:hAnsi="Times New Roman" w:cs="Times New Roman"/>
          <w:b/>
          <w:sz w:val="24"/>
          <w:szCs w:val="24"/>
        </w:rPr>
      </w:pPr>
    </w:p>
    <w:p w:rsidR="00F978F4"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rsidR="00C96E3C"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J</w:t>
      </w:r>
      <w:r w:rsidRPr="00C972CE">
        <w:rPr>
          <w:rFonts w:ascii="Times New Roman" w:hAnsi="Times New Roman" w:cs="Times New Roman"/>
          <w:sz w:val="24"/>
          <w:szCs w:val="24"/>
        </w:rPr>
        <w:t>ęzykiem Umowy i językiem stosowanym podczas jej realizacji jest język polski.</w:t>
      </w:r>
      <w:r w:rsidR="00340A6F" w:rsidRPr="00340A6F">
        <w:rPr>
          <w:rFonts w:ascii="Times New Roman" w:hAnsi="Times New Roman" w:cs="Times New Roman"/>
          <w:sz w:val="24"/>
          <w:szCs w:val="24"/>
        </w:rPr>
        <w:t xml:space="preserve"> </w:t>
      </w:r>
      <w:r w:rsidR="00340A6F" w:rsidRPr="00C972CE">
        <w:rPr>
          <w:rFonts w:ascii="Times New Roman" w:hAnsi="Times New Roman" w:cs="Times New Roman"/>
          <w:sz w:val="24"/>
          <w:szCs w:val="24"/>
        </w:rPr>
        <w:t>Dotyczy to także całej komunikacji między Stronami.</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 xml:space="preserve">Wykonawca zapewni takie opakowanie sprzętu jakie jest wymagane, by nie dopuścić do </w:t>
      </w:r>
      <w:r w:rsidR="004307D9">
        <w:rPr>
          <w:rFonts w:ascii="Times New Roman" w:hAnsi="Times New Roman" w:cs="Times New Roman"/>
          <w:sz w:val="24"/>
          <w:szCs w:val="24"/>
        </w:rPr>
        <w:t>jego</w:t>
      </w:r>
      <w:r w:rsidRPr="00340A6F">
        <w:rPr>
          <w:rFonts w:ascii="Times New Roman" w:hAnsi="Times New Roman" w:cs="Times New Roman"/>
          <w:sz w:val="24"/>
          <w:szCs w:val="24"/>
        </w:rPr>
        <w:t xml:space="preserve"> uszkodzenia lub pogorszenia </w:t>
      </w:r>
      <w:r w:rsidR="00D113F2">
        <w:rPr>
          <w:rFonts w:ascii="Times New Roman" w:hAnsi="Times New Roman" w:cs="Times New Roman"/>
          <w:sz w:val="24"/>
          <w:szCs w:val="24"/>
        </w:rPr>
        <w:t>jego</w:t>
      </w:r>
      <w:r w:rsidRPr="00340A6F">
        <w:rPr>
          <w:rFonts w:ascii="Times New Roman" w:hAnsi="Times New Roman" w:cs="Times New Roman"/>
          <w:sz w:val="24"/>
          <w:szCs w:val="24"/>
        </w:rPr>
        <w:t xml:space="preserve"> jakości w trakcie transportu do miejsca dostawy.</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Sprzęt będzie oznaczony zgodnie z obowiązującymi przepisami, a w szczególności znakami bezpieczeństwa</w:t>
      </w:r>
      <w:r>
        <w:rPr>
          <w:rFonts w:ascii="Times New Roman" w:hAnsi="Times New Roman" w:cs="Times New Roman"/>
          <w:sz w:val="24"/>
          <w:szCs w:val="24"/>
        </w:rPr>
        <w:t>.</w:t>
      </w:r>
    </w:p>
    <w:p w:rsidR="0013076F" w:rsidRDefault="0013076F" w:rsidP="00340A6F">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Wykonawca zobowiązuje się wykonać przedmiot Umowy z zachowaniem </w:t>
      </w:r>
      <w:r>
        <w:rPr>
          <w:rFonts w:ascii="Times New Roman" w:hAnsi="Times New Roman" w:cs="Times New Roman"/>
          <w:sz w:val="24"/>
          <w:szCs w:val="24"/>
        </w:rPr>
        <w:t>należytej</w:t>
      </w:r>
      <w:r w:rsidRPr="00C972CE">
        <w:rPr>
          <w:rFonts w:ascii="Times New Roman" w:hAnsi="Times New Roman" w:cs="Times New Roman"/>
          <w:sz w:val="24"/>
          <w:szCs w:val="24"/>
        </w:rPr>
        <w:t xml:space="preserve"> staranności, przy wykorzystaniu całej posiadanej wiedzy i doświadczenia.</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Wykonawca umożliwi Zamawiającemu sprawdzeni</w:t>
      </w:r>
      <w:r w:rsidR="00A4435D">
        <w:rPr>
          <w:rFonts w:ascii="Times New Roman" w:hAnsi="Times New Roman" w:cs="Times New Roman"/>
          <w:sz w:val="24"/>
          <w:szCs w:val="24"/>
        </w:rPr>
        <w:t>e sprzętu w celu jego odbioru w </w:t>
      </w:r>
      <w:r w:rsidRPr="00340A6F">
        <w:rPr>
          <w:rFonts w:ascii="Times New Roman" w:hAnsi="Times New Roman" w:cs="Times New Roman"/>
          <w:sz w:val="24"/>
          <w:szCs w:val="24"/>
        </w:rPr>
        <w:t xml:space="preserve">miejscu dostawy. Sprawdzenie sprzętu będzie polegało na upewnieniu się, że sprzęt jest wolny od wad fizycznych, a w szczególności, że sprzęt odpowiada wymogom określonym </w:t>
      </w:r>
      <w:r w:rsidR="00BA3C78">
        <w:rPr>
          <w:rFonts w:ascii="Times New Roman" w:hAnsi="Times New Roman" w:cs="Times New Roman"/>
          <w:sz w:val="24"/>
          <w:szCs w:val="24"/>
        </w:rPr>
        <w:t>przez Zamawiającego</w:t>
      </w:r>
      <w:r w:rsidRPr="00340A6F">
        <w:rPr>
          <w:rFonts w:ascii="Times New Roman" w:hAnsi="Times New Roman" w:cs="Times New Roman"/>
          <w:sz w:val="24"/>
          <w:szCs w:val="24"/>
        </w:rPr>
        <w:t>. Na okoliczność odbioru sprzętu zostanie sporządzony protokół odbioru podpisany przez uprawnionych przedstawicieli Zamawiającego i Wykonawcy.</w:t>
      </w:r>
    </w:p>
    <w:p w:rsidR="00340A6F" w:rsidRPr="00C043F8"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C043F8">
        <w:rPr>
          <w:rFonts w:ascii="Times New Roman" w:hAnsi="Times New Roman" w:cs="Times New Roman"/>
          <w:sz w:val="24"/>
          <w:szCs w:val="24"/>
        </w:rPr>
        <w:t xml:space="preserve">Wykonawca wyda Zamawiającemu dokumenty, które dotyczą sprzętu, przede wszystkim </w:t>
      </w:r>
      <w:r w:rsidR="00A5323A" w:rsidRPr="002B748F">
        <w:rPr>
          <w:rFonts w:ascii="Times New Roman" w:hAnsi="Times New Roman" w:cs="Times New Roman"/>
          <w:sz w:val="24"/>
          <w:szCs w:val="24"/>
        </w:rPr>
        <w:t>karty</w:t>
      </w:r>
      <w:r w:rsidR="00A5323A">
        <w:rPr>
          <w:rFonts w:ascii="Times New Roman" w:hAnsi="Times New Roman" w:cs="Times New Roman"/>
          <w:sz w:val="24"/>
          <w:szCs w:val="24"/>
        </w:rPr>
        <w:t xml:space="preserve"> </w:t>
      </w:r>
      <w:r w:rsidRPr="00C043F8">
        <w:rPr>
          <w:rFonts w:ascii="Times New Roman" w:hAnsi="Times New Roman" w:cs="Times New Roman"/>
          <w:sz w:val="24"/>
          <w:szCs w:val="24"/>
        </w:rPr>
        <w:t>gwarancyjne na sprzęt i instrukcje obsługi sprzętu</w:t>
      </w:r>
      <w:r w:rsidR="004D211D" w:rsidRPr="004D211D">
        <w:rPr>
          <w:rFonts w:ascii="Times New Roman" w:hAnsi="Times New Roman" w:cs="Times New Roman"/>
          <w:sz w:val="24"/>
          <w:szCs w:val="24"/>
        </w:rPr>
        <w:t>, a jeśli zostały wydane w innym języku niż polski przedłoży jednocześnie ich tłumaczenia na język polski</w:t>
      </w:r>
      <w:r w:rsidRPr="00C043F8">
        <w:rPr>
          <w:rFonts w:ascii="Times New Roman" w:hAnsi="Times New Roman" w:cs="Times New Roman"/>
          <w:sz w:val="24"/>
          <w:szCs w:val="24"/>
        </w:rPr>
        <w:t>.</w:t>
      </w:r>
    </w:p>
    <w:p w:rsidR="0051652A" w:rsidRDefault="0013076F" w:rsidP="0051652A">
      <w:pPr>
        <w:numPr>
          <w:ilvl w:val="0"/>
          <w:numId w:val="34"/>
        </w:numPr>
        <w:spacing w:after="0" w:line="240" w:lineRule="auto"/>
        <w:ind w:left="709" w:right="16" w:hanging="283"/>
        <w:jc w:val="both"/>
        <w:rPr>
          <w:rFonts w:ascii="Times New Roman" w:hAnsi="Times New Roman" w:cs="Times New Roman"/>
          <w:sz w:val="24"/>
          <w:szCs w:val="24"/>
        </w:rPr>
      </w:pPr>
      <w:r w:rsidRPr="0013076F">
        <w:rPr>
          <w:rFonts w:ascii="Times New Roman" w:hAnsi="Times New Roman" w:cs="Times New Roman"/>
          <w:sz w:val="24"/>
          <w:szCs w:val="24"/>
        </w:rPr>
        <w:t>Korzyści i ciężary związane ze sprzętem oraz niebezpieczeństwo przypadkowej utraty lub uszkodzenia sprzętu przechodzą na Zamawiającego z chwilą wydania sprzętu Zamawiają</w:t>
      </w:r>
      <w:r w:rsidR="004C2199">
        <w:rPr>
          <w:rFonts w:ascii="Times New Roman" w:hAnsi="Times New Roman" w:cs="Times New Roman"/>
          <w:sz w:val="24"/>
          <w:szCs w:val="24"/>
        </w:rPr>
        <w:t>cemu. Za dzień wydania sprzętu Z</w:t>
      </w:r>
      <w:r w:rsidRPr="0013076F">
        <w:rPr>
          <w:rFonts w:ascii="Times New Roman" w:hAnsi="Times New Roman" w:cs="Times New Roman"/>
          <w:sz w:val="24"/>
          <w:szCs w:val="24"/>
        </w:rPr>
        <w:t>amawiającemu uważa si</w:t>
      </w:r>
      <w:r w:rsidR="004C2199">
        <w:rPr>
          <w:rFonts w:ascii="Times New Roman" w:hAnsi="Times New Roman" w:cs="Times New Roman"/>
          <w:sz w:val="24"/>
          <w:szCs w:val="24"/>
        </w:rPr>
        <w:t>ę dzień, w którym sprzęt został odebrany</w:t>
      </w:r>
      <w:r w:rsidRPr="0013076F">
        <w:rPr>
          <w:rFonts w:ascii="Times New Roman" w:hAnsi="Times New Roman" w:cs="Times New Roman"/>
          <w:sz w:val="24"/>
          <w:szCs w:val="24"/>
        </w:rPr>
        <w:t xml:space="preserve"> przez Zamawiającego zgodnie z procedur</w:t>
      </w:r>
      <w:r w:rsidR="002C5887">
        <w:rPr>
          <w:rFonts w:ascii="Times New Roman" w:hAnsi="Times New Roman" w:cs="Times New Roman"/>
          <w:sz w:val="24"/>
          <w:szCs w:val="24"/>
        </w:rPr>
        <w:t>ą określoną</w:t>
      </w:r>
      <w:r>
        <w:rPr>
          <w:rFonts w:ascii="Times New Roman" w:hAnsi="Times New Roman" w:cs="Times New Roman"/>
          <w:sz w:val="24"/>
          <w:szCs w:val="24"/>
        </w:rPr>
        <w:t xml:space="preserve"> </w:t>
      </w:r>
      <w:r w:rsidRPr="00C043F8">
        <w:rPr>
          <w:rFonts w:ascii="Times New Roman" w:hAnsi="Times New Roman" w:cs="Times New Roman"/>
          <w:sz w:val="24"/>
          <w:szCs w:val="24"/>
        </w:rPr>
        <w:t>w ust.</w:t>
      </w:r>
      <w:r w:rsidR="002C5887">
        <w:rPr>
          <w:rFonts w:ascii="Times New Roman" w:hAnsi="Times New Roman" w:cs="Times New Roman"/>
          <w:sz w:val="24"/>
          <w:szCs w:val="24"/>
        </w:rPr>
        <w:t xml:space="preserve"> </w:t>
      </w:r>
      <w:r w:rsidRPr="00C043F8">
        <w:rPr>
          <w:rFonts w:ascii="Times New Roman" w:hAnsi="Times New Roman" w:cs="Times New Roman"/>
          <w:sz w:val="24"/>
          <w:szCs w:val="24"/>
        </w:rPr>
        <w:t>6.</w:t>
      </w:r>
    </w:p>
    <w:p w:rsidR="00377597" w:rsidRPr="00C043F8" w:rsidRDefault="00377597" w:rsidP="0051652A">
      <w:pPr>
        <w:numPr>
          <w:ilvl w:val="0"/>
          <w:numId w:val="3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Default="00F978F4" w:rsidP="00F978F4">
      <w:pPr>
        <w:spacing w:after="0" w:line="240" w:lineRule="auto"/>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4 </w:t>
      </w:r>
    </w:p>
    <w:p w:rsidR="00F978F4" w:rsidRPr="00C972CE" w:rsidRDefault="0013076F" w:rsidP="00F978F4">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rsidR="00F978F4" w:rsidRPr="00C972CE" w:rsidRDefault="00F978F4" w:rsidP="00F978F4">
      <w:pPr>
        <w:spacing w:after="0" w:line="240" w:lineRule="auto"/>
        <w:rPr>
          <w:rFonts w:ascii="Times New Roman" w:hAnsi="Times New Roman" w:cs="Times New Roman"/>
          <w:sz w:val="24"/>
          <w:szCs w:val="24"/>
        </w:rPr>
      </w:pPr>
      <w:r w:rsidRPr="00C972CE">
        <w:rPr>
          <w:rFonts w:ascii="Times New Roman" w:hAnsi="Times New Roman" w:cs="Times New Roman"/>
          <w:sz w:val="24"/>
          <w:szCs w:val="24"/>
        </w:rPr>
        <w:t xml:space="preserve"> </w:t>
      </w:r>
    </w:p>
    <w:p w:rsidR="008C58FA" w:rsidRPr="00786C05" w:rsidRDefault="002D42D2" w:rsidP="001E7D46">
      <w:pPr>
        <w:numPr>
          <w:ilvl w:val="0"/>
          <w:numId w:val="4"/>
        </w:numPr>
        <w:spacing w:after="0" w:line="240" w:lineRule="auto"/>
        <w:ind w:left="709" w:right="16" w:hanging="283"/>
        <w:jc w:val="both"/>
        <w:rPr>
          <w:rFonts w:ascii="Times New Roman" w:hAnsi="Times New Roman" w:cs="Times New Roman"/>
          <w:sz w:val="24"/>
          <w:szCs w:val="24"/>
        </w:rPr>
      </w:pPr>
      <w:r w:rsidRPr="00786C05">
        <w:rPr>
          <w:rFonts w:ascii="Times New Roman" w:hAnsi="Times New Roman" w:cs="Times New Roman"/>
          <w:sz w:val="24"/>
          <w:szCs w:val="24"/>
        </w:rPr>
        <w:t>Strony ustalają</w:t>
      </w:r>
      <w:r w:rsidR="008C58FA" w:rsidRPr="00786C05">
        <w:rPr>
          <w:rFonts w:ascii="Times New Roman" w:hAnsi="Times New Roman" w:cs="Times New Roman"/>
          <w:sz w:val="24"/>
          <w:szCs w:val="24"/>
        </w:rPr>
        <w:t xml:space="preserve"> termin realizacji Umowy</w:t>
      </w:r>
      <w:r w:rsidRPr="00786C05">
        <w:rPr>
          <w:rFonts w:ascii="Times New Roman" w:hAnsi="Times New Roman" w:cs="Times New Roman"/>
          <w:sz w:val="24"/>
          <w:szCs w:val="24"/>
        </w:rPr>
        <w:t xml:space="preserve">, tj. dostarczenie </w:t>
      </w:r>
      <w:r w:rsidR="000D55EF">
        <w:rPr>
          <w:rFonts w:ascii="Times New Roman" w:hAnsi="Times New Roman" w:cs="Times New Roman"/>
          <w:sz w:val="24"/>
          <w:szCs w:val="24"/>
        </w:rPr>
        <w:t>do placówek wskazanych przez Zamawiającego do dnia …………………</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w:t>
      </w:r>
      <w:r>
        <w:rPr>
          <w:rFonts w:ascii="Times New Roman" w:hAnsi="Times New Roman" w:cs="Times New Roman"/>
          <w:sz w:val="24"/>
          <w:szCs w:val="24"/>
        </w:rPr>
        <w:t>uzasadnionych przypadkach</w:t>
      </w:r>
      <w:r w:rsidRPr="00C972CE">
        <w:rPr>
          <w:rFonts w:ascii="Times New Roman" w:hAnsi="Times New Roman" w:cs="Times New Roman"/>
          <w:sz w:val="24"/>
          <w:szCs w:val="24"/>
        </w:rPr>
        <w:t xml:space="preserve"> </w:t>
      </w:r>
      <w:r>
        <w:rPr>
          <w:rFonts w:ascii="Times New Roman" w:hAnsi="Times New Roman" w:cs="Times New Roman"/>
          <w:sz w:val="24"/>
          <w:szCs w:val="24"/>
        </w:rPr>
        <w:t xml:space="preserve">termin określony w ust. 1 </w:t>
      </w:r>
      <w:r w:rsidRPr="00C972CE">
        <w:rPr>
          <w:rFonts w:ascii="Times New Roman" w:hAnsi="Times New Roman" w:cs="Times New Roman"/>
          <w:sz w:val="24"/>
          <w:szCs w:val="24"/>
        </w:rPr>
        <w:t xml:space="preserve">może ulec zmianie tylko za zgodą Zamawiającego. Zmiana </w:t>
      </w:r>
      <w:r>
        <w:rPr>
          <w:rFonts w:ascii="Times New Roman" w:hAnsi="Times New Roman" w:cs="Times New Roman"/>
          <w:sz w:val="24"/>
          <w:szCs w:val="24"/>
        </w:rPr>
        <w:t>terminu</w:t>
      </w:r>
      <w:r w:rsidRPr="00C972CE">
        <w:rPr>
          <w:rFonts w:ascii="Times New Roman" w:hAnsi="Times New Roman" w:cs="Times New Roman"/>
          <w:sz w:val="24"/>
          <w:szCs w:val="24"/>
        </w:rPr>
        <w:t xml:space="preserve"> wymaga aneksu do Umowy</w:t>
      </w:r>
      <w:r>
        <w:rPr>
          <w:rFonts w:ascii="Times New Roman" w:hAnsi="Times New Roman" w:cs="Times New Roman"/>
          <w:sz w:val="24"/>
          <w:szCs w:val="24"/>
        </w:rPr>
        <w:t>.</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Jeżeli w toku realizacji Umowy, mimo zachowania przez Wykonawcę należytej staranności, Wykonawca stwierdzi zaistnienie okoliczności </w:t>
      </w:r>
      <w:r>
        <w:rPr>
          <w:rFonts w:ascii="Times New Roman" w:hAnsi="Times New Roman" w:cs="Times New Roman"/>
          <w:sz w:val="24"/>
          <w:szCs w:val="24"/>
        </w:rPr>
        <w:t>dających podstawę do oceny, że p</w:t>
      </w:r>
      <w:r w:rsidRPr="00C972CE">
        <w:rPr>
          <w:rFonts w:ascii="Times New Roman" w:hAnsi="Times New Roman" w:cs="Times New Roman"/>
          <w:sz w:val="24"/>
          <w:szCs w:val="24"/>
        </w:rPr>
        <w:t>rzedmiot Umowy nie zostanie wykonany w terminie określonym w</w:t>
      </w:r>
      <w:r>
        <w:rPr>
          <w:rFonts w:ascii="Times New Roman" w:hAnsi="Times New Roman" w:cs="Times New Roman"/>
          <w:sz w:val="24"/>
          <w:szCs w:val="24"/>
        </w:rPr>
        <w:t xml:space="preserve"> ust. 1</w:t>
      </w:r>
      <w:r w:rsidRPr="00C972CE">
        <w:rPr>
          <w:rFonts w:ascii="Times New Roman" w:hAnsi="Times New Roman" w:cs="Times New Roman"/>
          <w:sz w:val="24"/>
          <w:szCs w:val="24"/>
        </w:rPr>
        <w:t>, niezwłocznie zawiadomi na piśmie Zamawiającego o przyczynach wystąpienia opóźnienia oraz przedstawi</w:t>
      </w:r>
      <w:r w:rsidR="00295B65">
        <w:rPr>
          <w:rFonts w:ascii="Times New Roman" w:hAnsi="Times New Roman" w:cs="Times New Roman"/>
          <w:sz w:val="24"/>
          <w:szCs w:val="24"/>
        </w:rPr>
        <w:t xml:space="preserve"> przewidywany termin</w:t>
      </w:r>
      <w:r w:rsidRPr="00C972CE">
        <w:rPr>
          <w:rFonts w:ascii="Times New Roman" w:hAnsi="Times New Roman" w:cs="Times New Roman"/>
          <w:sz w:val="24"/>
          <w:szCs w:val="24"/>
        </w:rPr>
        <w:t xml:space="preserve"> </w:t>
      </w:r>
      <w:r w:rsidR="00295B65">
        <w:rPr>
          <w:rFonts w:ascii="Times New Roman" w:hAnsi="Times New Roman" w:cs="Times New Roman"/>
          <w:sz w:val="24"/>
          <w:szCs w:val="24"/>
        </w:rPr>
        <w:t>dostawy</w:t>
      </w:r>
      <w:r w:rsidRPr="00C972CE">
        <w:rPr>
          <w:rFonts w:ascii="Times New Roman" w:hAnsi="Times New Roman" w:cs="Times New Roman"/>
          <w:sz w:val="24"/>
          <w:szCs w:val="24"/>
        </w:rPr>
        <w:t>.</w:t>
      </w:r>
    </w:p>
    <w:p w:rsidR="00D66279" w:rsidRPr="001E7D46" w:rsidRDefault="00D66279" w:rsidP="001E7D46">
      <w:pPr>
        <w:numPr>
          <w:ilvl w:val="0"/>
          <w:numId w:val="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Pr="00C972CE" w:rsidRDefault="00F978F4" w:rsidP="00F978F4">
      <w:pPr>
        <w:spacing w:after="0" w:line="240" w:lineRule="auto"/>
        <w:ind w:left="283"/>
        <w:rPr>
          <w:rFonts w:ascii="Times New Roman" w:hAnsi="Times New Roman" w:cs="Times New Roman"/>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lastRenderedPageBreak/>
        <w:t xml:space="preserve">§ 5 </w:t>
      </w:r>
    </w:p>
    <w:p w:rsidR="00F978F4" w:rsidRDefault="00295B65" w:rsidP="00F978F4">
      <w:pPr>
        <w:spacing w:after="0" w:line="240" w:lineRule="auto"/>
        <w:ind w:left="51"/>
        <w:jc w:val="center"/>
        <w:rPr>
          <w:rFonts w:ascii="Times New Roman" w:hAnsi="Times New Roman" w:cs="Times New Roman"/>
          <w:b/>
          <w:sz w:val="24"/>
          <w:szCs w:val="24"/>
        </w:rPr>
      </w:pPr>
      <w:r w:rsidRPr="00C972CE">
        <w:rPr>
          <w:rFonts w:ascii="Times New Roman" w:hAnsi="Times New Roman" w:cs="Times New Roman"/>
          <w:b/>
          <w:sz w:val="24"/>
          <w:szCs w:val="24"/>
        </w:rPr>
        <w:t>OBOWIĄZKI STRON</w:t>
      </w:r>
    </w:p>
    <w:p w:rsidR="00295B65" w:rsidRDefault="00295B65" w:rsidP="00F978F4">
      <w:pPr>
        <w:spacing w:after="0" w:line="240" w:lineRule="auto"/>
        <w:ind w:left="51"/>
        <w:jc w:val="center"/>
        <w:rPr>
          <w:rFonts w:ascii="Times New Roman" w:hAnsi="Times New Roman" w:cs="Times New Roman"/>
          <w:sz w:val="24"/>
          <w:szCs w:val="24"/>
        </w:rPr>
      </w:pPr>
    </w:p>
    <w:p w:rsid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Zamawiający jest zobowiązany do współdziałania z Wykonawcą w granicach określonych prawem oraz Umową.</w:t>
      </w:r>
    </w:p>
    <w:p w:rsidR="00295B65" w:rsidRP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zobowiązany jest wykonać Przedmiot Umowy z najwyższą starannością, w sposób zgodny z: </w:t>
      </w:r>
    </w:p>
    <w:p w:rsidR="00295B65" w:rsidRPr="00B279E6" w:rsidRDefault="00295B65" w:rsidP="00295B65">
      <w:pPr>
        <w:pStyle w:val="Akapitzlist"/>
        <w:numPr>
          <w:ilvl w:val="0"/>
          <w:numId w:val="24"/>
        </w:numPr>
        <w:spacing w:after="0" w:line="240" w:lineRule="auto"/>
        <w:ind w:right="17"/>
        <w:rPr>
          <w:rFonts w:ascii="Times New Roman" w:hAnsi="Times New Roman" w:cs="Times New Roman"/>
          <w:sz w:val="24"/>
          <w:szCs w:val="24"/>
        </w:rPr>
      </w:pPr>
      <w:r w:rsidRPr="00B279E6">
        <w:rPr>
          <w:rFonts w:ascii="Times New Roman" w:hAnsi="Times New Roman" w:cs="Times New Roman"/>
          <w:sz w:val="24"/>
          <w:szCs w:val="24"/>
        </w:rPr>
        <w:t>Szczegółowym Opisem Przedmiotu Zamówienia;</w:t>
      </w:r>
    </w:p>
    <w:p w:rsidR="00295B65" w:rsidRDefault="00295B65" w:rsidP="00295B65">
      <w:pPr>
        <w:pStyle w:val="Akapitzlist"/>
        <w:numPr>
          <w:ilvl w:val="0"/>
          <w:numId w:val="24"/>
        </w:numPr>
        <w:spacing w:after="0" w:line="240" w:lineRule="auto"/>
        <w:ind w:right="17"/>
        <w:rPr>
          <w:rFonts w:ascii="Times New Roman" w:hAnsi="Times New Roman" w:cs="Times New Roman"/>
          <w:sz w:val="24"/>
          <w:szCs w:val="24"/>
        </w:rPr>
      </w:pPr>
      <w:r>
        <w:rPr>
          <w:rFonts w:ascii="Times New Roman" w:hAnsi="Times New Roman" w:cs="Times New Roman"/>
          <w:sz w:val="24"/>
          <w:szCs w:val="24"/>
        </w:rPr>
        <w:t>Ofertą Wykonawcy.</w:t>
      </w:r>
    </w:p>
    <w:p w:rsidR="00295B65" w:rsidRPr="00C972CE" w:rsidRDefault="00295B65" w:rsidP="00F978F4">
      <w:pPr>
        <w:spacing w:after="0" w:line="240" w:lineRule="auto"/>
        <w:ind w:left="51"/>
        <w:jc w:val="center"/>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6 </w:t>
      </w:r>
    </w:p>
    <w:p w:rsidR="00F978F4" w:rsidRDefault="00295B65" w:rsidP="00F978F4">
      <w:pPr>
        <w:spacing w:after="0" w:line="240" w:lineRule="auto"/>
        <w:ind w:right="5" w:hanging="10"/>
        <w:jc w:val="center"/>
        <w:rPr>
          <w:rFonts w:ascii="Times New Roman" w:hAnsi="Times New Roman" w:cs="Times New Roman"/>
          <w:b/>
          <w:sz w:val="24"/>
          <w:szCs w:val="24"/>
        </w:rPr>
      </w:pPr>
      <w:r>
        <w:rPr>
          <w:rFonts w:ascii="Times New Roman" w:hAnsi="Times New Roman" w:cs="Times New Roman"/>
          <w:b/>
          <w:sz w:val="24"/>
          <w:szCs w:val="24"/>
        </w:rPr>
        <w:t>PODWYKONAWCY</w:t>
      </w:r>
    </w:p>
    <w:p w:rsidR="00F978F4" w:rsidRPr="00C972CE" w:rsidRDefault="00F978F4" w:rsidP="00F978F4">
      <w:pPr>
        <w:spacing w:after="0" w:line="240" w:lineRule="auto"/>
        <w:ind w:right="5" w:hanging="10"/>
        <w:jc w:val="center"/>
        <w:rPr>
          <w:rFonts w:ascii="Times New Roman" w:hAnsi="Times New Roman" w:cs="Times New Roman"/>
          <w:b/>
          <w:sz w:val="24"/>
          <w:szCs w:val="24"/>
        </w:rPr>
      </w:pP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B279E6">
        <w:rPr>
          <w:rFonts w:ascii="Times New Roman" w:hAnsi="Times New Roman" w:cs="Times New Roman"/>
          <w:sz w:val="24"/>
          <w:szCs w:val="24"/>
        </w:rPr>
        <w:t>Wykonawca jest uprawniony do powierzenia wykonania części przedmiotu Umowy Podwykonawcom, z zastrzeżeniem poniższych postanowień.</w:t>
      </w:r>
    </w:p>
    <w:p w:rsidR="00295B65" w:rsidRP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wykona przedmiot Umowy przy udziale następujących Podwykonawców: </w:t>
      </w:r>
      <w:r w:rsidR="00452E58">
        <w:rPr>
          <w:rFonts w:ascii="Times New Roman" w:hAnsi="Times New Roman" w:cs="Times New Roman"/>
          <w:sz w:val="24"/>
          <w:szCs w:val="24"/>
        </w:rPr>
        <w:t xml:space="preserve">zgodnie z ofertą - </w:t>
      </w:r>
      <w:r w:rsidRPr="00295B65">
        <w:rPr>
          <w:rFonts w:ascii="Times New Roman" w:hAnsi="Times New Roman" w:cs="Times New Roman"/>
          <w:sz w:val="24"/>
          <w:szCs w:val="24"/>
        </w:rPr>
        <w:t xml:space="preserve"> </w:t>
      </w:r>
      <w:r w:rsidR="00AD15CD">
        <w:rPr>
          <w:rFonts w:ascii="Times New Roman" w:hAnsi="Times New Roman" w:cs="Times New Roman"/>
          <w:sz w:val="24"/>
          <w:szCs w:val="24"/>
        </w:rPr>
        <w:t>……………………………..</w:t>
      </w:r>
    </w:p>
    <w:p w:rsidR="00295B65" w:rsidRDefault="00295B65" w:rsidP="00452E58">
      <w:pPr>
        <w:pStyle w:val="Akapitzlist"/>
        <w:numPr>
          <w:ilvl w:val="0"/>
          <w:numId w:val="28"/>
        </w:numPr>
        <w:spacing w:after="0" w:line="240" w:lineRule="auto"/>
        <w:ind w:left="993" w:right="16" w:hanging="284"/>
        <w:rPr>
          <w:rFonts w:ascii="Times New Roman" w:hAnsi="Times New Roman" w:cs="Times New Roman"/>
          <w:sz w:val="24"/>
          <w:szCs w:val="24"/>
        </w:rPr>
      </w:pPr>
      <w:r w:rsidRPr="00C972CE">
        <w:rPr>
          <w:rFonts w:ascii="Times New Roman" w:hAnsi="Times New Roman" w:cs="Times New Roman"/>
          <w:sz w:val="24"/>
          <w:szCs w:val="24"/>
        </w:rPr>
        <w:t>Wykonawca zobowiązany jest do poinformowania Zamawiającego w formie pisemnej o każdej zmianie danych dotyczących Podwykonawców, jak również o ewentualnych nowych Podwykonawcach, którym zamierza powierzyć pr</w:t>
      </w:r>
      <w:r>
        <w:rPr>
          <w:rFonts w:ascii="Times New Roman" w:hAnsi="Times New Roman" w:cs="Times New Roman"/>
          <w:sz w:val="24"/>
          <w:szCs w:val="24"/>
        </w:rPr>
        <w:t>ace w ramach realizacji Umowy.</w:t>
      </w:r>
    </w:p>
    <w:p w:rsidR="00295B65" w:rsidRPr="00AD15CD" w:rsidRDefault="00295B65" w:rsidP="00AD15CD">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Informacja o zmianie danych dotyczących Podwykonawców powinna zostać przekazana Zamawiającemu w terminie 3 dni roboczych od zmiany danych</w:t>
      </w:r>
      <w:r>
        <w:rPr>
          <w:rFonts w:ascii="Times New Roman" w:hAnsi="Times New Roman" w:cs="Times New Roman"/>
          <w:sz w:val="24"/>
          <w:szCs w:val="24"/>
        </w:rPr>
        <w:t>.</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rsidR="00252556" w:rsidRPr="00C972CE" w:rsidRDefault="00252556" w:rsidP="00252556">
      <w:pPr>
        <w:spacing w:after="0" w:line="240" w:lineRule="auto"/>
        <w:ind w:left="709" w:right="16"/>
        <w:jc w:val="both"/>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7 </w:t>
      </w:r>
    </w:p>
    <w:p w:rsidR="00F978F4" w:rsidRDefault="00295B65" w:rsidP="00F978F4">
      <w:pPr>
        <w:spacing w:after="0" w:line="240" w:lineRule="auto"/>
        <w:ind w:left="51"/>
        <w:jc w:val="center"/>
        <w:rPr>
          <w:rFonts w:ascii="Times New Roman" w:hAnsi="Times New Roman" w:cs="Times New Roman"/>
          <w:b/>
          <w:sz w:val="24"/>
          <w:szCs w:val="24"/>
        </w:rPr>
      </w:pPr>
      <w:r w:rsidRPr="000F5A30">
        <w:rPr>
          <w:rFonts w:ascii="Times New Roman" w:hAnsi="Times New Roman" w:cs="Times New Roman"/>
          <w:b/>
          <w:sz w:val="24"/>
          <w:szCs w:val="24"/>
        </w:rPr>
        <w:t>WYNAGRODZENIE</w:t>
      </w:r>
    </w:p>
    <w:p w:rsidR="00295B65" w:rsidRDefault="00295B65" w:rsidP="00F978F4">
      <w:pPr>
        <w:spacing w:after="0" w:line="240" w:lineRule="auto"/>
        <w:ind w:left="51"/>
        <w:jc w:val="center"/>
        <w:rPr>
          <w:rFonts w:ascii="Times New Roman" w:hAnsi="Times New Roman" w:cs="Times New Roman"/>
          <w:b/>
          <w:sz w:val="24"/>
          <w:szCs w:val="24"/>
        </w:rPr>
      </w:pPr>
    </w:p>
    <w:p w:rsidR="00AD15CD" w:rsidRDefault="00062A94" w:rsidP="00252556">
      <w:pPr>
        <w:numPr>
          <w:ilvl w:val="0"/>
          <w:numId w:val="8"/>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Łączne w</w:t>
      </w:r>
      <w:r w:rsidR="00295B65" w:rsidRPr="00C972CE">
        <w:rPr>
          <w:rFonts w:ascii="Times New Roman" w:hAnsi="Times New Roman" w:cs="Times New Roman"/>
          <w:sz w:val="24"/>
          <w:szCs w:val="24"/>
        </w:rPr>
        <w:t>ynagrodzenie brutto za realizac</w:t>
      </w:r>
      <w:r w:rsidR="00AB72BE">
        <w:rPr>
          <w:rFonts w:ascii="Times New Roman" w:hAnsi="Times New Roman" w:cs="Times New Roman"/>
          <w:sz w:val="24"/>
          <w:szCs w:val="24"/>
        </w:rPr>
        <w:t>ję P</w:t>
      </w:r>
      <w:r w:rsidR="00295B65">
        <w:rPr>
          <w:rFonts w:ascii="Times New Roman" w:hAnsi="Times New Roman" w:cs="Times New Roman"/>
          <w:sz w:val="24"/>
          <w:szCs w:val="24"/>
        </w:rPr>
        <w:t>rzedmiotu Umowy</w:t>
      </w:r>
      <w:r w:rsidR="003929CD">
        <w:rPr>
          <w:rFonts w:ascii="Times New Roman" w:hAnsi="Times New Roman" w:cs="Times New Roman"/>
          <w:sz w:val="24"/>
          <w:szCs w:val="24"/>
        </w:rPr>
        <w:t xml:space="preserve"> wynosi </w:t>
      </w:r>
      <w:r w:rsidR="00AD15CD">
        <w:rPr>
          <w:rFonts w:ascii="Times New Roman" w:hAnsi="Times New Roman" w:cs="Times New Roman"/>
          <w:b/>
          <w:sz w:val="24"/>
          <w:szCs w:val="24"/>
        </w:rPr>
        <w:t>………………</w:t>
      </w:r>
      <w:r w:rsidR="00295B65" w:rsidRPr="00DC700B">
        <w:rPr>
          <w:rFonts w:ascii="Times New Roman" w:hAnsi="Times New Roman" w:cs="Times New Roman"/>
          <w:b/>
          <w:sz w:val="24"/>
          <w:szCs w:val="24"/>
        </w:rPr>
        <w:t>(słowni</w:t>
      </w:r>
      <w:r w:rsidR="003929CD" w:rsidRPr="00DC700B">
        <w:rPr>
          <w:rFonts w:ascii="Times New Roman" w:hAnsi="Times New Roman" w:cs="Times New Roman"/>
          <w:b/>
          <w:sz w:val="24"/>
          <w:szCs w:val="24"/>
        </w:rPr>
        <w:t xml:space="preserve">e: </w:t>
      </w:r>
      <w:r w:rsidR="00AD15CD">
        <w:rPr>
          <w:rFonts w:ascii="Times New Roman" w:hAnsi="Times New Roman" w:cs="Times New Roman"/>
          <w:b/>
          <w:sz w:val="24"/>
          <w:szCs w:val="24"/>
        </w:rPr>
        <w:t>………………………………….)</w:t>
      </w:r>
      <w:r w:rsidR="003929CD">
        <w:rPr>
          <w:rFonts w:ascii="Times New Roman" w:hAnsi="Times New Roman" w:cs="Times New Roman"/>
          <w:sz w:val="24"/>
          <w:szCs w:val="24"/>
        </w:rPr>
        <w:t>w tym podatek VAT</w:t>
      </w:r>
    </w:p>
    <w:p w:rsidR="00AD15CD" w:rsidRDefault="00AD15CD" w:rsidP="00252556">
      <w:pPr>
        <w:numPr>
          <w:ilvl w:val="0"/>
          <w:numId w:val="8"/>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Wyszczególnienie:</w:t>
      </w:r>
    </w:p>
    <w:p w:rsidR="00AD15CD" w:rsidRPr="00B623D5" w:rsidRDefault="00AD15CD" w:rsidP="00AD15CD">
      <w:pPr>
        <w:pStyle w:val="Akapitzlist"/>
        <w:numPr>
          <w:ilvl w:val="1"/>
          <w:numId w:val="51"/>
        </w:numPr>
        <w:spacing w:after="0" w:line="240" w:lineRule="auto"/>
        <w:rPr>
          <w:b/>
        </w:rPr>
      </w:pPr>
      <w:r w:rsidRPr="00B623D5">
        <w:rPr>
          <w:b/>
        </w:rPr>
        <w:t>POMOCE DYDAKTYCZNE</w:t>
      </w:r>
    </w:p>
    <w:tbl>
      <w:tblPr>
        <w:tblStyle w:val="Tabela-Siatka"/>
        <w:tblW w:w="0" w:type="auto"/>
        <w:tblLook w:val="04A0"/>
      </w:tblPr>
      <w:tblGrid>
        <w:gridCol w:w="560"/>
        <w:gridCol w:w="2289"/>
        <w:gridCol w:w="1233"/>
        <w:gridCol w:w="778"/>
        <w:gridCol w:w="778"/>
        <w:gridCol w:w="2688"/>
        <w:gridCol w:w="962"/>
      </w:tblGrid>
      <w:tr w:rsidR="00AD15CD" w:rsidTr="00AD15CD">
        <w:tc>
          <w:tcPr>
            <w:tcW w:w="560" w:type="dxa"/>
            <w:vAlign w:val="center"/>
          </w:tcPr>
          <w:p w:rsidR="00AD15CD" w:rsidRPr="00F46EF7" w:rsidRDefault="00AD15CD" w:rsidP="00AD15CD">
            <w:pPr>
              <w:autoSpaceDE w:val="0"/>
              <w:autoSpaceDN w:val="0"/>
              <w:adjustRightInd w:val="0"/>
              <w:jc w:val="center"/>
              <w:rPr>
                <w:lang w:val="en-US"/>
              </w:rPr>
            </w:pPr>
            <w:proofErr w:type="spellStart"/>
            <w:r w:rsidRPr="00F46EF7">
              <w:rPr>
                <w:b/>
                <w:bCs/>
                <w:lang w:val="en-US"/>
              </w:rPr>
              <w:t>Lp</w:t>
            </w:r>
            <w:proofErr w:type="spellEnd"/>
            <w:r w:rsidRPr="00F46EF7">
              <w:rPr>
                <w:b/>
                <w:bCs/>
                <w:lang w:val="en-US"/>
              </w:rPr>
              <w:t>.</w:t>
            </w:r>
          </w:p>
        </w:tc>
        <w:tc>
          <w:tcPr>
            <w:tcW w:w="2289" w:type="dxa"/>
            <w:vAlign w:val="center"/>
          </w:tcPr>
          <w:p w:rsidR="00AD15CD" w:rsidRPr="003E6461" w:rsidRDefault="00AD15CD" w:rsidP="00AD15CD">
            <w:pPr>
              <w:autoSpaceDE w:val="0"/>
              <w:autoSpaceDN w:val="0"/>
              <w:adjustRightInd w:val="0"/>
              <w:jc w:val="center"/>
              <w:rPr>
                <w:sz w:val="20"/>
                <w:szCs w:val="20"/>
                <w:lang w:val="en-US"/>
              </w:rPr>
            </w:pPr>
            <w:r w:rsidRPr="003E6461">
              <w:rPr>
                <w:b/>
                <w:bCs/>
                <w:sz w:val="20"/>
                <w:szCs w:val="20"/>
                <w:lang w:val="en-US"/>
              </w:rPr>
              <w:t>PRZEDMIOT</w:t>
            </w:r>
          </w:p>
        </w:tc>
        <w:tc>
          <w:tcPr>
            <w:tcW w:w="1233" w:type="dxa"/>
            <w:vAlign w:val="center"/>
          </w:tcPr>
          <w:p w:rsidR="00AD15CD" w:rsidRPr="00F46EF7" w:rsidRDefault="00AD15CD" w:rsidP="00AD15CD">
            <w:pPr>
              <w:autoSpaceDE w:val="0"/>
              <w:autoSpaceDN w:val="0"/>
              <w:adjustRightInd w:val="0"/>
              <w:rPr>
                <w:lang w:val="en-US"/>
              </w:rPr>
            </w:pPr>
            <w:r w:rsidRPr="00F46EF7">
              <w:rPr>
                <w:b/>
                <w:bCs/>
                <w:lang w:val="en-US"/>
              </w:rPr>
              <w:t>OGÓŁEM</w:t>
            </w:r>
          </w:p>
        </w:tc>
        <w:tc>
          <w:tcPr>
            <w:tcW w:w="778" w:type="dxa"/>
            <w:vAlign w:val="center"/>
          </w:tcPr>
          <w:p w:rsidR="00AD15CD" w:rsidRPr="00F46EF7" w:rsidRDefault="00AD15CD" w:rsidP="00AD15CD">
            <w:pPr>
              <w:autoSpaceDE w:val="0"/>
              <w:autoSpaceDN w:val="0"/>
              <w:adjustRightInd w:val="0"/>
              <w:jc w:val="center"/>
              <w:rPr>
                <w:b/>
                <w:bCs/>
                <w:lang w:val="en-US"/>
              </w:rPr>
            </w:pPr>
            <w:r w:rsidRPr="00F46EF7">
              <w:rPr>
                <w:b/>
                <w:bCs/>
                <w:lang w:val="en-US"/>
              </w:rPr>
              <w:t xml:space="preserve">L. </w:t>
            </w:r>
            <w:proofErr w:type="spellStart"/>
            <w:r w:rsidRPr="00F46EF7">
              <w:rPr>
                <w:b/>
                <w:bCs/>
                <w:lang w:val="en-US"/>
              </w:rPr>
              <w:t>sztuk</w:t>
            </w:r>
            <w:proofErr w:type="spellEnd"/>
          </w:p>
          <w:p w:rsidR="00AD15CD" w:rsidRPr="00F46EF7" w:rsidRDefault="00AD15CD" w:rsidP="00AD15CD">
            <w:pPr>
              <w:autoSpaceDE w:val="0"/>
              <w:autoSpaceDN w:val="0"/>
              <w:adjustRightInd w:val="0"/>
              <w:jc w:val="center"/>
              <w:rPr>
                <w:lang w:val="en-US"/>
              </w:rPr>
            </w:pPr>
            <w:r w:rsidRPr="00F46EF7">
              <w:rPr>
                <w:b/>
                <w:bCs/>
                <w:lang w:val="en-US"/>
              </w:rPr>
              <w:t>OWP Ł</w:t>
            </w:r>
          </w:p>
        </w:tc>
        <w:tc>
          <w:tcPr>
            <w:tcW w:w="778" w:type="dxa"/>
            <w:vAlign w:val="center"/>
          </w:tcPr>
          <w:p w:rsidR="00AD15CD" w:rsidRPr="00F46EF7" w:rsidRDefault="00AD15CD" w:rsidP="00AD15CD">
            <w:pPr>
              <w:autoSpaceDE w:val="0"/>
              <w:autoSpaceDN w:val="0"/>
              <w:adjustRightInd w:val="0"/>
              <w:jc w:val="center"/>
              <w:rPr>
                <w:b/>
                <w:bCs/>
                <w:lang w:val="en-US"/>
              </w:rPr>
            </w:pPr>
            <w:r w:rsidRPr="00F46EF7">
              <w:rPr>
                <w:b/>
                <w:bCs/>
                <w:lang w:val="en-US"/>
              </w:rPr>
              <w:t xml:space="preserve">L. </w:t>
            </w:r>
            <w:proofErr w:type="spellStart"/>
            <w:r w:rsidRPr="00F46EF7">
              <w:rPr>
                <w:b/>
                <w:bCs/>
                <w:lang w:val="en-US"/>
              </w:rPr>
              <w:t>sztuk</w:t>
            </w:r>
            <w:proofErr w:type="spellEnd"/>
          </w:p>
          <w:p w:rsidR="00AD15CD" w:rsidRPr="00F46EF7" w:rsidRDefault="00AD15CD" w:rsidP="00AD15CD">
            <w:pPr>
              <w:autoSpaceDE w:val="0"/>
              <w:autoSpaceDN w:val="0"/>
              <w:adjustRightInd w:val="0"/>
              <w:jc w:val="center"/>
              <w:rPr>
                <w:lang w:val="en-US"/>
              </w:rPr>
            </w:pPr>
            <w:r w:rsidRPr="00F46EF7">
              <w:rPr>
                <w:b/>
                <w:bCs/>
                <w:lang w:val="en-US"/>
              </w:rPr>
              <w:t>OWP K</w:t>
            </w:r>
          </w:p>
        </w:tc>
        <w:tc>
          <w:tcPr>
            <w:tcW w:w="2688" w:type="dxa"/>
            <w:vAlign w:val="center"/>
          </w:tcPr>
          <w:p w:rsidR="00AD15CD" w:rsidRPr="00F46EF7" w:rsidRDefault="00AD15CD" w:rsidP="00AD15CD">
            <w:pPr>
              <w:autoSpaceDE w:val="0"/>
              <w:autoSpaceDN w:val="0"/>
              <w:adjustRightInd w:val="0"/>
              <w:jc w:val="center"/>
              <w:rPr>
                <w:lang w:val="en-US"/>
              </w:rPr>
            </w:pPr>
            <w:proofErr w:type="spellStart"/>
            <w:r w:rsidRPr="00F46EF7">
              <w:rPr>
                <w:b/>
                <w:bCs/>
                <w:lang w:val="en-US"/>
              </w:rPr>
              <w:t>Opis</w:t>
            </w:r>
            <w:proofErr w:type="spellEnd"/>
          </w:p>
        </w:tc>
        <w:tc>
          <w:tcPr>
            <w:tcW w:w="962" w:type="dxa"/>
          </w:tcPr>
          <w:p w:rsidR="00AD15CD" w:rsidRPr="00F46EF7" w:rsidRDefault="00AD15CD" w:rsidP="00AD15CD">
            <w:pPr>
              <w:autoSpaceDE w:val="0"/>
              <w:autoSpaceDN w:val="0"/>
              <w:adjustRightInd w:val="0"/>
              <w:jc w:val="center"/>
              <w:rPr>
                <w:b/>
                <w:bCs/>
                <w:lang w:val="en-US"/>
              </w:rPr>
            </w:pPr>
            <w:proofErr w:type="spellStart"/>
            <w:r>
              <w:rPr>
                <w:b/>
                <w:bCs/>
                <w:lang w:val="en-US"/>
              </w:rPr>
              <w:t>Cena</w:t>
            </w:r>
            <w:proofErr w:type="spellEnd"/>
            <w:r>
              <w:rPr>
                <w:b/>
                <w:bCs/>
                <w:lang w:val="en-US"/>
              </w:rPr>
              <w:t xml:space="preserve"> </w:t>
            </w:r>
            <w:proofErr w:type="spellStart"/>
            <w:r>
              <w:rPr>
                <w:b/>
                <w:bCs/>
                <w:lang w:val="en-US"/>
              </w:rPr>
              <w:t>brutto</w:t>
            </w:r>
            <w:proofErr w:type="spellEnd"/>
          </w:p>
        </w:tc>
      </w:tr>
      <w:tr w:rsidR="00AD15CD" w:rsidTr="00AD15CD">
        <w:tc>
          <w:tcPr>
            <w:tcW w:w="560" w:type="dxa"/>
          </w:tcPr>
          <w:p w:rsidR="00AD15CD" w:rsidRDefault="00AD15CD" w:rsidP="00AD15CD">
            <w:r>
              <w:t>1.</w:t>
            </w:r>
          </w:p>
        </w:tc>
        <w:tc>
          <w:tcPr>
            <w:tcW w:w="2289" w:type="dxa"/>
          </w:tcPr>
          <w:p w:rsidR="00AD15CD" w:rsidRPr="003E6461" w:rsidRDefault="00AD15CD" w:rsidP="00AD15CD">
            <w:pPr>
              <w:rPr>
                <w:sz w:val="20"/>
                <w:szCs w:val="20"/>
              </w:rPr>
            </w:pPr>
            <w:r w:rsidRPr="003E6461">
              <w:rPr>
                <w:sz w:val="20"/>
                <w:szCs w:val="20"/>
              </w:rPr>
              <w:t>OPROGRAMOWANIE WSPOMAGANIE ROZWOJU</w:t>
            </w:r>
          </w:p>
        </w:tc>
        <w:tc>
          <w:tcPr>
            <w:tcW w:w="1233" w:type="dxa"/>
          </w:tcPr>
          <w:p w:rsidR="00AD15CD" w:rsidRDefault="00AD15CD" w:rsidP="00AD15CD">
            <w:r>
              <w:t>1</w:t>
            </w:r>
          </w:p>
        </w:tc>
        <w:tc>
          <w:tcPr>
            <w:tcW w:w="778" w:type="dxa"/>
          </w:tcPr>
          <w:p w:rsidR="00AD15CD" w:rsidRDefault="00AD15CD" w:rsidP="00AD15CD">
            <w:r>
              <w:t>-</w:t>
            </w:r>
          </w:p>
        </w:tc>
        <w:tc>
          <w:tcPr>
            <w:tcW w:w="778" w:type="dxa"/>
          </w:tcPr>
          <w:p w:rsidR="00AD15CD" w:rsidRDefault="00AD15CD" w:rsidP="00AD15CD">
            <w:r>
              <w:t>1</w:t>
            </w:r>
          </w:p>
        </w:tc>
        <w:tc>
          <w:tcPr>
            <w:tcW w:w="2688" w:type="dxa"/>
          </w:tcPr>
          <w:p w:rsidR="00AD15CD" w:rsidRDefault="00AD15CD" w:rsidP="00AD15CD">
            <w:r>
              <w:t>Program WSPOMAGNIE ROZWOJU PRO składa się z 6 części:</w:t>
            </w:r>
          </w:p>
          <w:p w:rsidR="00AD15CD" w:rsidRDefault="00AD15CD" w:rsidP="00AD15CD">
            <w:r>
              <w:t>• Cz. 1. - Z Tosią przez pory roku - WIOSNA</w:t>
            </w:r>
          </w:p>
          <w:p w:rsidR="00AD15CD" w:rsidRDefault="00AD15CD" w:rsidP="00AD15CD">
            <w:r>
              <w:t>• Cz. 2. - Z Tosią przez pory roku - LATO</w:t>
            </w:r>
          </w:p>
          <w:p w:rsidR="00AD15CD" w:rsidRDefault="00AD15CD" w:rsidP="00AD15CD">
            <w:r>
              <w:t>• Cz. 3. - Z Tosią przez pory roku - JESIEŃ</w:t>
            </w:r>
          </w:p>
          <w:p w:rsidR="00AD15CD" w:rsidRDefault="00AD15CD" w:rsidP="00AD15CD">
            <w:r>
              <w:t>• Cz. 4. - Z Tosią przez pory roku - ZIMA</w:t>
            </w:r>
          </w:p>
          <w:p w:rsidR="00AD15CD" w:rsidRDefault="00AD15CD" w:rsidP="00AD15CD">
            <w:r>
              <w:t>• Cz. 5. - Tosia i przyjaciele - DZIEŃ TOSI</w:t>
            </w:r>
          </w:p>
          <w:p w:rsidR="00AD15CD" w:rsidRDefault="00AD15CD" w:rsidP="00AD15CD">
            <w:r>
              <w:t xml:space="preserve">• Cz. 6. - Tosia i przyjaciele </w:t>
            </w:r>
            <w:r>
              <w:lastRenderedPageBreak/>
              <w:t>- W DOMU I NA PODWÓRKU</w:t>
            </w:r>
          </w:p>
          <w:p w:rsidR="00AD15CD" w:rsidRDefault="00AD15CD" w:rsidP="00AD15CD">
            <w:r>
              <w:t>WSPOMAGANIE ROZWOJU PRO to:</w:t>
            </w:r>
          </w:p>
          <w:p w:rsidR="00AD15CD" w:rsidRDefault="00AD15CD" w:rsidP="00AD15CD">
            <w:r>
              <w:t>• około 1000 interaktywnych ćwiczeń i 300 kart pracy do wydruku,</w:t>
            </w:r>
          </w:p>
          <w:p w:rsidR="00AD15CD" w:rsidRDefault="00AD15CD" w:rsidP="00AD15CD">
            <w:r>
              <w:t>• różnorodne programy narzędziowe, np. Recytuję i śpiewam, Układanki,</w:t>
            </w:r>
          </w:p>
          <w:p w:rsidR="00AD15CD" w:rsidRDefault="00AD15CD" w:rsidP="00AD15CD">
            <w:r>
              <w:t>• możliwość pracy indywidualnej lub grupowej.</w:t>
            </w:r>
          </w:p>
          <w:p w:rsidR="00AD15CD" w:rsidRDefault="00AD15CD" w:rsidP="00AD15CD">
            <w:r>
              <w:t>• wysokiej jakości TABLET, stanowiący wyposażenie dodatkowe.</w:t>
            </w:r>
          </w:p>
          <w:p w:rsidR="00AD15CD" w:rsidRDefault="00AD15CD" w:rsidP="00AD15CD">
            <w:r>
              <w:t xml:space="preserve">(UWAGA!: tablet do wykorzystania z dodatkowymi pomocami dydaktycznymi umieszczonymi na karcie </w:t>
            </w:r>
            <w:proofErr w:type="spellStart"/>
            <w:r>
              <w:t>MicroSD</w:t>
            </w:r>
            <w:proofErr w:type="spellEnd"/>
            <w:r>
              <w:t>),</w:t>
            </w:r>
          </w:p>
          <w:p w:rsidR="00AD15CD" w:rsidRDefault="00AD15CD" w:rsidP="00AD15CD">
            <w:r>
              <w:t xml:space="preserve">• Karta </w:t>
            </w:r>
            <w:proofErr w:type="spellStart"/>
            <w:r>
              <w:t>MicroSD</w:t>
            </w:r>
            <w:proofErr w:type="spellEnd"/>
            <w:r>
              <w:t xml:space="preserve"> z 2000 dodatkowych plików do wykorzystania z tabletem lub wg uznania terapeuty</w:t>
            </w:r>
          </w:p>
        </w:tc>
        <w:tc>
          <w:tcPr>
            <w:tcW w:w="962" w:type="dxa"/>
          </w:tcPr>
          <w:p w:rsidR="00AD15CD" w:rsidRDefault="00AD15CD" w:rsidP="00AD15CD"/>
        </w:tc>
      </w:tr>
      <w:tr w:rsidR="00AD15CD" w:rsidTr="00AD15CD">
        <w:tc>
          <w:tcPr>
            <w:tcW w:w="560" w:type="dxa"/>
          </w:tcPr>
          <w:p w:rsidR="00AD15CD" w:rsidRDefault="00AD15CD" w:rsidP="00AD15CD">
            <w:r>
              <w:lastRenderedPageBreak/>
              <w:t>2.</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SZKOLNY OGRÓDEK</w:t>
            </w:r>
          </w:p>
          <w:p w:rsidR="00AD15CD" w:rsidRPr="003E6461" w:rsidRDefault="00AD15CD" w:rsidP="00AD15CD">
            <w:pPr>
              <w:rPr>
                <w:sz w:val="20"/>
                <w:szCs w:val="20"/>
              </w:rPr>
            </w:pPr>
            <w:r w:rsidRPr="003E6461">
              <w:rPr>
                <w:rFonts w:ascii="NimbusSanL-Regu" w:hAnsi="NimbusSanL-Regu" w:cs="NimbusSanL-Regu"/>
                <w:sz w:val="20"/>
                <w:szCs w:val="20"/>
              </w:rPr>
              <w:t>METEOROLOGICZNY – BEZ SŁUPKA</w:t>
            </w:r>
          </w:p>
        </w:tc>
        <w:tc>
          <w:tcPr>
            <w:tcW w:w="1233" w:type="dxa"/>
          </w:tcPr>
          <w:p w:rsidR="00AD15CD" w:rsidRDefault="00AD15CD" w:rsidP="00AD15CD">
            <w:r>
              <w:t>2</w:t>
            </w:r>
          </w:p>
        </w:tc>
        <w:tc>
          <w:tcPr>
            <w:tcW w:w="778" w:type="dxa"/>
          </w:tcPr>
          <w:p w:rsidR="00AD15CD" w:rsidRDefault="00AD15CD" w:rsidP="00AD15CD">
            <w:r>
              <w:t>1</w:t>
            </w:r>
          </w:p>
        </w:tc>
        <w:tc>
          <w:tcPr>
            <w:tcW w:w="778" w:type="dxa"/>
          </w:tcPr>
          <w:p w:rsidR="00AD15CD" w:rsidRDefault="00AD15CD" w:rsidP="00AD15CD">
            <w:r>
              <w:t>1</w:t>
            </w:r>
          </w:p>
        </w:tc>
        <w:tc>
          <w:tcPr>
            <w:tcW w:w="2688" w:type="dxa"/>
          </w:tcPr>
          <w:p w:rsidR="00AD15CD" w:rsidRDefault="00AD15CD" w:rsidP="00AD15CD">
            <w:r>
              <w:t>Odporna na promieniowanie UV stacja do obserwacji pogody: temperatury, kierunku i siły wiatru, wilgotności i ciśnienia powietrza oraz wielkości opadów deszczu. Budka obudowana tworzywem sztucznym. Wewnątrz budki znajdują się przyrządy pomiarowe.</w:t>
            </w:r>
          </w:p>
          <w:p w:rsidR="00AD15CD" w:rsidRDefault="00AD15CD" w:rsidP="00AD15CD">
            <w:r>
              <w:t>Cechy produktu:</w:t>
            </w:r>
          </w:p>
          <w:p w:rsidR="00AD15CD" w:rsidRDefault="00AD15CD" w:rsidP="00AD15CD">
            <w:pPr>
              <w:pStyle w:val="Akapitzlist"/>
              <w:numPr>
                <w:ilvl w:val="0"/>
                <w:numId w:val="52"/>
              </w:numPr>
            </w:pPr>
            <w:r>
              <w:t>termometr z 3 wskazaniami, w tym temperatury minimalnej i maksymalnej</w:t>
            </w:r>
          </w:p>
          <w:p w:rsidR="00AD15CD" w:rsidRDefault="00AD15CD" w:rsidP="00AD15CD">
            <w:pPr>
              <w:pStyle w:val="Akapitzlist"/>
              <w:numPr>
                <w:ilvl w:val="0"/>
                <w:numId w:val="52"/>
              </w:numPr>
            </w:pPr>
            <w:r>
              <w:t xml:space="preserve">barometr i higrometr o </w:t>
            </w:r>
            <w:proofErr w:type="spellStart"/>
            <w:r>
              <w:t>śr</w:t>
            </w:r>
            <w:proofErr w:type="spellEnd"/>
            <w:r>
              <w:t>. 8 cm</w:t>
            </w:r>
          </w:p>
          <w:p w:rsidR="00AD15CD" w:rsidRDefault="00AD15CD" w:rsidP="00AD15CD">
            <w:pPr>
              <w:pStyle w:val="Akapitzlist"/>
              <w:numPr>
                <w:ilvl w:val="0"/>
                <w:numId w:val="52"/>
              </w:numPr>
            </w:pPr>
            <w:r>
              <w:t xml:space="preserve">deszczomierz o górnej </w:t>
            </w:r>
            <w:proofErr w:type="spellStart"/>
            <w:r>
              <w:t>śr</w:t>
            </w:r>
            <w:proofErr w:type="spellEnd"/>
            <w:r>
              <w:t>. 2,5 cm (otwierana klapka w dachu pozwala decydować o pomiarze deszczu)</w:t>
            </w:r>
          </w:p>
          <w:p w:rsidR="00AD15CD" w:rsidRDefault="00AD15CD" w:rsidP="00AD15CD">
            <w:r>
              <w:t xml:space="preserve">Na dachu ogródka zamontowany jest duży </w:t>
            </w:r>
            <w:r>
              <w:lastRenderedPageBreak/>
              <w:t xml:space="preserve">wiatromierz w formie efektownego koguta z różą wiatrów (symbole </w:t>
            </w:r>
            <w:proofErr w:type="spellStart"/>
            <w:r>
              <w:t>W-E-S-N</w:t>
            </w:r>
            <w:proofErr w:type="spellEnd"/>
            <w:r>
              <w:t xml:space="preserve">). Dostęp do wewnętrznych urządzeń pomiarowych poprzez uchylne drzwiczki z pleksi zamykane na kluczyk. Dolna podstawa budki zaopatrzona w otwór umożliwiający zamocowanie jej na aluminiowym statywie. Wymiary budki to 60 x 40 x 60 </w:t>
            </w:r>
            <w:proofErr w:type="spellStart"/>
            <w:r>
              <w:t>cm</w:t>
            </w:r>
            <w:proofErr w:type="spellEnd"/>
            <w:r>
              <w:t>.</w:t>
            </w:r>
          </w:p>
        </w:tc>
        <w:tc>
          <w:tcPr>
            <w:tcW w:w="962" w:type="dxa"/>
          </w:tcPr>
          <w:p w:rsidR="00AD15CD" w:rsidRDefault="00AD15CD" w:rsidP="00AD15CD"/>
        </w:tc>
      </w:tr>
      <w:tr w:rsidR="00AD15CD" w:rsidTr="00AD15CD">
        <w:tc>
          <w:tcPr>
            <w:tcW w:w="560" w:type="dxa"/>
          </w:tcPr>
          <w:p w:rsidR="00AD15CD" w:rsidRDefault="00AD15CD" w:rsidP="00AD15CD">
            <w:r>
              <w:lastRenderedPageBreak/>
              <w:t>3.</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SŁUPEK DO</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SZKOLNEGO OGRÓDKA</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Statyw aluminiowy do zamontowania szkolnego ogródka meteorologicznego o długości nie mniejszej niż 0,8 m.</w:t>
            </w:r>
          </w:p>
        </w:tc>
        <w:tc>
          <w:tcPr>
            <w:tcW w:w="962" w:type="dxa"/>
          </w:tcPr>
          <w:p w:rsidR="00AD15CD" w:rsidRDefault="00AD15CD" w:rsidP="00AD15CD"/>
        </w:tc>
      </w:tr>
      <w:tr w:rsidR="00AD15CD" w:rsidTr="00AD15CD">
        <w:tc>
          <w:tcPr>
            <w:tcW w:w="560" w:type="dxa"/>
          </w:tcPr>
          <w:p w:rsidR="00AD15CD" w:rsidRDefault="00AD15CD" w:rsidP="00AD15CD"/>
        </w:tc>
        <w:tc>
          <w:tcPr>
            <w:tcW w:w="2289" w:type="dxa"/>
          </w:tcPr>
          <w:p w:rsidR="00AD15CD" w:rsidRPr="003E6461" w:rsidRDefault="00AD15CD" w:rsidP="00AD15CD">
            <w:pPr>
              <w:rPr>
                <w:sz w:val="20"/>
                <w:szCs w:val="20"/>
              </w:rPr>
            </w:pPr>
            <w:r w:rsidRPr="003E6461">
              <w:rPr>
                <w:sz w:val="20"/>
                <w:szCs w:val="20"/>
              </w:rPr>
              <w:t>MAŁE LABOLATORIUM</w:t>
            </w:r>
          </w:p>
        </w:tc>
        <w:tc>
          <w:tcPr>
            <w:tcW w:w="1233" w:type="dxa"/>
          </w:tcPr>
          <w:p w:rsidR="00AD15CD" w:rsidRDefault="00AD15CD" w:rsidP="00AD15CD">
            <w:r>
              <w:t>2</w:t>
            </w:r>
          </w:p>
        </w:tc>
        <w:tc>
          <w:tcPr>
            <w:tcW w:w="778" w:type="dxa"/>
          </w:tcPr>
          <w:p w:rsidR="00AD15CD" w:rsidRDefault="00AD15CD" w:rsidP="00AD15CD">
            <w:r>
              <w:t>1</w:t>
            </w:r>
          </w:p>
        </w:tc>
        <w:tc>
          <w:tcPr>
            <w:tcW w:w="778" w:type="dxa"/>
          </w:tcPr>
          <w:p w:rsidR="00AD15CD" w:rsidRDefault="00AD15CD" w:rsidP="00AD15CD">
            <w:r>
              <w:t>1</w:t>
            </w:r>
          </w:p>
        </w:tc>
        <w:tc>
          <w:tcPr>
            <w:tcW w:w="2688" w:type="dxa"/>
          </w:tcPr>
          <w:p w:rsidR="00AD15CD" w:rsidRDefault="00AD15CD" w:rsidP="00AD15CD">
            <w:r>
              <w:t xml:space="preserve">Zestaw podstawowego szkła laboratoryjnego wraz z niezbędnym sprzętem skompletowany dla 12 par uczniów. Wszystko przechowywane w mobilnym </w:t>
            </w:r>
            <w:proofErr w:type="spellStart"/>
            <w:r>
              <w:t>kontenerku</w:t>
            </w:r>
            <w:proofErr w:type="spellEnd"/>
            <w:r>
              <w:t xml:space="preserve"> z wysuwanymi pojemnikami.</w:t>
            </w:r>
          </w:p>
          <w:p w:rsidR="00AD15CD" w:rsidRDefault="00AD15CD" w:rsidP="00AD15CD">
            <w:r>
              <w:t>Zawartość:</w:t>
            </w:r>
          </w:p>
          <w:p w:rsidR="00AD15CD" w:rsidRDefault="00AD15CD" w:rsidP="00AD15CD">
            <w:r>
              <w:t>12x zlewka niska 100 ml BORO,</w:t>
            </w:r>
          </w:p>
          <w:p w:rsidR="00AD15CD" w:rsidRDefault="00AD15CD" w:rsidP="00AD15CD">
            <w:r>
              <w:t>12x zlewka niska 250 ml,</w:t>
            </w:r>
          </w:p>
          <w:p w:rsidR="00AD15CD" w:rsidRDefault="00AD15CD" w:rsidP="00AD15CD">
            <w:r>
              <w:t>96 probówek szklanych,</w:t>
            </w:r>
          </w:p>
          <w:p w:rsidR="00AD15CD" w:rsidRDefault="00AD15CD" w:rsidP="00AD15CD">
            <w:r>
              <w:t>12x mikropłytka SSC,</w:t>
            </w:r>
          </w:p>
          <w:p w:rsidR="00AD15CD" w:rsidRDefault="00AD15CD" w:rsidP="00AD15CD">
            <w:r>
              <w:t>5x stojak do suszenia probówek,</w:t>
            </w:r>
          </w:p>
          <w:p w:rsidR="00AD15CD" w:rsidRDefault="00AD15CD" w:rsidP="00AD15CD">
            <w:r>
              <w:t xml:space="preserve">24x szalka </w:t>
            </w:r>
            <w:proofErr w:type="spellStart"/>
            <w:r>
              <w:t>Petriego</w:t>
            </w:r>
            <w:proofErr w:type="spellEnd"/>
            <w:r>
              <w:t xml:space="preserve"> trójdzielna,</w:t>
            </w:r>
          </w:p>
          <w:p w:rsidR="00AD15CD" w:rsidRDefault="00AD15CD" w:rsidP="00AD15CD">
            <w:r>
              <w:t>12x termometr szklany,</w:t>
            </w:r>
          </w:p>
          <w:p w:rsidR="00AD15CD" w:rsidRDefault="00AD15CD" w:rsidP="00AD15CD">
            <w:r>
              <w:t>6x tryskawka PE 500 ml,</w:t>
            </w:r>
          </w:p>
          <w:p w:rsidR="00AD15CD" w:rsidRDefault="00AD15CD" w:rsidP="00AD15CD">
            <w:r>
              <w:t>12x butelka 50 ml z zakraplaczem</w:t>
            </w:r>
          </w:p>
          <w:p w:rsidR="00AD15CD" w:rsidRDefault="00AD15CD" w:rsidP="00AD15CD">
            <w:r>
              <w:t xml:space="preserve">50x pipeta Pasteura 3 ml </w:t>
            </w:r>
            <w:proofErr w:type="spellStart"/>
            <w:r>
              <w:t>niesterylna</w:t>
            </w:r>
            <w:proofErr w:type="spellEnd"/>
            <w:r>
              <w:t>,</w:t>
            </w:r>
          </w:p>
          <w:p w:rsidR="00AD15CD" w:rsidRDefault="00AD15CD" w:rsidP="00AD15CD">
            <w:r>
              <w:t xml:space="preserve">12x </w:t>
            </w:r>
            <w:proofErr w:type="spellStart"/>
            <w:r>
              <w:t>mikropalnik</w:t>
            </w:r>
            <w:proofErr w:type="spellEnd"/>
            <w:r>
              <w:t xml:space="preserve"> SSC,</w:t>
            </w:r>
          </w:p>
          <w:p w:rsidR="00AD15CD" w:rsidRDefault="00AD15CD" w:rsidP="00AD15CD">
            <w:r>
              <w:t>12x łapa drewniana do probówek,</w:t>
            </w:r>
          </w:p>
          <w:p w:rsidR="00AD15CD" w:rsidRDefault="00AD15CD" w:rsidP="00AD15CD">
            <w:r>
              <w:t>20x strzykawka 5 ml,</w:t>
            </w:r>
          </w:p>
          <w:p w:rsidR="00AD15CD" w:rsidRDefault="00AD15CD" w:rsidP="00AD15CD">
            <w:r>
              <w:t>30x łyżeczka plastikowa,</w:t>
            </w:r>
          </w:p>
          <w:p w:rsidR="00AD15CD" w:rsidRDefault="00AD15CD" w:rsidP="00AD15CD">
            <w:r>
              <w:t>30x pojemniki 30 ml z tworzywa,</w:t>
            </w:r>
          </w:p>
          <w:p w:rsidR="00AD15CD" w:rsidRDefault="00AD15CD" w:rsidP="00AD15CD">
            <w:r>
              <w:t>12x okulary ochronne,</w:t>
            </w:r>
          </w:p>
          <w:p w:rsidR="00AD15CD" w:rsidRDefault="00AD15CD" w:rsidP="00AD15CD">
            <w:r>
              <w:t>4x lupka z pojemnikiem,</w:t>
            </w:r>
          </w:p>
          <w:p w:rsidR="00AD15CD" w:rsidRDefault="00AD15CD" w:rsidP="00AD15CD">
            <w:r>
              <w:lastRenderedPageBreak/>
              <w:t>kontener z 8 szufladami.</w:t>
            </w:r>
          </w:p>
        </w:tc>
        <w:tc>
          <w:tcPr>
            <w:tcW w:w="962" w:type="dxa"/>
          </w:tcPr>
          <w:p w:rsidR="00AD15CD" w:rsidRDefault="00AD15CD" w:rsidP="00AD15CD"/>
        </w:tc>
      </w:tr>
      <w:tr w:rsidR="00AD15CD" w:rsidTr="00AD15CD">
        <w:tc>
          <w:tcPr>
            <w:tcW w:w="560" w:type="dxa"/>
          </w:tcPr>
          <w:p w:rsidR="00AD15CD" w:rsidRDefault="00AD15CD" w:rsidP="00AD15CD">
            <w:r>
              <w:lastRenderedPageBreak/>
              <w:t>4.</w:t>
            </w:r>
          </w:p>
        </w:tc>
        <w:tc>
          <w:tcPr>
            <w:tcW w:w="2289" w:type="dxa"/>
          </w:tcPr>
          <w:p w:rsidR="00AD15CD" w:rsidRPr="003E6461" w:rsidRDefault="00AD15CD" w:rsidP="00AD15CD">
            <w:pPr>
              <w:rPr>
                <w:sz w:val="20"/>
                <w:szCs w:val="20"/>
              </w:rPr>
            </w:pPr>
            <w:r w:rsidRPr="003E6461">
              <w:rPr>
                <w:sz w:val="20"/>
                <w:szCs w:val="20"/>
              </w:rPr>
              <w:t>ŚCIANKI</w:t>
            </w:r>
          </w:p>
          <w:p w:rsidR="00AD15CD" w:rsidRPr="003E6461" w:rsidRDefault="00AD15CD" w:rsidP="00AD15CD">
            <w:pPr>
              <w:rPr>
                <w:sz w:val="20"/>
                <w:szCs w:val="20"/>
              </w:rPr>
            </w:pPr>
            <w:r w:rsidRPr="003E6461">
              <w:rPr>
                <w:sz w:val="20"/>
                <w:szCs w:val="20"/>
              </w:rPr>
              <w:t>MANIPULACYJNO-SENSORYCZNE</w:t>
            </w:r>
          </w:p>
        </w:tc>
        <w:tc>
          <w:tcPr>
            <w:tcW w:w="1233" w:type="dxa"/>
          </w:tcPr>
          <w:p w:rsidR="00AD15CD" w:rsidRDefault="00AD15CD" w:rsidP="00AD15CD">
            <w:r>
              <w:t>2</w:t>
            </w:r>
          </w:p>
        </w:tc>
        <w:tc>
          <w:tcPr>
            <w:tcW w:w="778" w:type="dxa"/>
          </w:tcPr>
          <w:p w:rsidR="00AD15CD" w:rsidRDefault="00AD15CD" w:rsidP="00AD15CD">
            <w:r>
              <w:t>-</w:t>
            </w:r>
          </w:p>
        </w:tc>
        <w:tc>
          <w:tcPr>
            <w:tcW w:w="778" w:type="dxa"/>
          </w:tcPr>
          <w:p w:rsidR="00AD15CD" w:rsidRDefault="00AD15CD" w:rsidP="00AD15CD">
            <w:r>
              <w:t>2</w:t>
            </w:r>
          </w:p>
        </w:tc>
        <w:tc>
          <w:tcPr>
            <w:tcW w:w="2688" w:type="dxa"/>
          </w:tcPr>
          <w:p w:rsidR="00AD15CD" w:rsidRDefault="00AD15CD" w:rsidP="00AD15CD">
            <w:r>
              <w:t xml:space="preserve">Dwie różne ścianki do odbioru wrażeń stymulujących zmysł dotyku i wzroku, np. las, łąka staw </w:t>
            </w:r>
            <w:proofErr w:type="spellStart"/>
            <w:r>
              <w:t>itp.Ścianka</w:t>
            </w:r>
            <w:proofErr w:type="spellEnd"/>
            <w:r>
              <w:t xml:space="preserve"> zawiera przynajmniej trzy </w:t>
            </w:r>
            <w:proofErr w:type="spellStart"/>
            <w:r>
              <w:t>przesuwanki</w:t>
            </w:r>
            <w:proofErr w:type="spellEnd"/>
            <w:r>
              <w:t xml:space="preserve"> różnego typu. Dodatkowo </w:t>
            </w:r>
            <w:proofErr w:type="spellStart"/>
            <w:r>
              <w:t>scianka</w:t>
            </w:r>
            <w:proofErr w:type="spellEnd"/>
            <w:r>
              <w:t xml:space="preserve"> powinna zawierać różne elementy dotykowe, np. białe futerko w obręczy z płyty MDF.  # dł. Co najmniej 128 cm # wys. co najmniej 115 cm, • od 2 lat</w:t>
            </w:r>
          </w:p>
        </w:tc>
        <w:tc>
          <w:tcPr>
            <w:tcW w:w="962" w:type="dxa"/>
          </w:tcPr>
          <w:p w:rsidR="00AD15CD" w:rsidRDefault="00AD15CD" w:rsidP="00AD15CD"/>
        </w:tc>
      </w:tr>
      <w:tr w:rsidR="00AD15CD" w:rsidTr="00AD15CD">
        <w:tc>
          <w:tcPr>
            <w:tcW w:w="560" w:type="dxa"/>
          </w:tcPr>
          <w:p w:rsidR="00AD15CD" w:rsidRDefault="00AD15CD" w:rsidP="00AD15CD">
            <w:r>
              <w:t>5.</w:t>
            </w:r>
          </w:p>
        </w:tc>
        <w:tc>
          <w:tcPr>
            <w:tcW w:w="2289" w:type="dxa"/>
          </w:tcPr>
          <w:p w:rsidR="00AD15CD" w:rsidRPr="003E6461" w:rsidRDefault="00AD15CD" w:rsidP="00AD15CD">
            <w:pPr>
              <w:rPr>
                <w:sz w:val="20"/>
                <w:szCs w:val="20"/>
              </w:rPr>
            </w:pPr>
            <w:r w:rsidRPr="003E6461">
              <w:rPr>
                <w:sz w:val="20"/>
                <w:szCs w:val="20"/>
              </w:rPr>
              <w:t>TABLICE MANIPULACYJNE</w:t>
            </w:r>
          </w:p>
        </w:tc>
        <w:tc>
          <w:tcPr>
            <w:tcW w:w="1233" w:type="dxa"/>
          </w:tcPr>
          <w:p w:rsidR="00AD15CD" w:rsidRDefault="00AD15CD" w:rsidP="00AD15CD">
            <w:r>
              <w:t>5</w:t>
            </w:r>
          </w:p>
        </w:tc>
        <w:tc>
          <w:tcPr>
            <w:tcW w:w="778" w:type="dxa"/>
          </w:tcPr>
          <w:p w:rsidR="00AD15CD" w:rsidRDefault="00AD15CD" w:rsidP="00AD15CD">
            <w:r>
              <w:t>-</w:t>
            </w:r>
          </w:p>
        </w:tc>
        <w:tc>
          <w:tcPr>
            <w:tcW w:w="778" w:type="dxa"/>
          </w:tcPr>
          <w:p w:rsidR="00AD15CD" w:rsidRDefault="00AD15CD" w:rsidP="00AD15CD">
            <w:r>
              <w:t>5</w:t>
            </w:r>
          </w:p>
        </w:tc>
        <w:tc>
          <w:tcPr>
            <w:tcW w:w="2688" w:type="dxa"/>
          </w:tcPr>
          <w:p w:rsidR="00AD15CD" w:rsidRDefault="00AD15CD" w:rsidP="00AD15CD">
            <w:pPr>
              <w:pStyle w:val="NormalnyWeb"/>
              <w:shd w:val="clear" w:color="auto" w:fill="FFFFFF"/>
              <w:spacing w:before="0" w:beforeAutospacing="0" w:after="0" w:afterAutospacing="0"/>
              <w:jc w:val="both"/>
              <w:rPr>
                <w:rFonts w:ascii="Arial" w:hAnsi="Arial" w:cs="Arial"/>
                <w:color w:val="000000"/>
                <w:sz w:val="20"/>
                <w:szCs w:val="20"/>
              </w:rPr>
            </w:pPr>
            <w:r>
              <w:rPr>
                <w:rFonts w:ascii="Tahoma" w:hAnsi="Tahoma" w:cs="Tahoma"/>
                <w:color w:val="000000"/>
                <w:sz w:val="20"/>
                <w:szCs w:val="20"/>
                <w:bdr w:val="none" w:sz="0" w:space="0" w:color="auto" w:frame="1"/>
              </w:rPr>
              <w:t>Drewniana, wielofunkcyjna zabawka na ścianę. Całość składa się z kilku. Każdy element zapewni dzieciom inny rodzaj aktywności. Tablica zawiera różne labirynty, przeplatankę – trzy pętle motoryczne, po których należy przesuwać koraliki, cymbałki, bezpieczne lusterko, ruchome trybiki.</w:t>
            </w:r>
          </w:p>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 xml:space="preserve">Zabawka została zaprojektowana tak, aby stymulować zmysły i wspierać rozwój motoryki dziecka. </w:t>
            </w:r>
          </w:p>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Mocowanie zabawki do ściany. Produkt wykonany z drewna lakierowanego i pomalowany nietoksycznymi farbami.</w:t>
            </w:r>
          </w:p>
          <w:p w:rsidR="00AD15CD" w:rsidRDefault="00AD15CD" w:rsidP="00AD15CD">
            <w:pPr>
              <w:pStyle w:val="NormalnyWeb"/>
              <w:shd w:val="clear" w:color="auto" w:fill="FFFFFF"/>
              <w:spacing w:before="0" w:beforeAutospacing="0" w:after="0" w:afterAutospacing="0"/>
              <w:jc w:val="both"/>
              <w:rPr>
                <w:rFonts w:ascii="Arial" w:hAnsi="Arial" w:cs="Arial"/>
                <w:color w:val="000000"/>
                <w:sz w:val="20"/>
                <w:szCs w:val="20"/>
              </w:rPr>
            </w:pPr>
            <w:r>
              <w:rPr>
                <w:rFonts w:ascii="Tahoma" w:hAnsi="Tahoma" w:cs="Tahoma"/>
                <w:color w:val="000000"/>
                <w:sz w:val="20"/>
                <w:szCs w:val="20"/>
                <w:bdr w:val="none" w:sz="0" w:space="0" w:color="auto" w:frame="1"/>
              </w:rPr>
              <w:t xml:space="preserve">Tablice mogą być w różnych kształtach, np. krokodyl, hipopotam i in. Długość nie mniej niż 150 </w:t>
            </w:r>
            <w:proofErr w:type="spellStart"/>
            <w:r>
              <w:rPr>
                <w:rFonts w:ascii="Tahoma" w:hAnsi="Tahoma" w:cs="Tahoma"/>
                <w:color w:val="000000"/>
                <w:sz w:val="20"/>
                <w:szCs w:val="20"/>
                <w:bdr w:val="none" w:sz="0" w:space="0" w:color="auto" w:frame="1"/>
              </w:rPr>
              <w:t>cm</w:t>
            </w:r>
            <w:proofErr w:type="spellEnd"/>
            <w:r>
              <w:rPr>
                <w:rFonts w:ascii="Tahoma" w:hAnsi="Tahoma" w:cs="Tahoma"/>
                <w:color w:val="000000"/>
                <w:sz w:val="20"/>
                <w:szCs w:val="20"/>
                <w:bdr w:val="none" w:sz="0" w:space="0" w:color="auto" w:frame="1"/>
              </w:rPr>
              <w:t>.</w:t>
            </w:r>
          </w:p>
          <w:p w:rsidR="00AD15CD" w:rsidRDefault="00AD15CD" w:rsidP="00AD15CD"/>
        </w:tc>
        <w:tc>
          <w:tcPr>
            <w:tcW w:w="962" w:type="dxa"/>
          </w:tcPr>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p>
        </w:tc>
      </w:tr>
      <w:tr w:rsidR="00AD15CD" w:rsidTr="00AD15CD">
        <w:tc>
          <w:tcPr>
            <w:tcW w:w="560" w:type="dxa"/>
          </w:tcPr>
          <w:p w:rsidR="00AD15CD" w:rsidRDefault="00AD15CD" w:rsidP="00AD15CD">
            <w:r>
              <w:t>6.</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KLOCKI NUMICON</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(PIERWSZY ZESTAW)</w:t>
            </w:r>
          </w:p>
        </w:tc>
        <w:tc>
          <w:tcPr>
            <w:tcW w:w="1233" w:type="dxa"/>
          </w:tcPr>
          <w:p w:rsidR="00AD15CD" w:rsidRDefault="00AD15CD" w:rsidP="00AD15CD"/>
        </w:tc>
        <w:tc>
          <w:tcPr>
            <w:tcW w:w="778" w:type="dxa"/>
          </w:tcPr>
          <w:p w:rsidR="00AD15CD" w:rsidRDefault="00AD15CD" w:rsidP="00AD15CD"/>
        </w:tc>
        <w:tc>
          <w:tcPr>
            <w:tcW w:w="778" w:type="dxa"/>
          </w:tcPr>
          <w:p w:rsidR="00AD15CD" w:rsidRDefault="00AD15CD" w:rsidP="00AD15CD">
            <w:r>
              <w:t>6</w:t>
            </w:r>
          </w:p>
        </w:tc>
        <w:tc>
          <w:tcPr>
            <w:tcW w:w="2688" w:type="dxa"/>
          </w:tcPr>
          <w:p w:rsidR="00AD15CD" w:rsidRDefault="00AD15CD" w:rsidP="00AD15CD">
            <w:r w:rsidRPr="00DA0FA2">
              <w:t xml:space="preserve">Klocki </w:t>
            </w:r>
            <w:proofErr w:type="spellStart"/>
            <w:r w:rsidRPr="00DA0FA2">
              <w:t>Numicon</w:t>
            </w:r>
            <w:proofErr w:type="spellEnd"/>
            <w:r w:rsidRPr="00DA0FA2">
              <w:t xml:space="preserve"> wykonane są </w:t>
            </w:r>
            <w:r>
              <w:t xml:space="preserve">z trwałego, kolorowego tworzywa. Zestaw indywidualny: </w:t>
            </w:r>
            <w:r w:rsidRPr="00DA0FA2">
              <w:t xml:space="preserve">32 kształty </w:t>
            </w:r>
            <w:proofErr w:type="spellStart"/>
            <w:r w:rsidRPr="00DA0FA2">
              <w:t>Numicon</w:t>
            </w:r>
            <w:proofErr w:type="spellEnd"/>
            <w:r w:rsidRPr="00DA0FA2">
              <w:t xml:space="preserve"> (10 pojedynczych, 5 podwójnych, 3 potrójne, po 2 ze wszystkich pozostałych rodzajów - aż do 10) • 52 kołeczki </w:t>
            </w:r>
            <w:proofErr w:type="spellStart"/>
            <w:r w:rsidRPr="00DA0FA2">
              <w:t>Numicon</w:t>
            </w:r>
            <w:proofErr w:type="spellEnd"/>
            <w:r w:rsidRPr="00DA0FA2">
              <w:t xml:space="preserve"> • podstawa • książeczka </w:t>
            </w:r>
            <w:proofErr w:type="spellStart"/>
            <w:r w:rsidRPr="00DA0FA2">
              <w:t>zyg-zak</w:t>
            </w:r>
            <w:proofErr w:type="spellEnd"/>
            <w:r w:rsidRPr="00DA0FA2">
              <w:t xml:space="preserve"> • 1 sznurówka • 2 dwustronne plansze z wzorami • zestaw </w:t>
            </w:r>
            <w:r w:rsidRPr="00DA0FA2">
              <w:lastRenderedPageBreak/>
              <w:t>kart 0-10 • woreczek na elementy • przewodnik z ćwiczeniami</w:t>
            </w:r>
          </w:p>
        </w:tc>
        <w:tc>
          <w:tcPr>
            <w:tcW w:w="962" w:type="dxa"/>
          </w:tcPr>
          <w:p w:rsidR="00AD15CD" w:rsidRPr="00DA0FA2" w:rsidRDefault="00AD15CD" w:rsidP="00AD15CD"/>
        </w:tc>
      </w:tr>
      <w:tr w:rsidR="00AD15CD" w:rsidTr="00AD15CD">
        <w:tc>
          <w:tcPr>
            <w:tcW w:w="560" w:type="dxa"/>
          </w:tcPr>
          <w:p w:rsidR="00AD15CD" w:rsidRDefault="00AD15CD" w:rsidP="00AD15CD">
            <w:r>
              <w:lastRenderedPageBreak/>
              <w:t>7.</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TRANSARENTNE</w:t>
            </w:r>
          </w:p>
          <w:p w:rsidR="00AD15CD" w:rsidRPr="003E6461" w:rsidRDefault="00AD15CD" w:rsidP="00AD15CD">
            <w:pPr>
              <w:rPr>
                <w:sz w:val="20"/>
                <w:szCs w:val="20"/>
              </w:rPr>
            </w:pPr>
            <w:r w:rsidRPr="003E6461">
              <w:rPr>
                <w:rFonts w:ascii="NimbusSanL-Regu" w:hAnsi="NimbusSanL-Regu" w:cs="NimbusSanL-Regu"/>
                <w:sz w:val="20"/>
                <w:szCs w:val="20"/>
              </w:rPr>
              <w:t>ĆWIERĆKOŁO NA STOJAKU</w:t>
            </w:r>
          </w:p>
        </w:tc>
        <w:tc>
          <w:tcPr>
            <w:tcW w:w="1233" w:type="dxa"/>
          </w:tcPr>
          <w:p w:rsidR="00AD15CD" w:rsidRDefault="00AD15CD" w:rsidP="00AD15CD">
            <w:r>
              <w:t>4</w:t>
            </w:r>
          </w:p>
        </w:tc>
        <w:tc>
          <w:tcPr>
            <w:tcW w:w="778" w:type="dxa"/>
          </w:tcPr>
          <w:p w:rsidR="00AD15CD" w:rsidRDefault="00AD15CD" w:rsidP="00AD15CD">
            <w:r>
              <w:t>4</w:t>
            </w:r>
          </w:p>
        </w:tc>
        <w:tc>
          <w:tcPr>
            <w:tcW w:w="778" w:type="dxa"/>
          </w:tcPr>
          <w:p w:rsidR="00AD15CD" w:rsidRDefault="00AD15CD" w:rsidP="00AD15CD">
            <w:r>
              <w:t>-</w:t>
            </w:r>
          </w:p>
        </w:tc>
        <w:tc>
          <w:tcPr>
            <w:tcW w:w="2688" w:type="dxa"/>
          </w:tcPr>
          <w:p w:rsidR="00AD15CD" w:rsidRDefault="00AD15CD" w:rsidP="00AD15CD">
            <w:r>
              <w:t>Zawartość:</w:t>
            </w:r>
          </w:p>
          <w:p w:rsidR="00AD15CD" w:rsidRDefault="00AD15CD" w:rsidP="00AD15CD">
            <w:r>
              <w:t xml:space="preserve">przezroczysty pojemnik </w:t>
            </w:r>
            <w:proofErr w:type="spellStart"/>
            <w:r>
              <w:t>Gratnells</w:t>
            </w:r>
            <w:proofErr w:type="spellEnd"/>
            <w:r>
              <w:t xml:space="preserve"> (wym. 54 x 38 x 15 cm),</w:t>
            </w:r>
          </w:p>
          <w:p w:rsidR="00AD15CD" w:rsidRDefault="00AD15CD" w:rsidP="00AD15CD">
            <w:r>
              <w:t>składany metalowy stojak (wys. 46 cm).</w:t>
            </w:r>
          </w:p>
        </w:tc>
        <w:tc>
          <w:tcPr>
            <w:tcW w:w="962" w:type="dxa"/>
          </w:tcPr>
          <w:p w:rsidR="00AD15CD" w:rsidRDefault="00AD15CD" w:rsidP="00AD15CD"/>
        </w:tc>
      </w:tr>
      <w:tr w:rsidR="00AD15CD" w:rsidTr="00AD15CD">
        <w:tc>
          <w:tcPr>
            <w:tcW w:w="560" w:type="dxa"/>
          </w:tcPr>
          <w:p w:rsidR="00AD15CD" w:rsidRDefault="00AD15CD" w:rsidP="00AD15CD">
            <w:r>
              <w:t>8.</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PUDEŁKO DO</w:t>
            </w:r>
          </w:p>
          <w:p w:rsidR="00AD15CD" w:rsidRPr="003E6461" w:rsidRDefault="00AD15CD" w:rsidP="00AD15CD">
            <w:pPr>
              <w:rPr>
                <w:sz w:val="20"/>
                <w:szCs w:val="20"/>
              </w:rPr>
            </w:pPr>
            <w:r w:rsidRPr="003E6461">
              <w:rPr>
                <w:rFonts w:ascii="NimbusSanL-Regu" w:hAnsi="NimbusSanL-Regu" w:cs="NimbusSanL-Regu"/>
                <w:sz w:val="20"/>
                <w:szCs w:val="20"/>
              </w:rPr>
              <w:t>ĆWICZEŃ DOTYKOWYCH</w:t>
            </w:r>
          </w:p>
        </w:tc>
        <w:tc>
          <w:tcPr>
            <w:tcW w:w="1233" w:type="dxa"/>
          </w:tcPr>
          <w:p w:rsidR="00AD15CD" w:rsidRDefault="00AD15CD" w:rsidP="00AD15CD">
            <w:r>
              <w:t>-</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Wykonane ze sklejki. Dwa otwory z materiałem stanowią „wejście” dla rąk, dwa obiektywy na górnej stronie pudełka pozwalają podejrzeć co ukryte jest wewnątrz a przez lejek dzieci mogą nasłuchiwać odgłosy.</w:t>
            </w:r>
          </w:p>
          <w:p w:rsidR="00AD15CD" w:rsidRPr="005012B9" w:rsidRDefault="00AD15CD" w:rsidP="00AD15CD">
            <w:r>
              <w:t>Wymiary: 25 x 43 x 30 cm</w:t>
            </w:r>
          </w:p>
        </w:tc>
        <w:tc>
          <w:tcPr>
            <w:tcW w:w="962" w:type="dxa"/>
          </w:tcPr>
          <w:p w:rsidR="00AD15CD" w:rsidRDefault="00AD15CD" w:rsidP="00AD15CD"/>
        </w:tc>
      </w:tr>
      <w:tr w:rsidR="00AD15CD" w:rsidTr="00AD15CD">
        <w:tc>
          <w:tcPr>
            <w:tcW w:w="560" w:type="dxa"/>
          </w:tcPr>
          <w:p w:rsidR="00AD15CD" w:rsidRDefault="00AD15CD" w:rsidP="00AD15CD">
            <w:r>
              <w:t>9.</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KRĄŻKI SENSORYCZNE</w:t>
            </w:r>
          </w:p>
          <w:p w:rsidR="00AD15CD" w:rsidRPr="003E6461" w:rsidRDefault="00AD15CD" w:rsidP="00AD15CD">
            <w:pPr>
              <w:rPr>
                <w:sz w:val="20"/>
                <w:szCs w:val="20"/>
              </w:rPr>
            </w:pPr>
            <w:r w:rsidRPr="003E6461">
              <w:rPr>
                <w:rFonts w:ascii="NimbusSanL-Regu" w:hAnsi="NimbusSanL-Regu" w:cs="NimbusSanL-Regu"/>
                <w:sz w:val="20"/>
                <w:szCs w:val="20"/>
              </w:rPr>
              <w:t>- ZESTAW</w:t>
            </w:r>
          </w:p>
        </w:tc>
        <w:tc>
          <w:tcPr>
            <w:tcW w:w="1233" w:type="dxa"/>
          </w:tcPr>
          <w:p w:rsidR="00AD15CD" w:rsidRDefault="00AD15CD" w:rsidP="00AD15CD">
            <w:r>
              <w:t>-</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rsidRPr="00DA0FA2">
              <w:t>Wykonane z kauczuku krążki występują w parach o tej samej fakturze - mały dla dłoni, duży dla stóp</w:t>
            </w:r>
            <w:r>
              <w:t>. Zestaw zawiera 10 krążków o różnej fakturze. 5 małych i 5 dużych.</w:t>
            </w:r>
          </w:p>
        </w:tc>
        <w:tc>
          <w:tcPr>
            <w:tcW w:w="962" w:type="dxa"/>
          </w:tcPr>
          <w:p w:rsidR="00AD15CD" w:rsidRPr="00DA0FA2" w:rsidRDefault="00AD15CD" w:rsidP="00AD15CD"/>
        </w:tc>
      </w:tr>
      <w:tr w:rsidR="00AD15CD" w:rsidTr="00AD15CD">
        <w:tc>
          <w:tcPr>
            <w:tcW w:w="560" w:type="dxa"/>
          </w:tcPr>
          <w:p w:rsidR="00AD15CD" w:rsidRDefault="00AD15CD" w:rsidP="00AD15CD">
            <w:r>
              <w:t>10.</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DUŻY BUT DO NAUKI</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SZNUROWANIA</w:t>
            </w:r>
          </w:p>
        </w:tc>
        <w:tc>
          <w:tcPr>
            <w:tcW w:w="1233" w:type="dxa"/>
          </w:tcPr>
          <w:p w:rsidR="00AD15CD" w:rsidRDefault="00AD15CD" w:rsidP="00AD15CD"/>
        </w:tc>
        <w:tc>
          <w:tcPr>
            <w:tcW w:w="778" w:type="dxa"/>
          </w:tcPr>
          <w:p w:rsidR="00AD15CD" w:rsidRDefault="00AD15CD" w:rsidP="00AD15CD">
            <w:r>
              <w:t>2</w:t>
            </w:r>
          </w:p>
        </w:tc>
        <w:tc>
          <w:tcPr>
            <w:tcW w:w="778" w:type="dxa"/>
          </w:tcPr>
          <w:p w:rsidR="00AD15CD" w:rsidRDefault="00AD15CD" w:rsidP="00AD15CD"/>
        </w:tc>
        <w:tc>
          <w:tcPr>
            <w:tcW w:w="2688" w:type="dxa"/>
          </w:tcPr>
          <w:p w:rsidR="00AD15CD" w:rsidRDefault="00AD15CD" w:rsidP="00AD15CD">
            <w:r>
              <w:t>Zawartość:</w:t>
            </w:r>
          </w:p>
          <w:p w:rsidR="00AD15CD" w:rsidRDefault="00AD15CD" w:rsidP="00AD15CD">
            <w:r>
              <w:t>duży, solidny but z drewna,</w:t>
            </w:r>
          </w:p>
          <w:p w:rsidR="00AD15CD" w:rsidRDefault="00AD15CD" w:rsidP="00AD15CD">
            <w:r>
              <w:t>wym. 21 x 10 cm, wys. 13 cm,</w:t>
            </w:r>
          </w:p>
          <w:p w:rsidR="00AD15CD" w:rsidRDefault="00AD15CD" w:rsidP="00AD15CD">
            <w:r>
              <w:t>sznurówka.</w:t>
            </w:r>
          </w:p>
        </w:tc>
        <w:tc>
          <w:tcPr>
            <w:tcW w:w="962" w:type="dxa"/>
          </w:tcPr>
          <w:p w:rsidR="00AD15CD" w:rsidRDefault="00AD15CD" w:rsidP="00AD15CD"/>
        </w:tc>
      </w:tr>
      <w:tr w:rsidR="00AD15CD" w:rsidTr="00AD15CD">
        <w:tc>
          <w:tcPr>
            <w:tcW w:w="560" w:type="dxa"/>
          </w:tcPr>
          <w:p w:rsidR="00AD15CD" w:rsidRDefault="00AD15CD" w:rsidP="00AD15CD">
            <w:r>
              <w:t>11.</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LABIRYNT</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MANIPULACYJNY</w:t>
            </w:r>
          </w:p>
        </w:tc>
        <w:tc>
          <w:tcPr>
            <w:tcW w:w="1233" w:type="dxa"/>
          </w:tcPr>
          <w:p w:rsidR="00AD15CD" w:rsidRDefault="00AD15CD" w:rsidP="00AD15CD">
            <w:r>
              <w:t>2</w:t>
            </w:r>
          </w:p>
        </w:tc>
        <w:tc>
          <w:tcPr>
            <w:tcW w:w="778" w:type="dxa"/>
          </w:tcPr>
          <w:p w:rsidR="00AD15CD" w:rsidRDefault="00AD15CD" w:rsidP="00AD15CD">
            <w:r>
              <w:t>2</w:t>
            </w:r>
          </w:p>
        </w:tc>
        <w:tc>
          <w:tcPr>
            <w:tcW w:w="778" w:type="dxa"/>
          </w:tcPr>
          <w:p w:rsidR="00AD15CD" w:rsidRDefault="00AD15CD" w:rsidP="00AD15CD">
            <w:r>
              <w:t>-</w:t>
            </w:r>
          </w:p>
        </w:tc>
        <w:tc>
          <w:tcPr>
            <w:tcW w:w="2688" w:type="dxa"/>
          </w:tcPr>
          <w:p w:rsidR="00AD15CD" w:rsidRDefault="00AD15CD" w:rsidP="00AD15CD">
            <w:r>
              <w:t xml:space="preserve">Dwa różne labirynty manipulacyjne zaprojektowane są tak, aby rozwijać wiele ważnych umiejętności podczas zabawy. Drewniana podstawa, druciki z koralikami. Druciki o różnych kolorach , koraliki w różnych kształtach i kolorach. </w:t>
            </w:r>
          </w:p>
          <w:p w:rsidR="00AD15CD" w:rsidRDefault="00AD15CD" w:rsidP="00AD15CD">
            <w:r>
              <w:t xml:space="preserve">Wymiary: 23 x 10 x 18,5 </w:t>
            </w:r>
            <w:proofErr w:type="spellStart"/>
            <w:r>
              <w:t>cm</w:t>
            </w:r>
            <w:proofErr w:type="spellEnd"/>
            <w:r>
              <w:t>.</w:t>
            </w:r>
          </w:p>
        </w:tc>
        <w:tc>
          <w:tcPr>
            <w:tcW w:w="962" w:type="dxa"/>
          </w:tcPr>
          <w:p w:rsidR="00AD15CD" w:rsidRDefault="00AD15CD" w:rsidP="00AD15CD"/>
        </w:tc>
      </w:tr>
      <w:tr w:rsidR="00AD15CD" w:rsidTr="00AD15CD">
        <w:tc>
          <w:tcPr>
            <w:tcW w:w="560" w:type="dxa"/>
          </w:tcPr>
          <w:p w:rsidR="00AD15CD" w:rsidRDefault="00AD15CD" w:rsidP="00AD15CD"/>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MAKATKA</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 xml:space="preserve">Makatki  - PORY ROKU z ruchomymi elementami przyczepianymi na rzepy. Wykonane z weluru i pianki poliuretanowej. Z tyłu makatki znajdują się oczka do zawieszania na ścianę. </w:t>
            </w:r>
          </w:p>
          <w:p w:rsidR="00AD15CD" w:rsidRDefault="00AD15CD" w:rsidP="00AD15CD">
            <w:r>
              <w:t xml:space="preserve">Makatka z ruchomymi elementami na rzepy </w:t>
            </w:r>
            <w:r>
              <w:lastRenderedPageBreak/>
              <w:t>pozwala ćwiczyć dodawanie i odejmowanie w zakresie do 10 oraz rozpoznawanie pór roku poprzez wymienianie charakterystycznych dla nich atrybutów (śnieg, bałwan, gwiazdki, liście, kwiaty). Pomoc ma kieszeń, w której można umieścić wszystkie części ruchome makatki. • wym. 100 x 120 cm • 10 szt. kwiatków • 10 szt. gruszek • 10 szt. jabłek • 20 szt. listków • 20 szt. gwiazdek zimowych • ok. 20 szt. dodatkowych ruchomych elementów</w:t>
            </w:r>
          </w:p>
        </w:tc>
        <w:tc>
          <w:tcPr>
            <w:tcW w:w="962" w:type="dxa"/>
          </w:tcPr>
          <w:p w:rsidR="00AD15CD" w:rsidRDefault="00AD15CD" w:rsidP="00AD15CD"/>
        </w:tc>
      </w:tr>
      <w:tr w:rsidR="00AD15CD" w:rsidTr="00AD15CD">
        <w:tc>
          <w:tcPr>
            <w:tcW w:w="560" w:type="dxa"/>
          </w:tcPr>
          <w:p w:rsidR="00AD15CD" w:rsidRDefault="00AD15CD" w:rsidP="00AD15CD">
            <w:r>
              <w:lastRenderedPageBreak/>
              <w:t>12.</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CHUSTA ANIMACYJNA</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 WSPÓLNY TRAKT</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Nietypowa forma chusty zabawowej  - kształt prostokąta. Uczy współpracy w grupie.</w:t>
            </w:r>
          </w:p>
          <w:p w:rsidR="00AD15CD" w:rsidRDefault="00AD15CD" w:rsidP="00AD15CD">
            <w:r>
              <w:t>Dzieci uczą się koordynować swoje ruchy z ruchami partnerów, stojących naprzeciwko i obok siebie.</w:t>
            </w:r>
          </w:p>
          <w:p w:rsidR="00AD15CD" w:rsidRDefault="00AD15CD" w:rsidP="00AD15CD">
            <w:r>
              <w:t>Zawartość: Wykonana z 100% poliestru - wym. 8 x 1 m - 34 uchwyty</w:t>
            </w:r>
          </w:p>
        </w:tc>
        <w:tc>
          <w:tcPr>
            <w:tcW w:w="962" w:type="dxa"/>
          </w:tcPr>
          <w:p w:rsidR="00AD15CD" w:rsidRDefault="00AD15CD" w:rsidP="00AD15CD"/>
        </w:tc>
      </w:tr>
      <w:tr w:rsidR="00AD15CD" w:rsidTr="00AD15CD">
        <w:tc>
          <w:tcPr>
            <w:tcW w:w="560" w:type="dxa"/>
          </w:tcPr>
          <w:p w:rsidR="00AD15CD" w:rsidRDefault="00AD15CD" w:rsidP="00AD15CD">
            <w:r>
              <w:t>13.</w:t>
            </w:r>
          </w:p>
        </w:tc>
        <w:tc>
          <w:tcPr>
            <w:tcW w:w="2289" w:type="dxa"/>
          </w:tcPr>
          <w:p w:rsidR="00AD15CD"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MAŁY ELEKTRYK</w:t>
            </w:r>
          </w:p>
          <w:p w:rsidR="00AD15CD" w:rsidRPr="003E6461" w:rsidRDefault="00AD15CD" w:rsidP="00AD15CD">
            <w:pPr>
              <w:autoSpaceDE w:val="0"/>
              <w:autoSpaceDN w:val="0"/>
              <w:adjustRightInd w:val="0"/>
              <w:rPr>
                <w:rFonts w:ascii="NimbusSanL-Regu" w:hAnsi="NimbusSanL-Regu" w:cs="NimbusSanL-Regu"/>
                <w:sz w:val="20"/>
                <w:szCs w:val="20"/>
              </w:rPr>
            </w:pPr>
          </w:p>
        </w:tc>
        <w:tc>
          <w:tcPr>
            <w:tcW w:w="1233" w:type="dxa"/>
          </w:tcPr>
          <w:p w:rsidR="00AD15CD" w:rsidRDefault="00AD15CD" w:rsidP="00AD15CD">
            <w:r>
              <w:t>3</w:t>
            </w:r>
          </w:p>
        </w:tc>
        <w:tc>
          <w:tcPr>
            <w:tcW w:w="778" w:type="dxa"/>
          </w:tcPr>
          <w:p w:rsidR="00AD15CD" w:rsidRDefault="00AD15CD" w:rsidP="00AD15CD">
            <w:r>
              <w:t>3</w:t>
            </w:r>
          </w:p>
        </w:tc>
        <w:tc>
          <w:tcPr>
            <w:tcW w:w="778" w:type="dxa"/>
          </w:tcPr>
          <w:p w:rsidR="00AD15CD" w:rsidRDefault="00AD15CD" w:rsidP="00AD15CD">
            <w:r>
              <w:t>1</w:t>
            </w:r>
          </w:p>
        </w:tc>
        <w:tc>
          <w:tcPr>
            <w:tcW w:w="2688" w:type="dxa"/>
          </w:tcPr>
          <w:p w:rsidR="00AD15CD" w:rsidRDefault="00AD15CD" w:rsidP="00AD15CD">
            <w:r>
              <w:t xml:space="preserve">Zestaw typu elektroniczna burza mózgów: Zawartość: 1.Złącze 1-zatrzaskowe 2.Złącze 2-zatrzaskowe 3.Złącze 3-zatrzaskowe 4.Złącze 4-zatrzaskowe 5.Złącze 5-zatrzaskowe 6.Złącze 6-zatrzaskowe 10.Przełącznik wibracji 11.Brzęczyk 12.Płytka dotykowa 13.Kontaktron 14.Przełącznik przyciskowy 15.Przełącznik suwakowy 16.Czujnik światła 17.Dioda LED 18.Lampa 2,5 V 19.Źródło prądu- miejsce na baterie 20.Głośnik 21.Układ scalony- muzyczny 22.Układ scalony- alarmowy 23.Układ scalony- efektów dźwiękowych 24.Silnik prądu stałego 25.Układ scalony- radioodbiornik fal </w:t>
            </w:r>
            <w:r>
              <w:lastRenderedPageBreak/>
              <w:t>średnich MF 29.Układ scalony- wzmacniacz 30.Opornik 100Ω 31.Kondensator 470uF 32.Skrzydła wiatraczka 33. Magnes</w:t>
            </w:r>
          </w:p>
        </w:tc>
        <w:tc>
          <w:tcPr>
            <w:tcW w:w="962" w:type="dxa"/>
          </w:tcPr>
          <w:p w:rsidR="00AD15CD" w:rsidRDefault="00AD15CD" w:rsidP="00AD15CD"/>
        </w:tc>
      </w:tr>
      <w:tr w:rsidR="00AD15CD" w:rsidTr="00AD15CD">
        <w:tc>
          <w:tcPr>
            <w:tcW w:w="560" w:type="dxa"/>
          </w:tcPr>
          <w:p w:rsidR="00AD15CD" w:rsidRDefault="00AD15CD" w:rsidP="00AD15CD">
            <w:r>
              <w:lastRenderedPageBreak/>
              <w:t>14.</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NACZYNIA DO BADAŃ</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I EKSPERYMENTÓW</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 xml:space="preserve">Poręczny 29-elementowy zestaw różnorodnych pojemników i akcesoriów to dobra podstawa do różnorodnych doświadczeń zarówno w sali, jak i w czasie zajęć terenowych. </w:t>
            </w:r>
          </w:p>
          <w:p w:rsidR="00AD15CD" w:rsidRDefault="00AD15CD" w:rsidP="00AD15CD">
            <w:r>
              <w:t>Zawartość:</w:t>
            </w:r>
          </w:p>
          <w:p w:rsidR="00AD15CD" w:rsidRDefault="00AD15CD" w:rsidP="00AD15CD">
            <w:r>
              <w:t>4 zlewki miarowe (3x 100ml, 1x 200 ml),</w:t>
            </w:r>
          </w:p>
          <w:p w:rsidR="00AD15CD" w:rsidRDefault="00AD15CD" w:rsidP="00AD15CD">
            <w:r>
              <w:t>4 probówki na stojaku,</w:t>
            </w:r>
          </w:p>
          <w:p w:rsidR="00AD15CD" w:rsidRDefault="00AD15CD" w:rsidP="00AD15CD">
            <w:r>
              <w:t>3 pojemniczki z pokrywką,</w:t>
            </w:r>
          </w:p>
          <w:p w:rsidR="00AD15CD" w:rsidRDefault="00AD15CD" w:rsidP="00AD15CD">
            <w:r>
              <w:t xml:space="preserve">3 trójdzielne płytki </w:t>
            </w:r>
            <w:proofErr w:type="spellStart"/>
            <w:r>
              <w:t>Petriego</w:t>
            </w:r>
            <w:proofErr w:type="spellEnd"/>
            <w:r>
              <w:t>,</w:t>
            </w:r>
          </w:p>
          <w:p w:rsidR="00AD15CD" w:rsidRDefault="00AD15CD" w:rsidP="00AD15CD">
            <w:r>
              <w:t>1 tryskawka 500 ml,</w:t>
            </w:r>
          </w:p>
          <w:p w:rsidR="00AD15CD" w:rsidRDefault="00AD15CD" w:rsidP="00AD15CD">
            <w:r>
              <w:t>1 butelka z zakraplaczem 50 ml,</w:t>
            </w:r>
          </w:p>
          <w:p w:rsidR="00AD15CD" w:rsidRDefault="00AD15CD" w:rsidP="00AD15CD">
            <w:r>
              <w:t>3 małe buteleczki zakręcane (wys. 6 cm),</w:t>
            </w:r>
          </w:p>
          <w:p w:rsidR="00AD15CD" w:rsidRDefault="00AD15CD" w:rsidP="00AD15CD">
            <w:r>
              <w:t>1 termometr szklany,</w:t>
            </w:r>
          </w:p>
          <w:p w:rsidR="00AD15CD" w:rsidRDefault="00AD15CD" w:rsidP="00AD15CD">
            <w:r>
              <w:t>1 pipeta,</w:t>
            </w:r>
          </w:p>
          <w:p w:rsidR="00AD15CD" w:rsidRDefault="00AD15CD" w:rsidP="00AD15CD">
            <w:r>
              <w:t>para szczypiec,</w:t>
            </w:r>
          </w:p>
          <w:p w:rsidR="00AD15CD" w:rsidRDefault="00AD15CD" w:rsidP="00AD15CD">
            <w:r>
              <w:t>1 lupa 10x,</w:t>
            </w:r>
          </w:p>
          <w:p w:rsidR="00AD15CD" w:rsidRDefault="00AD15CD" w:rsidP="00AD15CD">
            <w:r>
              <w:t>okulary ochronne,</w:t>
            </w:r>
          </w:p>
          <w:p w:rsidR="00AD15CD" w:rsidRDefault="00AD15CD" w:rsidP="00AD15CD">
            <w:r>
              <w:t>3 barwniki spożywcze,</w:t>
            </w:r>
          </w:p>
          <w:p w:rsidR="00AD15CD" w:rsidRDefault="00AD15CD" w:rsidP="00AD15CD">
            <w:r>
              <w:t>zamykane pudełko do przechowywania.</w:t>
            </w:r>
          </w:p>
        </w:tc>
        <w:tc>
          <w:tcPr>
            <w:tcW w:w="962" w:type="dxa"/>
          </w:tcPr>
          <w:p w:rsidR="00AD15CD" w:rsidRDefault="00AD15CD" w:rsidP="00AD15CD"/>
        </w:tc>
      </w:tr>
      <w:tr w:rsidR="00AD15CD" w:rsidTr="00AD15CD">
        <w:tc>
          <w:tcPr>
            <w:tcW w:w="560" w:type="dxa"/>
          </w:tcPr>
          <w:p w:rsidR="00AD15CD" w:rsidRDefault="00AD15CD" w:rsidP="00AD15CD">
            <w:r>
              <w:t>15.</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SCIENNY LABIRYNT</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pPr>
              <w:pStyle w:val="NormalnyWeb"/>
              <w:shd w:val="clear" w:color="auto" w:fill="FFFFFF"/>
              <w:spacing w:before="0" w:beforeAutospacing="0" w:after="0" w:afterAutospacing="0"/>
              <w:jc w:val="both"/>
              <w:rPr>
                <w:rFonts w:ascii="Arial" w:hAnsi="Arial" w:cs="Arial"/>
                <w:color w:val="000000"/>
                <w:sz w:val="20"/>
                <w:szCs w:val="20"/>
              </w:rPr>
            </w:pPr>
            <w:r>
              <w:rPr>
                <w:rFonts w:ascii="Tahoma" w:hAnsi="Tahoma" w:cs="Tahoma"/>
                <w:color w:val="000000"/>
                <w:sz w:val="20"/>
                <w:szCs w:val="20"/>
                <w:bdr w:val="none" w:sz="0" w:space="0" w:color="auto" w:frame="1"/>
              </w:rPr>
              <w:t>Drewniana, wielofunkcyjna zabawka na ścianę. Całość składa się z kilku. Każdy element zapewni dzieciom inny rodzaj aktywności. Tablica zawiera różne labirynty, przeplatankę – trzy pętle motoryczne, po których należy przesuwać koraliki, cymbałki, bezpieczne lusterko, ruchome trybiki.</w:t>
            </w:r>
          </w:p>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 xml:space="preserve">Zabawka została zaprojektowana tak, aby stymulować zmysły i wspierać rozwój motoryki dziecka. </w:t>
            </w:r>
          </w:p>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Mocowanie zabawki do ściany. Produkt wykonany z drewna lakierowanego i pomalowany nietoksycznymi farbami.</w:t>
            </w:r>
          </w:p>
          <w:p w:rsidR="00AD15CD" w:rsidRDefault="00AD15CD" w:rsidP="00AD15CD">
            <w:pPr>
              <w:pStyle w:val="NormalnyWeb"/>
              <w:shd w:val="clear" w:color="auto" w:fill="FFFFFF"/>
              <w:spacing w:before="0" w:beforeAutospacing="0" w:after="0" w:afterAutospacing="0"/>
              <w:jc w:val="both"/>
              <w:rPr>
                <w:rFonts w:ascii="Arial" w:hAnsi="Arial" w:cs="Arial"/>
                <w:color w:val="000000"/>
                <w:sz w:val="20"/>
                <w:szCs w:val="20"/>
              </w:rPr>
            </w:pPr>
            <w:r>
              <w:rPr>
                <w:rFonts w:ascii="Tahoma" w:hAnsi="Tahoma" w:cs="Tahoma"/>
                <w:color w:val="000000"/>
                <w:sz w:val="20"/>
                <w:szCs w:val="20"/>
                <w:bdr w:val="none" w:sz="0" w:space="0" w:color="auto" w:frame="1"/>
              </w:rPr>
              <w:t xml:space="preserve">Wskazane by labirynt miał </w:t>
            </w:r>
            <w:r>
              <w:rPr>
                <w:rFonts w:ascii="Tahoma" w:hAnsi="Tahoma" w:cs="Tahoma"/>
                <w:color w:val="000000"/>
                <w:sz w:val="20"/>
                <w:szCs w:val="20"/>
                <w:bdr w:val="none" w:sz="0" w:space="0" w:color="auto" w:frame="1"/>
              </w:rPr>
              <w:lastRenderedPageBreak/>
              <w:t xml:space="preserve">kształt zwierzątka, np.. krokodyl, hipopotam i in. Długość nie mniej niż 150 </w:t>
            </w:r>
            <w:proofErr w:type="spellStart"/>
            <w:r>
              <w:rPr>
                <w:rFonts w:ascii="Tahoma" w:hAnsi="Tahoma" w:cs="Tahoma"/>
                <w:color w:val="000000"/>
                <w:sz w:val="20"/>
                <w:szCs w:val="20"/>
                <w:bdr w:val="none" w:sz="0" w:space="0" w:color="auto" w:frame="1"/>
              </w:rPr>
              <w:t>cm</w:t>
            </w:r>
            <w:proofErr w:type="spellEnd"/>
            <w:r>
              <w:rPr>
                <w:rFonts w:ascii="Tahoma" w:hAnsi="Tahoma" w:cs="Tahoma"/>
                <w:color w:val="000000"/>
                <w:sz w:val="20"/>
                <w:szCs w:val="20"/>
                <w:bdr w:val="none" w:sz="0" w:space="0" w:color="auto" w:frame="1"/>
              </w:rPr>
              <w:t>.</w:t>
            </w:r>
          </w:p>
          <w:p w:rsidR="00AD15CD" w:rsidRDefault="00AD15CD" w:rsidP="00AD15CD"/>
        </w:tc>
        <w:tc>
          <w:tcPr>
            <w:tcW w:w="962" w:type="dxa"/>
          </w:tcPr>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p>
        </w:tc>
      </w:tr>
      <w:tr w:rsidR="00AD15CD" w:rsidTr="00AD15CD">
        <w:tc>
          <w:tcPr>
            <w:tcW w:w="560" w:type="dxa"/>
          </w:tcPr>
          <w:p w:rsidR="00AD15CD" w:rsidRDefault="00AD15CD" w:rsidP="00AD15CD">
            <w:r>
              <w:lastRenderedPageBreak/>
              <w:t>16.</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ZESTAW KLOCKÓW</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KONSTRUKCYJNYCH</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rsidRPr="00AE16F9">
              <w:t xml:space="preserve">Kolorowe plastikowe klocki umożliwiające tworzenie różnorodnych konstrukcji • 30-stronicowa książeczka z przykładowymi konstrukcjami • 257 </w:t>
            </w:r>
            <w:proofErr w:type="spellStart"/>
            <w:r w:rsidRPr="00AE16F9">
              <w:t>elem</w:t>
            </w:r>
            <w:proofErr w:type="spellEnd"/>
            <w:r w:rsidRPr="00AE16F9">
              <w:t>. o wym. od 2,5 x 1 x 1,5 cm do 16,2 x 2 x 2 cm</w:t>
            </w:r>
          </w:p>
        </w:tc>
        <w:tc>
          <w:tcPr>
            <w:tcW w:w="962" w:type="dxa"/>
          </w:tcPr>
          <w:p w:rsidR="00AD15CD" w:rsidRPr="00AE16F9" w:rsidRDefault="00AD15CD" w:rsidP="00AD15CD"/>
        </w:tc>
      </w:tr>
      <w:tr w:rsidR="00AD15CD" w:rsidTr="00AD15CD">
        <w:tc>
          <w:tcPr>
            <w:tcW w:w="560" w:type="dxa"/>
          </w:tcPr>
          <w:p w:rsidR="00AD15CD" w:rsidRDefault="00AD15CD" w:rsidP="00AD15CD">
            <w:r>
              <w:t>17.</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OUTDOOR GAME</w:t>
            </w:r>
          </w:p>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JUMP AND TALK - SKACZ I MÓW - GRA</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PLENEROWA PLANSZOWA</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W zestawie: • plansza o wym. 2,5 x 3 m</w:t>
            </w:r>
          </w:p>
          <w:p w:rsidR="00AD15CD" w:rsidRDefault="00AD15CD" w:rsidP="00AD15CD">
            <w:r>
              <w:t>• kostka o wym. 30 x 30 x 30 cm</w:t>
            </w:r>
          </w:p>
          <w:p w:rsidR="00AD15CD" w:rsidRDefault="00AD15CD" w:rsidP="00AD15CD">
            <w:r>
              <w:t>• instrukcja.</w:t>
            </w:r>
          </w:p>
          <w:p w:rsidR="00AD15CD" w:rsidRDefault="00AD15CD" w:rsidP="00AD15CD">
            <w:r w:rsidRPr="009A3D7B">
              <w:t>Stając na wybranych polach, gracze muszą pochwalić się m. in. znajomością kolorów po angielsku, liczeniem do 10, opowiadaniem o ulubionej potrawie lub warzywach, których nie lubią jeść. Dzięki pechowym i szczęśliwym polom gracze mogą pełznąć, skoczyć, lecieć na niższe lub wyższe pole. Mnóstwo śmiechu i świetnej zabawy!</w:t>
            </w:r>
          </w:p>
        </w:tc>
        <w:tc>
          <w:tcPr>
            <w:tcW w:w="962" w:type="dxa"/>
          </w:tcPr>
          <w:p w:rsidR="00AD15CD" w:rsidRDefault="00AD15CD" w:rsidP="00AD15CD"/>
        </w:tc>
      </w:tr>
      <w:tr w:rsidR="00AD15CD" w:rsidRPr="009A3D7B" w:rsidTr="00AD15CD">
        <w:tc>
          <w:tcPr>
            <w:tcW w:w="560" w:type="dxa"/>
          </w:tcPr>
          <w:p w:rsidR="00AD15CD" w:rsidRDefault="00AD15CD" w:rsidP="00AD15CD">
            <w:r>
              <w:t>18.</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OUTDOOR GAME</w:t>
            </w:r>
          </w:p>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ROUND STEPS- ANGIELSKIE KOŁO FORTUNY</w:t>
            </w:r>
          </w:p>
        </w:tc>
        <w:tc>
          <w:tcPr>
            <w:tcW w:w="1233" w:type="dxa"/>
          </w:tcPr>
          <w:p w:rsidR="00AD15CD" w:rsidRPr="003E6461" w:rsidRDefault="00AD15CD" w:rsidP="00AD15CD">
            <w:pPr>
              <w:rPr>
                <w:lang w:val="en-US"/>
              </w:rPr>
            </w:pPr>
            <w:r>
              <w:rPr>
                <w:lang w:val="en-US"/>
              </w:rPr>
              <w:t>1</w:t>
            </w:r>
          </w:p>
        </w:tc>
        <w:tc>
          <w:tcPr>
            <w:tcW w:w="778" w:type="dxa"/>
          </w:tcPr>
          <w:p w:rsidR="00AD15CD" w:rsidRPr="003E6461" w:rsidRDefault="00AD15CD" w:rsidP="00AD15CD">
            <w:pPr>
              <w:rPr>
                <w:lang w:val="en-US"/>
              </w:rPr>
            </w:pPr>
            <w:r>
              <w:rPr>
                <w:lang w:val="en-US"/>
              </w:rPr>
              <w:t>1</w:t>
            </w:r>
          </w:p>
        </w:tc>
        <w:tc>
          <w:tcPr>
            <w:tcW w:w="778" w:type="dxa"/>
          </w:tcPr>
          <w:p w:rsidR="00AD15CD" w:rsidRPr="003E6461" w:rsidRDefault="00AD15CD" w:rsidP="00AD15CD">
            <w:pPr>
              <w:rPr>
                <w:lang w:val="en-US"/>
              </w:rPr>
            </w:pPr>
            <w:r>
              <w:rPr>
                <w:lang w:val="en-US"/>
              </w:rPr>
              <w:t>-</w:t>
            </w:r>
          </w:p>
        </w:tc>
        <w:tc>
          <w:tcPr>
            <w:tcW w:w="2688" w:type="dxa"/>
          </w:tcPr>
          <w:p w:rsidR="00AD15CD" w:rsidRPr="009A3D7B" w:rsidRDefault="00AD15CD" w:rsidP="00AD15CD">
            <w:r w:rsidRPr="009A3D7B">
              <w:t xml:space="preserve">Gra przeznaczona dla młodszych graczy. </w:t>
            </w:r>
            <w:r>
              <w:t>Do utrwalenia podstawowych</w:t>
            </w:r>
            <w:r w:rsidRPr="009A3D7B">
              <w:t xml:space="preserve"> kolor</w:t>
            </w:r>
            <w:r>
              <w:t>ów, prostych</w:t>
            </w:r>
            <w:r w:rsidRPr="009A3D7B">
              <w:t xml:space="preserve"> przymiotnik</w:t>
            </w:r>
            <w:r>
              <w:t>ów oraz liczb</w:t>
            </w:r>
            <w:r w:rsidRPr="009A3D7B">
              <w:t xml:space="preserve"> w zakresie od 1 do 12. • Okrągła plansza o </w:t>
            </w:r>
            <w:proofErr w:type="spellStart"/>
            <w:r w:rsidRPr="009A3D7B">
              <w:t>śr</w:t>
            </w:r>
            <w:proofErr w:type="spellEnd"/>
            <w:r w:rsidRPr="009A3D7B">
              <w:t>. 2 m. podzielona na 36 kolorowych pól</w:t>
            </w:r>
            <w:r>
              <w:t xml:space="preserve"> </w:t>
            </w:r>
            <w:r w:rsidRPr="009A3D7B">
              <w:t>• Instrukcja z propozycjami zabaw.</w:t>
            </w:r>
          </w:p>
        </w:tc>
        <w:tc>
          <w:tcPr>
            <w:tcW w:w="962" w:type="dxa"/>
          </w:tcPr>
          <w:p w:rsidR="00AD15CD" w:rsidRPr="009A3D7B" w:rsidRDefault="00AD15CD" w:rsidP="00AD15CD"/>
        </w:tc>
      </w:tr>
      <w:tr w:rsidR="00AD15CD" w:rsidRPr="00AE16F9" w:rsidTr="00AD15CD">
        <w:tc>
          <w:tcPr>
            <w:tcW w:w="560" w:type="dxa"/>
          </w:tcPr>
          <w:p w:rsidR="00AD15CD" w:rsidRPr="009A3D7B" w:rsidRDefault="00AD15CD" w:rsidP="00AD15CD">
            <w:r>
              <w:t>19.</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DAYS OF THE WEEK -</w:t>
            </w:r>
          </w:p>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MATA</w:t>
            </w:r>
          </w:p>
        </w:tc>
        <w:tc>
          <w:tcPr>
            <w:tcW w:w="1233" w:type="dxa"/>
          </w:tcPr>
          <w:p w:rsidR="00AD15CD" w:rsidRPr="003E6461" w:rsidRDefault="00AD15CD" w:rsidP="00AD15CD">
            <w:pPr>
              <w:rPr>
                <w:lang w:val="en-US"/>
              </w:rPr>
            </w:pPr>
            <w:r>
              <w:rPr>
                <w:lang w:val="en-US"/>
              </w:rPr>
              <w:t>1</w:t>
            </w:r>
          </w:p>
        </w:tc>
        <w:tc>
          <w:tcPr>
            <w:tcW w:w="778" w:type="dxa"/>
          </w:tcPr>
          <w:p w:rsidR="00AD15CD" w:rsidRPr="003E6461" w:rsidRDefault="00AD15CD" w:rsidP="00AD15CD">
            <w:pPr>
              <w:rPr>
                <w:lang w:val="en-US"/>
              </w:rPr>
            </w:pPr>
            <w:r>
              <w:rPr>
                <w:lang w:val="en-US"/>
              </w:rPr>
              <w:t>1</w:t>
            </w:r>
          </w:p>
        </w:tc>
        <w:tc>
          <w:tcPr>
            <w:tcW w:w="778" w:type="dxa"/>
          </w:tcPr>
          <w:p w:rsidR="00AD15CD" w:rsidRPr="003E6461" w:rsidRDefault="00AD15CD" w:rsidP="00AD15CD">
            <w:pPr>
              <w:rPr>
                <w:lang w:val="en-US"/>
              </w:rPr>
            </w:pPr>
            <w:r>
              <w:rPr>
                <w:lang w:val="en-US"/>
              </w:rPr>
              <w:t>-</w:t>
            </w:r>
          </w:p>
        </w:tc>
        <w:tc>
          <w:tcPr>
            <w:tcW w:w="2688" w:type="dxa"/>
          </w:tcPr>
          <w:p w:rsidR="00AD15CD" w:rsidRPr="00AE16F9" w:rsidRDefault="00AD15CD" w:rsidP="00AD15CD">
            <w:r w:rsidRPr="009A3D7B">
              <w:t>Mata pozwala</w:t>
            </w:r>
            <w:r>
              <w:t>jąca</w:t>
            </w:r>
            <w:r w:rsidRPr="009A3D7B">
              <w:t xml:space="preserve"> na efektywną naukę dni tygodnia w języku angielskim.. </w:t>
            </w:r>
            <w:r w:rsidRPr="00AE16F9">
              <w:t>• wym. 100 x 160 cm</w:t>
            </w:r>
            <w:r>
              <w:t>, wykonana z tworzywa. Mata podłogowa.</w:t>
            </w:r>
          </w:p>
        </w:tc>
        <w:tc>
          <w:tcPr>
            <w:tcW w:w="962" w:type="dxa"/>
          </w:tcPr>
          <w:p w:rsidR="00AD15CD" w:rsidRPr="009A3D7B" w:rsidRDefault="00AD15CD" w:rsidP="00AD15CD"/>
        </w:tc>
      </w:tr>
      <w:tr w:rsidR="00AD15CD" w:rsidRPr="003E6461" w:rsidTr="00AD15CD">
        <w:tc>
          <w:tcPr>
            <w:tcW w:w="560" w:type="dxa"/>
          </w:tcPr>
          <w:p w:rsidR="00AD15CD" w:rsidRPr="00AE16F9" w:rsidRDefault="00AD15CD" w:rsidP="00AD15CD">
            <w:r>
              <w:t>20.</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PIERWSZE SŁÓWKA</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PO ANGIELSKU</w:t>
            </w:r>
          </w:p>
        </w:tc>
        <w:tc>
          <w:tcPr>
            <w:tcW w:w="1233" w:type="dxa"/>
          </w:tcPr>
          <w:p w:rsidR="00AD15CD" w:rsidRDefault="00AD15CD" w:rsidP="00AD15CD">
            <w:pPr>
              <w:rPr>
                <w:lang w:val="en-US"/>
              </w:rPr>
            </w:pPr>
            <w:r>
              <w:rPr>
                <w:lang w:val="en-US"/>
              </w:rPr>
              <w:t>1</w:t>
            </w:r>
          </w:p>
        </w:tc>
        <w:tc>
          <w:tcPr>
            <w:tcW w:w="778" w:type="dxa"/>
          </w:tcPr>
          <w:p w:rsidR="00AD15CD" w:rsidRDefault="00AD15CD" w:rsidP="00AD15CD">
            <w:pPr>
              <w:rPr>
                <w:lang w:val="en-US"/>
              </w:rPr>
            </w:pPr>
            <w:r>
              <w:rPr>
                <w:lang w:val="en-US"/>
              </w:rPr>
              <w:t>1</w:t>
            </w:r>
          </w:p>
        </w:tc>
        <w:tc>
          <w:tcPr>
            <w:tcW w:w="778" w:type="dxa"/>
          </w:tcPr>
          <w:p w:rsidR="00AD15CD" w:rsidRDefault="00AD15CD" w:rsidP="00AD15CD">
            <w:pPr>
              <w:rPr>
                <w:lang w:val="en-US"/>
              </w:rPr>
            </w:pPr>
            <w:r>
              <w:rPr>
                <w:lang w:val="en-US"/>
              </w:rPr>
              <w:t>-</w:t>
            </w:r>
          </w:p>
        </w:tc>
        <w:tc>
          <w:tcPr>
            <w:tcW w:w="2688" w:type="dxa"/>
          </w:tcPr>
          <w:p w:rsidR="00AD15CD" w:rsidRPr="003E6461" w:rsidRDefault="00AD15CD" w:rsidP="00AD15CD">
            <w:pPr>
              <w:rPr>
                <w:lang w:val="en-US"/>
              </w:rPr>
            </w:pPr>
            <w:r w:rsidRPr="00AE16F9">
              <w:t>Pomoc wspomaga</w:t>
            </w:r>
            <w:r>
              <w:t>jąca</w:t>
            </w:r>
            <w:r w:rsidRPr="00AE16F9">
              <w:t xml:space="preserve"> naukę języka angielskiego, składa się z zestawu obrazków z podpisem (pod obrazkiem i na odwrocie </w:t>
            </w:r>
            <w:r w:rsidRPr="00AE16F9">
              <w:lastRenderedPageBreak/>
              <w:t xml:space="preserve">obrazka). Obrazki po rozcięciu według wskazanych linii tworzą puzzle obrazkowo-literowe. </w:t>
            </w:r>
            <w:r w:rsidRPr="00AE16F9">
              <w:rPr>
                <w:lang w:val="en-US"/>
              </w:rPr>
              <w:t xml:space="preserve">• 66 </w:t>
            </w:r>
            <w:proofErr w:type="spellStart"/>
            <w:r w:rsidRPr="00AE16F9">
              <w:rPr>
                <w:lang w:val="en-US"/>
              </w:rPr>
              <w:t>obrazków</w:t>
            </w:r>
            <w:proofErr w:type="spellEnd"/>
          </w:p>
        </w:tc>
        <w:tc>
          <w:tcPr>
            <w:tcW w:w="962" w:type="dxa"/>
          </w:tcPr>
          <w:p w:rsidR="00AD15CD" w:rsidRPr="00AE16F9" w:rsidRDefault="00AD15CD" w:rsidP="00AD15CD"/>
        </w:tc>
      </w:tr>
      <w:tr w:rsidR="00AD15CD" w:rsidRPr="003E6461" w:rsidTr="00AD15CD">
        <w:tc>
          <w:tcPr>
            <w:tcW w:w="560" w:type="dxa"/>
          </w:tcPr>
          <w:p w:rsidR="00AD15CD" w:rsidRPr="003E6461" w:rsidRDefault="00AD15CD" w:rsidP="00AD15CD">
            <w:pPr>
              <w:rPr>
                <w:lang w:val="en-US"/>
              </w:rPr>
            </w:pPr>
            <w:r>
              <w:rPr>
                <w:lang w:val="en-US"/>
              </w:rPr>
              <w:lastRenderedPageBreak/>
              <w:t>21.</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Pr>
                <w:rFonts w:ascii="NimbusSanL-Regu" w:hAnsi="NimbusSanL-Regu" w:cs="NimbusSanL-Regu"/>
                <w:sz w:val="20"/>
                <w:szCs w:val="20"/>
              </w:rPr>
              <w:t>Materiały zużywalne do zajęć - Eksperymenty</w:t>
            </w:r>
          </w:p>
        </w:tc>
        <w:tc>
          <w:tcPr>
            <w:tcW w:w="1233" w:type="dxa"/>
          </w:tcPr>
          <w:p w:rsidR="00AD15CD" w:rsidRPr="00C36D64" w:rsidRDefault="00AD15CD" w:rsidP="00AD15CD">
            <w:r>
              <w:t>7</w:t>
            </w:r>
          </w:p>
        </w:tc>
        <w:tc>
          <w:tcPr>
            <w:tcW w:w="778" w:type="dxa"/>
          </w:tcPr>
          <w:p w:rsidR="00AD15CD" w:rsidRPr="00C36D64" w:rsidRDefault="00AD15CD" w:rsidP="00AD15CD">
            <w:r>
              <w:t>1</w:t>
            </w:r>
          </w:p>
        </w:tc>
        <w:tc>
          <w:tcPr>
            <w:tcW w:w="778" w:type="dxa"/>
          </w:tcPr>
          <w:p w:rsidR="00AD15CD" w:rsidRPr="00C36D64" w:rsidRDefault="00AD15CD" w:rsidP="00AD15CD">
            <w:r>
              <w:t>6</w:t>
            </w:r>
          </w:p>
        </w:tc>
        <w:tc>
          <w:tcPr>
            <w:tcW w:w="2688" w:type="dxa"/>
          </w:tcPr>
          <w:p w:rsidR="00AD15CD" w:rsidRPr="001C7C5C" w:rsidRDefault="00AD15CD" w:rsidP="00AD15CD">
            <w:pPr>
              <w:spacing w:after="200" w:line="276" w:lineRule="auto"/>
              <w:rPr>
                <w:rFonts w:asciiTheme="majorHAnsi" w:hAnsiTheme="majorHAnsi"/>
              </w:rPr>
            </w:pPr>
            <w:r>
              <w:t>Zestaw:</w:t>
            </w:r>
            <w:r w:rsidRPr="00C36D64">
              <w:rPr>
                <w:rFonts w:asciiTheme="majorHAnsi" w:hAnsiTheme="majorHAnsi"/>
              </w:rPr>
              <w:t xml:space="preserve"> Pióra (kolorowe) – 5 op.</w:t>
            </w:r>
            <w:r>
              <w:rPr>
                <w:rFonts w:asciiTheme="majorHAnsi" w:hAnsiTheme="majorHAnsi"/>
              </w:rPr>
              <w:t xml:space="preserve">; Słomki do napojów  - 100 </w:t>
            </w:r>
            <w:proofErr w:type="spellStart"/>
            <w:r>
              <w:rPr>
                <w:rFonts w:asciiTheme="majorHAnsi" w:hAnsiTheme="majorHAnsi"/>
              </w:rPr>
              <w:t>szt</w:t>
            </w:r>
            <w:proofErr w:type="spellEnd"/>
            <w:r>
              <w:rPr>
                <w:rFonts w:asciiTheme="majorHAnsi" w:hAnsiTheme="majorHAnsi"/>
              </w:rPr>
              <w:t xml:space="preserve">; Balony – 100 szt.; Latarka duża; Barwniki spożywcze ( w płynie i sypkie) – po 5 szt.; Magnesy sztabkowe – 1 zestaw; </w:t>
            </w:r>
            <w:r w:rsidRPr="001C7C5C">
              <w:rPr>
                <w:rFonts w:asciiTheme="majorHAnsi" w:hAnsiTheme="majorHAnsi"/>
              </w:rPr>
              <w:t>Woreczki strunowe  - 20 szt. -3cmxcm.</w:t>
            </w:r>
            <w:r>
              <w:rPr>
                <w:rFonts w:asciiTheme="majorHAnsi" w:hAnsiTheme="majorHAnsi"/>
              </w:rPr>
              <w:t xml:space="preserve"> ; Patyczki do szaszłyków – 100 szt.; </w:t>
            </w:r>
            <w:r w:rsidRPr="001C7C5C">
              <w:rPr>
                <w:rFonts w:asciiTheme="majorHAnsi" w:hAnsiTheme="majorHAnsi"/>
              </w:rPr>
              <w:t>Baterie płaskie</w:t>
            </w:r>
            <w:r>
              <w:rPr>
                <w:rFonts w:asciiTheme="majorHAnsi" w:hAnsiTheme="majorHAnsi"/>
              </w:rPr>
              <w:t xml:space="preserve"> – 5 </w:t>
            </w:r>
            <w:proofErr w:type="spellStart"/>
            <w:r>
              <w:rPr>
                <w:rFonts w:asciiTheme="majorHAnsi" w:hAnsiTheme="majorHAnsi"/>
              </w:rPr>
              <w:t>szt</w:t>
            </w:r>
            <w:proofErr w:type="spellEnd"/>
            <w:r>
              <w:rPr>
                <w:rFonts w:asciiTheme="majorHAnsi" w:hAnsiTheme="majorHAnsi"/>
              </w:rPr>
              <w:t xml:space="preserve">; </w:t>
            </w:r>
            <w:r w:rsidRPr="001C7C5C">
              <w:rPr>
                <w:rFonts w:asciiTheme="majorHAnsi" w:hAnsiTheme="majorHAnsi"/>
              </w:rPr>
              <w:t>Przewody miedziane z krokodylkiem – 20 szt.; Klej d</w:t>
            </w:r>
            <w:r>
              <w:rPr>
                <w:rFonts w:asciiTheme="majorHAnsi" w:hAnsiTheme="majorHAnsi"/>
              </w:rPr>
              <w:t xml:space="preserve">o </w:t>
            </w:r>
            <w:proofErr w:type="spellStart"/>
            <w:r>
              <w:rPr>
                <w:rFonts w:asciiTheme="majorHAnsi" w:hAnsiTheme="majorHAnsi"/>
              </w:rPr>
              <w:t>slime</w:t>
            </w:r>
            <w:proofErr w:type="spellEnd"/>
            <w:r>
              <w:rPr>
                <w:rFonts w:asciiTheme="majorHAnsi" w:hAnsiTheme="majorHAnsi"/>
              </w:rPr>
              <w:t xml:space="preserve">, np. Astra </w:t>
            </w:r>
            <w:proofErr w:type="spellStart"/>
            <w:r>
              <w:rPr>
                <w:rFonts w:asciiTheme="majorHAnsi" w:hAnsiTheme="majorHAnsi"/>
              </w:rPr>
              <w:t>Creativo</w:t>
            </w:r>
            <w:proofErr w:type="spellEnd"/>
            <w:r>
              <w:rPr>
                <w:rFonts w:asciiTheme="majorHAnsi" w:hAnsiTheme="majorHAnsi"/>
              </w:rPr>
              <w:t xml:space="preserve"> </w:t>
            </w:r>
            <w:r w:rsidRPr="001C7C5C">
              <w:rPr>
                <w:rFonts w:asciiTheme="majorHAnsi" w:hAnsiTheme="majorHAnsi"/>
              </w:rPr>
              <w:t>(</w:t>
            </w:r>
            <w:r>
              <w:rPr>
                <w:rFonts w:asciiTheme="majorHAnsi" w:hAnsiTheme="majorHAnsi"/>
              </w:rPr>
              <w:t xml:space="preserve">1 l </w:t>
            </w:r>
            <w:r w:rsidRPr="001C7C5C">
              <w:rPr>
                <w:rFonts w:asciiTheme="majorHAnsi" w:hAnsiTheme="majorHAnsi"/>
              </w:rPr>
              <w:t>duża butelka);</w:t>
            </w:r>
            <w:r>
              <w:rPr>
                <w:rFonts w:asciiTheme="majorHAnsi" w:hAnsiTheme="majorHAnsi"/>
              </w:rPr>
              <w:t xml:space="preserve"> Płyn do baniek – 5 l; Gliceryna – </w:t>
            </w:r>
            <w:proofErr w:type="spellStart"/>
            <w:r w:rsidRPr="001C7C5C">
              <w:rPr>
                <w:rFonts w:asciiTheme="majorHAnsi" w:hAnsiTheme="majorHAnsi"/>
              </w:rPr>
              <w:t>poj</w:t>
            </w:r>
            <w:proofErr w:type="spellEnd"/>
            <w:r>
              <w:rPr>
                <w:rFonts w:asciiTheme="majorHAnsi" w:hAnsiTheme="majorHAnsi"/>
              </w:rPr>
              <w:t>. 3</w:t>
            </w:r>
            <w:r w:rsidRPr="001C7C5C">
              <w:rPr>
                <w:rFonts w:asciiTheme="majorHAnsi" w:hAnsiTheme="majorHAnsi"/>
              </w:rPr>
              <w:t xml:space="preserve"> l;</w:t>
            </w:r>
            <w:r>
              <w:rPr>
                <w:rFonts w:asciiTheme="majorHAnsi" w:hAnsiTheme="majorHAnsi"/>
              </w:rPr>
              <w:t xml:space="preserve"> Bloki techniczne kolorowe A4 – 5 szt.; Taśma klejąca zwykła </w:t>
            </w:r>
            <w:r w:rsidRPr="001C7C5C">
              <w:rPr>
                <w:rFonts w:asciiTheme="majorHAnsi" w:hAnsiTheme="majorHAnsi"/>
              </w:rPr>
              <w:t>szer.</w:t>
            </w:r>
            <w:r>
              <w:rPr>
                <w:rFonts w:asciiTheme="majorHAnsi" w:hAnsiTheme="majorHAnsi"/>
              </w:rPr>
              <w:t xml:space="preserve">2,5 cm; Taśma klejąca dwustronna </w:t>
            </w:r>
            <w:r w:rsidRPr="001C7C5C">
              <w:rPr>
                <w:rFonts w:asciiTheme="majorHAnsi" w:hAnsiTheme="majorHAnsi"/>
              </w:rPr>
              <w:t>szer</w:t>
            </w:r>
            <w:r>
              <w:rPr>
                <w:rFonts w:asciiTheme="majorHAnsi" w:hAnsiTheme="majorHAnsi"/>
              </w:rPr>
              <w:t>. 2,5 cm</w:t>
            </w:r>
            <w:r w:rsidRPr="001C7C5C">
              <w:rPr>
                <w:rFonts w:asciiTheme="majorHAnsi" w:hAnsiTheme="majorHAnsi"/>
              </w:rPr>
              <w:t>;</w:t>
            </w:r>
            <w:r>
              <w:rPr>
                <w:rFonts w:asciiTheme="majorHAnsi" w:hAnsiTheme="majorHAnsi"/>
              </w:rPr>
              <w:t xml:space="preserve"> Mąka ziemniaczana – 10 kg; Olej – 3 l; Soda oczyszczona – 10 op. ; Ocet – 3 l; Sól – 3 kg; Drożdże suche – 5 op.; Woda demineralizowana – 5 l; Pistolet do kleju na gorąco – 2 szt.; wkłady klejowe do pistoletu – 20 szt.; Pinezki – 2 op.; kubeczki plastikowe 50 szt.; łyżeczki plastikowe 50 szt.; lupy – 5 </w:t>
            </w:r>
            <w:proofErr w:type="spellStart"/>
            <w:r>
              <w:rPr>
                <w:rFonts w:asciiTheme="majorHAnsi" w:hAnsiTheme="majorHAnsi"/>
              </w:rPr>
              <w:t>szt</w:t>
            </w:r>
            <w:proofErr w:type="spellEnd"/>
            <w:r>
              <w:rPr>
                <w:rFonts w:asciiTheme="majorHAnsi" w:hAnsiTheme="majorHAnsi"/>
              </w:rPr>
              <w:t xml:space="preserve">; małe lusterko – 5 </w:t>
            </w:r>
            <w:proofErr w:type="spellStart"/>
            <w:r>
              <w:rPr>
                <w:rFonts w:asciiTheme="majorHAnsi" w:hAnsiTheme="majorHAnsi"/>
              </w:rPr>
              <w:t>szt</w:t>
            </w:r>
            <w:proofErr w:type="spellEnd"/>
            <w:r>
              <w:rPr>
                <w:rFonts w:asciiTheme="majorHAnsi" w:hAnsiTheme="majorHAnsi"/>
              </w:rPr>
              <w:t xml:space="preserve">; miska metalowa duża przekrój dna 40 cm – 1 </w:t>
            </w:r>
            <w:proofErr w:type="spellStart"/>
            <w:r>
              <w:rPr>
                <w:rFonts w:asciiTheme="majorHAnsi" w:hAnsiTheme="majorHAnsi"/>
              </w:rPr>
              <w:t>szt</w:t>
            </w:r>
            <w:proofErr w:type="spellEnd"/>
            <w:r>
              <w:rPr>
                <w:rFonts w:asciiTheme="majorHAnsi" w:hAnsiTheme="majorHAnsi"/>
              </w:rPr>
              <w:t>; lampka biurkowa mocowana do blatu – 1 szt.</w:t>
            </w:r>
          </w:p>
        </w:tc>
        <w:tc>
          <w:tcPr>
            <w:tcW w:w="962" w:type="dxa"/>
          </w:tcPr>
          <w:p w:rsidR="00AD15CD" w:rsidRDefault="00AD15CD" w:rsidP="00AD15CD">
            <w:pPr>
              <w:spacing w:after="200" w:line="276" w:lineRule="auto"/>
            </w:pPr>
          </w:p>
        </w:tc>
      </w:tr>
      <w:tr w:rsidR="00AD15CD" w:rsidRPr="003E6461" w:rsidTr="00AD15CD">
        <w:tc>
          <w:tcPr>
            <w:tcW w:w="560" w:type="dxa"/>
          </w:tcPr>
          <w:p w:rsidR="00AD15CD" w:rsidRPr="00C36D64" w:rsidRDefault="00AD15CD" w:rsidP="00AD15CD">
            <w:pPr>
              <w:jc w:val="right"/>
            </w:pPr>
            <w:r>
              <w:t>22.</w:t>
            </w:r>
          </w:p>
        </w:tc>
        <w:tc>
          <w:tcPr>
            <w:tcW w:w="2289" w:type="dxa"/>
          </w:tcPr>
          <w:p w:rsidR="00AD15CD" w:rsidRDefault="00AD15CD" w:rsidP="00AD15CD">
            <w:pPr>
              <w:autoSpaceDE w:val="0"/>
              <w:autoSpaceDN w:val="0"/>
              <w:adjustRightInd w:val="0"/>
              <w:rPr>
                <w:rFonts w:ascii="NimbusSanL-Regu" w:hAnsi="NimbusSanL-Regu" w:cs="NimbusSanL-Regu"/>
                <w:sz w:val="20"/>
                <w:szCs w:val="20"/>
              </w:rPr>
            </w:pPr>
            <w:r>
              <w:rPr>
                <w:rFonts w:ascii="NimbusSanL-Regu" w:hAnsi="NimbusSanL-Regu" w:cs="NimbusSanL-Regu"/>
                <w:sz w:val="20"/>
                <w:szCs w:val="20"/>
              </w:rPr>
              <w:t>Materiały zużywalne do języka angielskiego</w:t>
            </w:r>
          </w:p>
        </w:tc>
        <w:tc>
          <w:tcPr>
            <w:tcW w:w="1233" w:type="dxa"/>
          </w:tcPr>
          <w:p w:rsidR="00AD15CD" w:rsidRPr="00C36D64" w:rsidRDefault="00AD15CD" w:rsidP="00AD15CD">
            <w:r>
              <w:t>1</w:t>
            </w:r>
          </w:p>
        </w:tc>
        <w:tc>
          <w:tcPr>
            <w:tcW w:w="778" w:type="dxa"/>
          </w:tcPr>
          <w:p w:rsidR="00AD15CD" w:rsidRDefault="00AD15CD" w:rsidP="00AD15CD">
            <w:r>
              <w:t>1</w:t>
            </w:r>
          </w:p>
        </w:tc>
        <w:tc>
          <w:tcPr>
            <w:tcW w:w="778" w:type="dxa"/>
          </w:tcPr>
          <w:p w:rsidR="00AD15CD" w:rsidRPr="00C36D64" w:rsidRDefault="00AD15CD" w:rsidP="00AD15CD">
            <w:r>
              <w:t>-</w:t>
            </w:r>
          </w:p>
        </w:tc>
        <w:tc>
          <w:tcPr>
            <w:tcW w:w="2688" w:type="dxa"/>
          </w:tcPr>
          <w:p w:rsidR="00AD15CD" w:rsidRPr="00D71C8F" w:rsidRDefault="00AD15CD" w:rsidP="00AD15CD">
            <w:pPr>
              <w:pStyle w:val="Standard"/>
            </w:pPr>
            <w:r>
              <w:rPr>
                <w:rFonts w:ascii="Cambria" w:hAnsi="Cambria"/>
              </w:rPr>
              <w:t xml:space="preserve">Zestaw: </w:t>
            </w:r>
            <w:r>
              <w:t xml:space="preserve">folia do laminowania, format A6 – 50 </w:t>
            </w:r>
            <w:proofErr w:type="spellStart"/>
            <w:r>
              <w:t>szt</w:t>
            </w:r>
            <w:proofErr w:type="spellEnd"/>
            <w:r>
              <w:t xml:space="preserve">; folia do laminowania, format A5 – 50 </w:t>
            </w:r>
            <w:proofErr w:type="spellStart"/>
            <w:r>
              <w:t>szt</w:t>
            </w:r>
            <w:proofErr w:type="spellEnd"/>
            <w:r>
              <w:t xml:space="preserve">, torebki </w:t>
            </w:r>
            <w:r>
              <w:lastRenderedPageBreak/>
              <w:t xml:space="preserve">strunowe – 6/8 cm i 8/12 cm – po 10 </w:t>
            </w:r>
            <w:proofErr w:type="spellStart"/>
            <w:r>
              <w:t>szt</w:t>
            </w:r>
            <w:proofErr w:type="spellEnd"/>
            <w:r>
              <w:t xml:space="preserve">, blok techniczny A4 – 10 sztuk; blok techniczny A3 – 8 sztuk; taśma </w:t>
            </w:r>
            <w:proofErr w:type="spellStart"/>
            <w:r>
              <w:t>rzepowa</w:t>
            </w:r>
            <w:proofErr w:type="spellEnd"/>
            <w:r>
              <w:t>, rzep z klejem, 20 mm – 5 metrów; karty obrazkowe – kolory, karty obrazkowe – rodzina, karty obrazkowe – cyfry 0-20, domino – zaimki osobowe, karty obrazkowe – pory roku</w:t>
            </w:r>
          </w:p>
        </w:tc>
        <w:tc>
          <w:tcPr>
            <w:tcW w:w="962" w:type="dxa"/>
          </w:tcPr>
          <w:p w:rsidR="00AD15CD" w:rsidRDefault="00AD15CD" w:rsidP="00AD15CD">
            <w:pPr>
              <w:pStyle w:val="Standard"/>
              <w:rPr>
                <w:rFonts w:ascii="Cambria" w:hAnsi="Cambria"/>
              </w:rPr>
            </w:pPr>
          </w:p>
        </w:tc>
      </w:tr>
      <w:tr w:rsidR="00AD15CD" w:rsidRPr="003E6461" w:rsidTr="00AD15CD">
        <w:tc>
          <w:tcPr>
            <w:tcW w:w="8326" w:type="dxa"/>
            <w:gridSpan w:val="6"/>
          </w:tcPr>
          <w:p w:rsidR="00AD15CD" w:rsidRPr="00222930" w:rsidRDefault="00AD15CD" w:rsidP="00AD15CD">
            <w:pPr>
              <w:pStyle w:val="Standard"/>
              <w:jc w:val="right"/>
              <w:rPr>
                <w:rFonts w:ascii="Cambria" w:hAnsi="Cambria"/>
                <w:b/>
              </w:rPr>
            </w:pPr>
            <w:r w:rsidRPr="00222930">
              <w:rPr>
                <w:rFonts w:ascii="Cambria" w:hAnsi="Cambria"/>
                <w:b/>
              </w:rPr>
              <w:lastRenderedPageBreak/>
              <w:t>RAZEM</w:t>
            </w:r>
          </w:p>
        </w:tc>
        <w:tc>
          <w:tcPr>
            <w:tcW w:w="962" w:type="dxa"/>
          </w:tcPr>
          <w:p w:rsidR="00AD15CD" w:rsidRDefault="00AD15CD" w:rsidP="00AD15CD">
            <w:pPr>
              <w:pStyle w:val="Standard"/>
              <w:rPr>
                <w:rFonts w:ascii="Cambria" w:hAnsi="Cambria"/>
              </w:rPr>
            </w:pPr>
          </w:p>
          <w:p w:rsidR="00AD15CD" w:rsidRDefault="00AD15CD" w:rsidP="00AD15CD">
            <w:pPr>
              <w:pStyle w:val="Standard"/>
              <w:rPr>
                <w:rFonts w:ascii="Cambria" w:hAnsi="Cambria"/>
              </w:rPr>
            </w:pPr>
          </w:p>
        </w:tc>
      </w:tr>
    </w:tbl>
    <w:p w:rsidR="00AD15CD" w:rsidRDefault="00AD15CD" w:rsidP="00AD15CD">
      <w:pPr>
        <w:pStyle w:val="Tekstpodstawowy"/>
        <w:tabs>
          <w:tab w:val="left" w:pos="360"/>
          <w:tab w:val="left" w:pos="426"/>
        </w:tabs>
        <w:spacing w:line="276" w:lineRule="auto"/>
      </w:pPr>
    </w:p>
    <w:p w:rsidR="00AD15CD" w:rsidRPr="002F1CA5" w:rsidRDefault="00AD15CD" w:rsidP="00AD15CD">
      <w:pPr>
        <w:rPr>
          <w:b/>
        </w:rPr>
      </w:pPr>
      <w:r>
        <w:rPr>
          <w:b/>
        </w:rPr>
        <w:t xml:space="preserve">2. </w:t>
      </w:r>
      <w:r w:rsidRPr="002F1CA5">
        <w:rPr>
          <w:b/>
        </w:rPr>
        <w:t>MATERIAŁY DO ZAJĘĆ : PROGRAMOWANIE</w:t>
      </w:r>
    </w:p>
    <w:p w:rsidR="00AD15CD" w:rsidRPr="002F1CA5" w:rsidRDefault="00AD15CD" w:rsidP="00AD15CD">
      <w:pPr>
        <w:rPr>
          <w:b/>
        </w:rPr>
      </w:pPr>
    </w:p>
    <w:tbl>
      <w:tblPr>
        <w:tblStyle w:val="Tabela-Siatka"/>
        <w:tblW w:w="4637" w:type="pct"/>
        <w:tblLook w:val="04A0"/>
      </w:tblPr>
      <w:tblGrid>
        <w:gridCol w:w="495"/>
        <w:gridCol w:w="826"/>
        <w:gridCol w:w="1278"/>
        <w:gridCol w:w="1278"/>
        <w:gridCol w:w="2708"/>
        <w:gridCol w:w="2029"/>
      </w:tblGrid>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tc>
        <w:tc>
          <w:tcPr>
            <w:tcW w:w="480" w:type="pct"/>
            <w:tcBorders>
              <w:top w:val="single" w:sz="4" w:space="0" w:color="auto"/>
              <w:left w:val="single" w:sz="4" w:space="0" w:color="auto"/>
              <w:bottom w:val="single" w:sz="4" w:space="0" w:color="auto"/>
              <w:right w:val="single" w:sz="4" w:space="0" w:color="auto"/>
            </w:tcBorders>
          </w:tcPr>
          <w:p w:rsidR="00AD15CD" w:rsidRPr="002F1CA5" w:rsidRDefault="00AD15CD" w:rsidP="00AD15CD"/>
          <w:p w:rsidR="00AD15CD" w:rsidRPr="002F1CA5" w:rsidRDefault="00AD15CD" w:rsidP="00AD15CD">
            <w:r>
              <w:t>Razem</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 xml:space="preserve">Przedszkole Łankiejmy </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Przedszkole Korsze</w:t>
            </w:r>
          </w:p>
        </w:tc>
        <w:tc>
          <w:tcPr>
            <w:tcW w:w="1572" w:type="pct"/>
            <w:tcBorders>
              <w:top w:val="single" w:sz="4" w:space="0" w:color="auto"/>
              <w:left w:val="single" w:sz="4" w:space="0" w:color="auto"/>
              <w:bottom w:val="single" w:sz="4" w:space="0" w:color="auto"/>
              <w:right w:val="single" w:sz="4" w:space="0" w:color="auto"/>
            </w:tcBorders>
            <w:hideMark/>
          </w:tcPr>
          <w:p w:rsidR="00AD15CD" w:rsidRDefault="00AD15CD" w:rsidP="00AD15CD">
            <w:pPr>
              <w:spacing w:after="160" w:line="256" w:lineRule="auto"/>
              <w:rPr>
                <w:rFonts w:ascii="Cambria" w:hAnsi="Cambria"/>
              </w:rPr>
            </w:pPr>
            <w:r>
              <w:rPr>
                <w:rFonts w:ascii="Cambria" w:hAnsi="Cambria"/>
              </w:rPr>
              <w:t>Opis przedmiotu do zamówienia</w:t>
            </w:r>
          </w:p>
          <w:p w:rsidR="00AD15CD" w:rsidRDefault="00AD15CD" w:rsidP="00AD15CD">
            <w:pPr>
              <w:spacing w:after="160" w:line="256" w:lineRule="auto"/>
              <w:rPr>
                <w:rFonts w:ascii="Cambria" w:hAnsi="Cambria"/>
              </w:rPr>
            </w:pP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b/>
              </w:rPr>
            </w:pPr>
          </w:p>
          <w:p w:rsidR="00AD15CD" w:rsidRPr="004B18BF" w:rsidRDefault="00AD15CD" w:rsidP="00AD15CD">
            <w:pPr>
              <w:spacing w:after="160" w:line="256" w:lineRule="auto"/>
              <w:rPr>
                <w:rFonts w:ascii="Cambria" w:hAnsi="Cambria"/>
                <w:b/>
              </w:rPr>
            </w:pPr>
            <w:r w:rsidRPr="004B18BF">
              <w:rPr>
                <w:rFonts w:ascii="Cambria" w:hAnsi="Cambria"/>
                <w:b/>
              </w:rPr>
              <w:t>CENA BRUTTO</w:t>
            </w: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Zestaw: kolorowe kubeczki jednorazowe – po 100 szt. każdego koloru – różowy, niebieski, zielony, czerwony, pomarańczowy, granatowy (razem 600 sztuk); </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10</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4</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6</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Kolorowe markery z dwiema końcówkami– zestawów po 5 sztuk</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Kafelki do kodowania : matematyczne, figury geometryczne, kolory </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4.</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4</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Kafelki do kodowania : polonistyczne</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5.</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roofErr w:type="spellStart"/>
            <w:r>
              <w:rPr>
                <w:rFonts w:ascii="Cambria" w:hAnsi="Cambria"/>
              </w:rPr>
              <w:t>Makey</w:t>
            </w:r>
            <w:proofErr w:type="spellEnd"/>
            <w:r>
              <w:rPr>
                <w:rFonts w:ascii="Cambria" w:hAnsi="Cambria"/>
              </w:rPr>
              <w:t xml:space="preserve"> - </w:t>
            </w:r>
            <w:proofErr w:type="spellStart"/>
            <w:r>
              <w:rPr>
                <w:rFonts w:ascii="Cambria" w:hAnsi="Cambria"/>
              </w:rPr>
              <w:t>makey</w:t>
            </w:r>
            <w:proofErr w:type="spellEnd"/>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6.</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DOC mówiący robot edukacyjny; </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7.</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roofErr w:type="spellStart"/>
            <w:r>
              <w:rPr>
                <w:rFonts w:ascii="Cambria" w:hAnsi="Cambria"/>
              </w:rPr>
              <w:t>robocik</w:t>
            </w:r>
            <w:proofErr w:type="spellEnd"/>
            <w:r>
              <w:rPr>
                <w:rFonts w:ascii="Cambria" w:hAnsi="Cambria"/>
              </w:rPr>
              <w:t xml:space="preserve"> gąsienica do programowania (wersja rozszerzona);</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8.</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742" w:type="pct"/>
            <w:tcBorders>
              <w:top w:val="single" w:sz="4" w:space="0" w:color="auto"/>
              <w:left w:val="single" w:sz="4" w:space="0" w:color="auto"/>
              <w:bottom w:val="single" w:sz="4" w:space="0" w:color="auto"/>
              <w:right w:val="single" w:sz="4" w:space="0" w:color="auto"/>
            </w:tcBorders>
          </w:tcPr>
          <w:p w:rsidR="00AD15CD" w:rsidRPr="002F1CA5"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Pr="002F1CA5"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mata do kodowania – </w:t>
            </w:r>
            <w:r>
              <w:rPr>
                <w:rFonts w:ascii="Cambria" w:hAnsi="Cambria"/>
              </w:rPr>
              <w:lastRenderedPageBreak/>
              <w:t>2mx2m</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lastRenderedPageBreak/>
              <w:t>9.</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roofErr w:type="spellStart"/>
            <w:r>
              <w:rPr>
                <w:rFonts w:ascii="Cambria" w:hAnsi="Cambria"/>
              </w:rPr>
              <w:t>ozobot</w:t>
            </w:r>
            <w:proofErr w:type="spellEnd"/>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10.</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puzzle drewniane do </w:t>
            </w:r>
            <w:proofErr w:type="spellStart"/>
            <w:r>
              <w:rPr>
                <w:rFonts w:ascii="Cambria" w:hAnsi="Cambria"/>
              </w:rPr>
              <w:t>ozobota</w:t>
            </w:r>
            <w:proofErr w:type="spellEnd"/>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11.</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kostki małe i duże z kropkami                            i kolorami - zestaw</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3822" w:type="pct"/>
            <w:gridSpan w:val="5"/>
            <w:tcBorders>
              <w:top w:val="single" w:sz="4" w:space="0" w:color="auto"/>
              <w:left w:val="single" w:sz="4" w:space="0" w:color="auto"/>
              <w:bottom w:val="single" w:sz="4" w:space="0" w:color="auto"/>
              <w:right w:val="single" w:sz="4" w:space="0" w:color="auto"/>
            </w:tcBorders>
          </w:tcPr>
          <w:p w:rsidR="00AD15CD" w:rsidRPr="00287F99" w:rsidRDefault="00AD15CD" w:rsidP="00AD15CD">
            <w:pPr>
              <w:spacing w:after="160" w:line="256" w:lineRule="auto"/>
              <w:jc w:val="right"/>
              <w:rPr>
                <w:rFonts w:ascii="Cambria" w:hAnsi="Cambria"/>
                <w:b/>
              </w:rPr>
            </w:pPr>
            <w:r w:rsidRPr="00287F99">
              <w:rPr>
                <w:rFonts w:ascii="Cambria" w:hAnsi="Cambria"/>
                <w:b/>
              </w:rPr>
              <w:t>RAZEM</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bl>
    <w:p w:rsidR="00AD15CD" w:rsidRDefault="00AD15CD" w:rsidP="00AD15CD">
      <w:pPr>
        <w:pStyle w:val="Tekstpodstawowy"/>
        <w:tabs>
          <w:tab w:val="left" w:pos="360"/>
          <w:tab w:val="left" w:pos="426"/>
        </w:tabs>
        <w:spacing w:line="276" w:lineRule="auto"/>
      </w:pPr>
    </w:p>
    <w:p w:rsidR="00AD15CD" w:rsidRPr="00AD15CD" w:rsidRDefault="00AD15CD" w:rsidP="00AD15CD">
      <w:pPr>
        <w:pStyle w:val="Akapitzlist"/>
        <w:numPr>
          <w:ilvl w:val="0"/>
          <w:numId w:val="8"/>
        </w:numPr>
        <w:spacing w:after="0" w:line="240" w:lineRule="auto"/>
        <w:rPr>
          <w:b/>
        </w:rPr>
      </w:pPr>
      <w:r w:rsidRPr="00AD15CD">
        <w:rPr>
          <w:b/>
        </w:rPr>
        <w:t>SPRZĘT MULTIMEDIALNY</w:t>
      </w:r>
    </w:p>
    <w:p w:rsidR="00AD15CD" w:rsidRDefault="00AD15CD" w:rsidP="00AD15CD"/>
    <w:tbl>
      <w:tblPr>
        <w:tblStyle w:val="Tabela-Siatka"/>
        <w:tblW w:w="9951" w:type="dxa"/>
        <w:tblLook w:val="04A0"/>
      </w:tblPr>
      <w:tblGrid>
        <w:gridCol w:w="541"/>
        <w:gridCol w:w="2394"/>
        <w:gridCol w:w="1231"/>
        <w:gridCol w:w="742"/>
        <w:gridCol w:w="742"/>
        <w:gridCol w:w="3155"/>
        <w:gridCol w:w="1146"/>
      </w:tblGrid>
      <w:tr w:rsidR="00AD15CD" w:rsidTr="00AD15CD">
        <w:tc>
          <w:tcPr>
            <w:tcW w:w="541" w:type="dxa"/>
            <w:vAlign w:val="center"/>
          </w:tcPr>
          <w:p w:rsidR="00AD15CD" w:rsidRPr="00F46EF7" w:rsidRDefault="00AD15CD" w:rsidP="00AD15CD">
            <w:pPr>
              <w:autoSpaceDE w:val="0"/>
              <w:autoSpaceDN w:val="0"/>
              <w:adjustRightInd w:val="0"/>
              <w:jc w:val="center"/>
              <w:rPr>
                <w:lang w:val="en-US"/>
              </w:rPr>
            </w:pPr>
            <w:proofErr w:type="spellStart"/>
            <w:r w:rsidRPr="00F46EF7">
              <w:rPr>
                <w:b/>
                <w:bCs/>
                <w:lang w:val="en-US"/>
              </w:rPr>
              <w:t>Lp</w:t>
            </w:r>
            <w:proofErr w:type="spellEnd"/>
            <w:r w:rsidRPr="00F46EF7">
              <w:rPr>
                <w:b/>
                <w:bCs/>
                <w:lang w:val="en-US"/>
              </w:rPr>
              <w:t>.</w:t>
            </w:r>
          </w:p>
        </w:tc>
        <w:tc>
          <w:tcPr>
            <w:tcW w:w="2394" w:type="dxa"/>
            <w:vAlign w:val="center"/>
          </w:tcPr>
          <w:p w:rsidR="00AD15CD" w:rsidRPr="003E6461" w:rsidRDefault="00AD15CD" w:rsidP="00AD15CD">
            <w:pPr>
              <w:autoSpaceDE w:val="0"/>
              <w:autoSpaceDN w:val="0"/>
              <w:adjustRightInd w:val="0"/>
              <w:jc w:val="center"/>
              <w:rPr>
                <w:sz w:val="20"/>
                <w:szCs w:val="20"/>
                <w:lang w:val="en-US"/>
              </w:rPr>
            </w:pPr>
            <w:r w:rsidRPr="003E6461">
              <w:rPr>
                <w:b/>
                <w:bCs/>
                <w:sz w:val="20"/>
                <w:szCs w:val="20"/>
                <w:lang w:val="en-US"/>
              </w:rPr>
              <w:t>PRZEDMIOT</w:t>
            </w:r>
          </w:p>
        </w:tc>
        <w:tc>
          <w:tcPr>
            <w:tcW w:w="1231" w:type="dxa"/>
            <w:vAlign w:val="center"/>
          </w:tcPr>
          <w:p w:rsidR="00AD15CD" w:rsidRPr="00F46EF7" w:rsidRDefault="00AD15CD" w:rsidP="00AD15CD">
            <w:pPr>
              <w:autoSpaceDE w:val="0"/>
              <w:autoSpaceDN w:val="0"/>
              <w:adjustRightInd w:val="0"/>
              <w:rPr>
                <w:lang w:val="en-US"/>
              </w:rPr>
            </w:pPr>
            <w:r w:rsidRPr="00F46EF7">
              <w:rPr>
                <w:b/>
                <w:bCs/>
                <w:lang w:val="en-US"/>
              </w:rPr>
              <w:t>OGÓŁEM</w:t>
            </w:r>
          </w:p>
        </w:tc>
        <w:tc>
          <w:tcPr>
            <w:tcW w:w="742" w:type="dxa"/>
            <w:vAlign w:val="center"/>
          </w:tcPr>
          <w:p w:rsidR="00AD15CD" w:rsidRPr="00F46EF7" w:rsidRDefault="00AD15CD" w:rsidP="00AD15CD">
            <w:pPr>
              <w:autoSpaceDE w:val="0"/>
              <w:autoSpaceDN w:val="0"/>
              <w:adjustRightInd w:val="0"/>
              <w:jc w:val="center"/>
              <w:rPr>
                <w:b/>
                <w:bCs/>
                <w:lang w:val="en-US"/>
              </w:rPr>
            </w:pPr>
            <w:r w:rsidRPr="00F46EF7">
              <w:rPr>
                <w:b/>
                <w:bCs/>
                <w:lang w:val="en-US"/>
              </w:rPr>
              <w:t xml:space="preserve">L. </w:t>
            </w:r>
            <w:proofErr w:type="spellStart"/>
            <w:r w:rsidRPr="00F46EF7">
              <w:rPr>
                <w:b/>
                <w:bCs/>
                <w:lang w:val="en-US"/>
              </w:rPr>
              <w:t>sztuk</w:t>
            </w:r>
            <w:proofErr w:type="spellEnd"/>
          </w:p>
          <w:p w:rsidR="00AD15CD" w:rsidRPr="00F46EF7" w:rsidRDefault="00AD15CD" w:rsidP="00AD15CD">
            <w:pPr>
              <w:autoSpaceDE w:val="0"/>
              <w:autoSpaceDN w:val="0"/>
              <w:adjustRightInd w:val="0"/>
              <w:jc w:val="center"/>
              <w:rPr>
                <w:lang w:val="en-US"/>
              </w:rPr>
            </w:pPr>
            <w:r w:rsidRPr="00F46EF7">
              <w:rPr>
                <w:b/>
                <w:bCs/>
                <w:lang w:val="en-US"/>
              </w:rPr>
              <w:t>OWP Ł</w:t>
            </w:r>
          </w:p>
        </w:tc>
        <w:tc>
          <w:tcPr>
            <w:tcW w:w="742" w:type="dxa"/>
            <w:vAlign w:val="center"/>
          </w:tcPr>
          <w:p w:rsidR="00AD15CD" w:rsidRPr="00F46EF7" w:rsidRDefault="00AD15CD" w:rsidP="00AD15CD">
            <w:pPr>
              <w:autoSpaceDE w:val="0"/>
              <w:autoSpaceDN w:val="0"/>
              <w:adjustRightInd w:val="0"/>
              <w:jc w:val="center"/>
              <w:rPr>
                <w:b/>
                <w:bCs/>
                <w:lang w:val="en-US"/>
              </w:rPr>
            </w:pPr>
            <w:r w:rsidRPr="00F46EF7">
              <w:rPr>
                <w:b/>
                <w:bCs/>
                <w:lang w:val="en-US"/>
              </w:rPr>
              <w:t xml:space="preserve">L. </w:t>
            </w:r>
            <w:proofErr w:type="spellStart"/>
            <w:r w:rsidRPr="00F46EF7">
              <w:rPr>
                <w:b/>
                <w:bCs/>
                <w:lang w:val="en-US"/>
              </w:rPr>
              <w:t>sztuk</w:t>
            </w:r>
            <w:proofErr w:type="spellEnd"/>
          </w:p>
          <w:p w:rsidR="00AD15CD" w:rsidRPr="00F46EF7" w:rsidRDefault="00AD15CD" w:rsidP="00AD15CD">
            <w:pPr>
              <w:autoSpaceDE w:val="0"/>
              <w:autoSpaceDN w:val="0"/>
              <w:adjustRightInd w:val="0"/>
              <w:jc w:val="center"/>
              <w:rPr>
                <w:lang w:val="en-US"/>
              </w:rPr>
            </w:pPr>
            <w:r w:rsidRPr="00F46EF7">
              <w:rPr>
                <w:b/>
                <w:bCs/>
                <w:lang w:val="en-US"/>
              </w:rPr>
              <w:t>OWP K</w:t>
            </w:r>
          </w:p>
        </w:tc>
        <w:tc>
          <w:tcPr>
            <w:tcW w:w="3155" w:type="dxa"/>
            <w:vAlign w:val="center"/>
          </w:tcPr>
          <w:p w:rsidR="00AD15CD" w:rsidRPr="00F46EF7" w:rsidRDefault="00AD15CD" w:rsidP="00AD15CD">
            <w:pPr>
              <w:autoSpaceDE w:val="0"/>
              <w:autoSpaceDN w:val="0"/>
              <w:adjustRightInd w:val="0"/>
              <w:jc w:val="center"/>
              <w:rPr>
                <w:lang w:val="en-US"/>
              </w:rPr>
            </w:pPr>
            <w:proofErr w:type="spellStart"/>
            <w:r w:rsidRPr="00F46EF7">
              <w:rPr>
                <w:b/>
                <w:bCs/>
                <w:lang w:val="en-US"/>
              </w:rPr>
              <w:t>Opis</w:t>
            </w:r>
            <w:proofErr w:type="spellEnd"/>
          </w:p>
        </w:tc>
        <w:tc>
          <w:tcPr>
            <w:tcW w:w="1146" w:type="dxa"/>
          </w:tcPr>
          <w:p w:rsidR="00AD15CD" w:rsidRPr="00F46EF7" w:rsidRDefault="00AD15CD" w:rsidP="00AD15CD">
            <w:pPr>
              <w:autoSpaceDE w:val="0"/>
              <w:autoSpaceDN w:val="0"/>
              <w:adjustRightInd w:val="0"/>
              <w:jc w:val="center"/>
              <w:rPr>
                <w:b/>
                <w:bCs/>
                <w:lang w:val="en-US"/>
              </w:rPr>
            </w:pPr>
            <w:r>
              <w:rPr>
                <w:b/>
                <w:bCs/>
                <w:lang w:val="en-US"/>
              </w:rPr>
              <w:t>CENA BRUTTO</w:t>
            </w:r>
          </w:p>
        </w:tc>
      </w:tr>
      <w:tr w:rsidR="00AD15CD" w:rsidTr="00AD15CD">
        <w:tc>
          <w:tcPr>
            <w:tcW w:w="541" w:type="dxa"/>
          </w:tcPr>
          <w:p w:rsidR="00AD15CD" w:rsidRDefault="00AD15CD" w:rsidP="00AD15CD">
            <w:r>
              <w:t>1.</w:t>
            </w:r>
          </w:p>
        </w:tc>
        <w:tc>
          <w:tcPr>
            <w:tcW w:w="2394" w:type="dxa"/>
          </w:tcPr>
          <w:p w:rsidR="00AD15CD" w:rsidRPr="003E6461" w:rsidRDefault="00AD15CD" w:rsidP="00AD15CD">
            <w:pPr>
              <w:rPr>
                <w:sz w:val="20"/>
                <w:szCs w:val="20"/>
              </w:rPr>
            </w:pPr>
            <w:r w:rsidRPr="003E6461">
              <w:rPr>
                <w:sz w:val="20"/>
                <w:szCs w:val="20"/>
              </w:rPr>
              <w:t>DYWAN INTERAKTYWNY/ LUB RÓWNNOWAŻNY, NIE GORSZY NIŻ:</w:t>
            </w:r>
          </w:p>
        </w:tc>
        <w:tc>
          <w:tcPr>
            <w:tcW w:w="1231" w:type="dxa"/>
          </w:tcPr>
          <w:p w:rsidR="00AD15CD" w:rsidRDefault="00AD15CD" w:rsidP="00AD15CD">
            <w:pPr>
              <w:jc w:val="center"/>
            </w:pPr>
            <w:r>
              <w:t>2</w:t>
            </w:r>
          </w:p>
        </w:tc>
        <w:tc>
          <w:tcPr>
            <w:tcW w:w="742" w:type="dxa"/>
          </w:tcPr>
          <w:p w:rsidR="00AD15CD" w:rsidRDefault="00AD15CD" w:rsidP="00AD15CD">
            <w:pPr>
              <w:jc w:val="center"/>
            </w:pPr>
            <w:r>
              <w:t>1</w:t>
            </w:r>
          </w:p>
        </w:tc>
        <w:tc>
          <w:tcPr>
            <w:tcW w:w="742" w:type="dxa"/>
          </w:tcPr>
          <w:p w:rsidR="00AD15CD" w:rsidRDefault="00AD15CD" w:rsidP="00AD15CD">
            <w:pPr>
              <w:jc w:val="center"/>
            </w:pPr>
            <w:r>
              <w:t>1</w:t>
            </w:r>
          </w:p>
        </w:tc>
        <w:tc>
          <w:tcPr>
            <w:tcW w:w="3155" w:type="dxa"/>
            <w:vAlign w:val="center"/>
          </w:tcPr>
          <w:p w:rsidR="00AD15CD" w:rsidRPr="00F46EF7" w:rsidRDefault="00AD15CD" w:rsidP="00AD15CD">
            <w:pPr>
              <w:autoSpaceDE w:val="0"/>
              <w:autoSpaceDN w:val="0"/>
              <w:adjustRightInd w:val="0"/>
            </w:pPr>
            <w:r w:rsidRPr="00F46EF7">
              <w:t xml:space="preserve">Jest to system połączonych ze sobą czujników ruchu, w skład którego wchodzą: projektor, komputer oraz moduł interaktywny. </w:t>
            </w:r>
          </w:p>
          <w:p w:rsidR="00AD15CD" w:rsidRPr="00F46EF7" w:rsidRDefault="00AD15CD" w:rsidP="00AD15CD">
            <w:pPr>
              <w:autoSpaceDE w:val="0"/>
              <w:autoSpaceDN w:val="0"/>
              <w:adjustRightInd w:val="0"/>
            </w:pPr>
            <w:r w:rsidRPr="00F46EF7">
              <w:t>Może być zamontowany i używany w każdym pomieszczeniu na jednolitym i jasnym podłożu.  Z projektora umieszczonego na suficie wyświetlane są obrazy, które tworzą „magiczny dywan” wyświetlane są gry ruchowe, edukacyjne z różnych dziedzin wiedzy.</w:t>
            </w:r>
          </w:p>
          <w:p w:rsidR="00AD15CD" w:rsidRPr="00F46EF7" w:rsidRDefault="00AD15CD" w:rsidP="00AD15CD">
            <w:pPr>
              <w:autoSpaceDE w:val="0"/>
              <w:autoSpaceDN w:val="0"/>
              <w:adjustRightInd w:val="0"/>
            </w:pPr>
            <w:r w:rsidRPr="00F46EF7">
              <w:t xml:space="preserve">Wielkość wyświetlanego obrazu uzależniona jest od wysokości na jakiej zawieszone jest urządzenie nad powierzchnią podłogi. W przybliżeniu jest to prostokąt o wymiarach  2 x </w:t>
            </w:r>
            <w:smartTag w:uri="urn:schemas-microsoft-com:office:smarttags" w:element="metricconverter">
              <w:smartTagPr>
                <w:attr w:name="ProductID" w:val="3 metry"/>
              </w:smartTagPr>
              <w:r w:rsidRPr="00F46EF7">
                <w:t>3 metry</w:t>
              </w:r>
            </w:smartTag>
            <w:r w:rsidRPr="00F46EF7">
              <w:t>. Obsługa odbywa się za pomocą zdalnego pilota.</w:t>
            </w:r>
          </w:p>
          <w:p w:rsidR="00AD15CD" w:rsidRPr="00F46EF7" w:rsidRDefault="00AD15CD" w:rsidP="00AD15CD">
            <w:pPr>
              <w:autoSpaceDE w:val="0"/>
              <w:autoSpaceDN w:val="0"/>
              <w:adjustRightInd w:val="0"/>
            </w:pPr>
            <w:r w:rsidRPr="00F46EF7">
              <w:t>Zawartość  Magicznego dywanu:</w:t>
            </w:r>
          </w:p>
          <w:p w:rsidR="00AD15CD" w:rsidRPr="00F46EF7" w:rsidRDefault="00AD15CD" w:rsidP="00AD15CD">
            <w:pPr>
              <w:autoSpaceDE w:val="0"/>
              <w:autoSpaceDN w:val="0"/>
              <w:adjustRightInd w:val="0"/>
            </w:pPr>
            <w:r w:rsidRPr="00F46EF7">
              <w:t xml:space="preserve">Magiczne oko wykrywające ruch, wbudowany projektor krótkoogniskowy, wbudowany komputer klasy PC, zestaw co najmniej 52 interaktywnych gier i zabaw edukacyjnych, dodatkowo wbudowany pakiet do języka angielskiego i </w:t>
            </w:r>
            <w:proofErr w:type="spellStart"/>
            <w:r w:rsidRPr="00F46EF7">
              <w:t>funkodowanie</w:t>
            </w:r>
            <w:proofErr w:type="spellEnd"/>
            <w:r w:rsidRPr="00F46EF7">
              <w:t xml:space="preserve">, pilot zdalnego sterowania, złącza USB, VGA, </w:t>
            </w:r>
            <w:r w:rsidRPr="00F46EF7">
              <w:lastRenderedPageBreak/>
              <w:t xml:space="preserve">LAN, Audio, wieszak sufitowy, kabel zasilający, </w:t>
            </w:r>
          </w:p>
          <w:p w:rsidR="00AD15CD" w:rsidRPr="00F46EF7" w:rsidRDefault="00AD15CD" w:rsidP="00AD15CD">
            <w:pPr>
              <w:autoSpaceDE w:val="0"/>
              <w:autoSpaceDN w:val="0"/>
              <w:adjustRightInd w:val="0"/>
            </w:pPr>
            <w:r w:rsidRPr="00F46EF7">
              <w:t>Projektor:</w:t>
            </w:r>
          </w:p>
          <w:p w:rsidR="00AD15CD" w:rsidRPr="00F46EF7" w:rsidRDefault="00AD15CD" w:rsidP="00AD15CD">
            <w:pPr>
              <w:autoSpaceDE w:val="0"/>
              <w:autoSpaceDN w:val="0"/>
              <w:adjustRightInd w:val="0"/>
            </w:pPr>
            <w:r w:rsidRPr="00F46EF7">
              <w:t>Żywotność lampy: min. 4000 godzin</w:t>
            </w:r>
          </w:p>
          <w:p w:rsidR="00AD15CD" w:rsidRPr="00F46EF7" w:rsidRDefault="00AD15CD" w:rsidP="00AD15CD">
            <w:pPr>
              <w:autoSpaceDE w:val="0"/>
              <w:autoSpaceDN w:val="0"/>
              <w:adjustRightInd w:val="0"/>
            </w:pPr>
            <w:r w:rsidRPr="00F46EF7">
              <w:t>Jasność lampy: 3200 ANSI lumen</w:t>
            </w:r>
          </w:p>
          <w:p w:rsidR="00AD15CD" w:rsidRPr="00F46EF7" w:rsidRDefault="00AD15CD" w:rsidP="00AD15CD">
            <w:pPr>
              <w:autoSpaceDE w:val="0"/>
              <w:autoSpaceDN w:val="0"/>
              <w:adjustRightInd w:val="0"/>
            </w:pPr>
            <w:r w:rsidRPr="00F46EF7">
              <w:t>Kontrast: 13000:1</w:t>
            </w:r>
          </w:p>
          <w:p w:rsidR="00AD15CD" w:rsidRPr="00F46EF7" w:rsidRDefault="00AD15CD" w:rsidP="00AD15CD">
            <w:pPr>
              <w:autoSpaceDE w:val="0"/>
              <w:autoSpaceDN w:val="0"/>
              <w:adjustRightInd w:val="0"/>
            </w:pPr>
            <w:r w:rsidRPr="00F46EF7">
              <w:t>Komputer</w:t>
            </w:r>
          </w:p>
          <w:p w:rsidR="00AD15CD" w:rsidRPr="00F46EF7" w:rsidRDefault="00AD15CD" w:rsidP="00AD15CD">
            <w:pPr>
              <w:autoSpaceDE w:val="0"/>
              <w:autoSpaceDN w:val="0"/>
              <w:adjustRightInd w:val="0"/>
            </w:pPr>
            <w:r w:rsidRPr="00F46EF7">
              <w:t>Platforma Intel</w:t>
            </w:r>
          </w:p>
          <w:p w:rsidR="00AD15CD" w:rsidRPr="00F46EF7" w:rsidRDefault="00AD15CD" w:rsidP="00AD15CD">
            <w:pPr>
              <w:autoSpaceDE w:val="0"/>
              <w:autoSpaceDN w:val="0"/>
              <w:adjustRightInd w:val="0"/>
            </w:pPr>
            <w:r w:rsidRPr="00F46EF7">
              <w:t>Inne elementy Magicznego Dywanu</w:t>
            </w:r>
          </w:p>
          <w:p w:rsidR="00AD15CD" w:rsidRPr="00F46EF7" w:rsidRDefault="00AD15CD" w:rsidP="00AD15CD">
            <w:pPr>
              <w:autoSpaceDE w:val="0"/>
              <w:autoSpaceDN w:val="0"/>
              <w:adjustRightInd w:val="0"/>
            </w:pPr>
            <w:r w:rsidRPr="00F46EF7">
              <w:t>Złącze USB 2.0</w:t>
            </w:r>
          </w:p>
          <w:p w:rsidR="00AD15CD" w:rsidRPr="00F46EF7" w:rsidRDefault="00AD15CD" w:rsidP="00AD15CD">
            <w:pPr>
              <w:autoSpaceDE w:val="0"/>
              <w:autoSpaceDN w:val="0"/>
              <w:adjustRightInd w:val="0"/>
            </w:pPr>
            <w:r w:rsidRPr="00F46EF7">
              <w:t>Złącze VGA (</w:t>
            </w:r>
            <w:proofErr w:type="spellStart"/>
            <w:r w:rsidRPr="00F46EF7">
              <w:t>D-sub</w:t>
            </w:r>
            <w:proofErr w:type="spellEnd"/>
            <w:r w:rsidRPr="00F46EF7">
              <w:t xml:space="preserve"> 15)</w:t>
            </w:r>
          </w:p>
          <w:p w:rsidR="00AD15CD" w:rsidRPr="00F46EF7" w:rsidRDefault="00AD15CD" w:rsidP="00AD15CD">
            <w:pPr>
              <w:autoSpaceDE w:val="0"/>
              <w:autoSpaceDN w:val="0"/>
              <w:adjustRightInd w:val="0"/>
            </w:pPr>
            <w:r w:rsidRPr="00F46EF7">
              <w:t xml:space="preserve">Wyjście AUDIO (Jack </w:t>
            </w:r>
            <w:smartTag w:uri="urn:schemas-microsoft-com:office:smarttags" w:element="metricconverter">
              <w:smartTagPr>
                <w:attr w:name="ProductID" w:val="6.3 mm"/>
              </w:smartTagPr>
              <w:r w:rsidRPr="00F46EF7">
                <w:t>6.3 mm</w:t>
              </w:r>
            </w:smartTag>
            <w:r w:rsidRPr="00F46EF7">
              <w:t>)</w:t>
            </w:r>
          </w:p>
          <w:p w:rsidR="00AD15CD" w:rsidRPr="00F46EF7" w:rsidRDefault="00AD15CD" w:rsidP="00AD15CD">
            <w:pPr>
              <w:autoSpaceDE w:val="0"/>
              <w:autoSpaceDN w:val="0"/>
              <w:adjustRightInd w:val="0"/>
            </w:pPr>
            <w:r w:rsidRPr="00F46EF7">
              <w:t>Złącze LAN (RJ-45)</w:t>
            </w:r>
          </w:p>
          <w:p w:rsidR="00AD15CD" w:rsidRPr="00F46EF7" w:rsidRDefault="00AD15CD" w:rsidP="00AD15CD">
            <w:pPr>
              <w:autoSpaceDE w:val="0"/>
              <w:autoSpaceDN w:val="0"/>
              <w:adjustRightInd w:val="0"/>
            </w:pPr>
            <w:r w:rsidRPr="00F46EF7">
              <w:t>Zasilanie: 230 V AC</w:t>
            </w:r>
          </w:p>
          <w:p w:rsidR="00AD15CD" w:rsidRPr="00F46EF7" w:rsidRDefault="00AD15CD" w:rsidP="00AD15CD">
            <w:pPr>
              <w:autoSpaceDE w:val="0"/>
              <w:autoSpaceDN w:val="0"/>
              <w:adjustRightInd w:val="0"/>
            </w:pPr>
            <w:r w:rsidRPr="00F46EF7">
              <w:t>Maksymalny pobór mocy: 375 Wat</w:t>
            </w:r>
          </w:p>
          <w:p w:rsidR="00AD15CD" w:rsidRPr="00F46EF7" w:rsidRDefault="00AD15CD" w:rsidP="00AD15CD">
            <w:pPr>
              <w:autoSpaceDE w:val="0"/>
              <w:autoSpaceDN w:val="0"/>
              <w:adjustRightInd w:val="0"/>
            </w:pPr>
            <w:r w:rsidRPr="00F46EF7">
              <w:t xml:space="preserve">Waga: </w:t>
            </w:r>
            <w:smartTag w:uri="urn:schemas-microsoft-com:office:smarttags" w:element="metricconverter">
              <w:smartTagPr>
                <w:attr w:name="ProductID" w:val="10 kg"/>
              </w:smartTagPr>
              <w:r w:rsidRPr="00F46EF7">
                <w:t>10 kg</w:t>
              </w:r>
            </w:smartTag>
          </w:p>
          <w:p w:rsidR="00AD15CD" w:rsidRPr="00F46EF7" w:rsidRDefault="00AD15CD" w:rsidP="00AD15CD">
            <w:pPr>
              <w:autoSpaceDE w:val="0"/>
              <w:autoSpaceDN w:val="0"/>
              <w:adjustRightInd w:val="0"/>
            </w:pPr>
            <w:r w:rsidRPr="00F46EF7">
              <w:t xml:space="preserve">Uchwyt sufitowy regulowany: </w:t>
            </w:r>
            <w:smartTag w:uri="urn:schemas-microsoft-com:office:smarttags" w:element="metricconverter">
              <w:smartTagPr>
                <w:attr w:name="ProductID" w:val="120 mm"/>
              </w:smartTagPr>
              <w:r w:rsidRPr="00F46EF7">
                <w:t>120 mm</w:t>
              </w:r>
            </w:smartTag>
            <w:r w:rsidRPr="00F46EF7">
              <w:t>, 430-</w:t>
            </w:r>
            <w:smartTag w:uri="urn:schemas-microsoft-com:office:smarttags" w:element="metricconverter">
              <w:smartTagPr>
                <w:attr w:name="ProductID" w:val="530 mm"/>
              </w:smartTagPr>
              <w:r w:rsidRPr="00F46EF7">
                <w:t>530 mm</w:t>
              </w:r>
            </w:smartTag>
          </w:p>
          <w:p w:rsidR="00AD15CD" w:rsidRPr="00F46EF7" w:rsidRDefault="00AD15CD" w:rsidP="00AD15CD">
            <w:pPr>
              <w:autoSpaceDE w:val="0"/>
              <w:autoSpaceDN w:val="0"/>
              <w:adjustRightInd w:val="0"/>
            </w:pPr>
            <w:r w:rsidRPr="00F46EF7">
              <w:t xml:space="preserve">Rekomendowana wysokość montażowa nad podłogą: 1,75 – </w:t>
            </w:r>
            <w:smartTag w:uri="urn:schemas-microsoft-com:office:smarttags" w:element="metricconverter">
              <w:smartTagPr>
                <w:attr w:name="ProductID" w:val="5 m"/>
              </w:smartTagPr>
              <w:r w:rsidRPr="00F46EF7">
                <w:t>5 m</w:t>
              </w:r>
            </w:smartTag>
          </w:p>
          <w:p w:rsidR="00AD15CD" w:rsidRPr="00F46EF7" w:rsidRDefault="00AD15CD" w:rsidP="00AD15CD">
            <w:pPr>
              <w:autoSpaceDE w:val="0"/>
              <w:autoSpaceDN w:val="0"/>
              <w:adjustRightInd w:val="0"/>
              <w:rPr>
                <w:lang w:val="en-US"/>
              </w:rPr>
            </w:pPr>
            <w:proofErr w:type="spellStart"/>
            <w:r w:rsidRPr="00F46EF7">
              <w:rPr>
                <w:lang w:val="en-US"/>
              </w:rPr>
              <w:t>Proporcje</w:t>
            </w:r>
            <w:proofErr w:type="spellEnd"/>
            <w:r w:rsidRPr="00F46EF7">
              <w:rPr>
                <w:lang w:val="en-US"/>
              </w:rPr>
              <w:t xml:space="preserve"> </w:t>
            </w:r>
            <w:proofErr w:type="spellStart"/>
            <w:r w:rsidRPr="00F46EF7">
              <w:rPr>
                <w:lang w:val="en-US"/>
              </w:rPr>
              <w:t>wy</w:t>
            </w:r>
            <w:r w:rsidRPr="00F46EF7">
              <w:t>świetlania</w:t>
            </w:r>
            <w:proofErr w:type="spellEnd"/>
            <w:r w:rsidRPr="00F46EF7">
              <w:t xml:space="preserve"> obrazu: 4:3</w:t>
            </w:r>
          </w:p>
        </w:tc>
        <w:tc>
          <w:tcPr>
            <w:tcW w:w="1146" w:type="dxa"/>
          </w:tcPr>
          <w:p w:rsidR="00AD15CD" w:rsidRPr="00F46EF7" w:rsidRDefault="00AD15CD" w:rsidP="00AD15CD">
            <w:pPr>
              <w:autoSpaceDE w:val="0"/>
              <w:autoSpaceDN w:val="0"/>
              <w:adjustRightInd w:val="0"/>
            </w:pPr>
          </w:p>
        </w:tc>
      </w:tr>
      <w:tr w:rsidR="00AD15CD" w:rsidTr="00AD15CD">
        <w:tc>
          <w:tcPr>
            <w:tcW w:w="541" w:type="dxa"/>
          </w:tcPr>
          <w:p w:rsidR="00AD15CD" w:rsidRDefault="00AD15CD" w:rsidP="00AD15CD">
            <w:r>
              <w:lastRenderedPageBreak/>
              <w:t>2.</w:t>
            </w:r>
          </w:p>
        </w:tc>
        <w:tc>
          <w:tcPr>
            <w:tcW w:w="2394" w:type="dxa"/>
          </w:tcPr>
          <w:p w:rsidR="00AD15CD" w:rsidRPr="003E6461" w:rsidRDefault="00AD15CD" w:rsidP="00AD15CD">
            <w:pPr>
              <w:rPr>
                <w:sz w:val="20"/>
                <w:szCs w:val="20"/>
              </w:rPr>
            </w:pPr>
            <w:r w:rsidRPr="003E6461">
              <w:rPr>
                <w:sz w:val="20"/>
                <w:szCs w:val="20"/>
              </w:rPr>
              <w:t>TABLETY/ LUB RÓWNOWAŻNY, NIE GORSZY NIŻ:</w:t>
            </w:r>
          </w:p>
        </w:tc>
        <w:tc>
          <w:tcPr>
            <w:tcW w:w="1231" w:type="dxa"/>
          </w:tcPr>
          <w:p w:rsidR="00AD15CD" w:rsidRDefault="00AD15CD" w:rsidP="00AD15CD">
            <w:r>
              <w:t>15</w:t>
            </w:r>
          </w:p>
        </w:tc>
        <w:tc>
          <w:tcPr>
            <w:tcW w:w="742" w:type="dxa"/>
          </w:tcPr>
          <w:p w:rsidR="00AD15CD" w:rsidRDefault="00AD15CD" w:rsidP="00AD15CD">
            <w:r>
              <w:t>5</w:t>
            </w:r>
          </w:p>
        </w:tc>
        <w:tc>
          <w:tcPr>
            <w:tcW w:w="742" w:type="dxa"/>
          </w:tcPr>
          <w:p w:rsidR="00AD15CD" w:rsidRDefault="00AD15CD" w:rsidP="00AD15CD">
            <w:r>
              <w:t>10</w:t>
            </w:r>
          </w:p>
        </w:tc>
        <w:tc>
          <w:tcPr>
            <w:tcW w:w="3155" w:type="dxa"/>
            <w:vAlign w:val="center"/>
          </w:tcPr>
          <w:p w:rsidR="00AD15CD" w:rsidRPr="00F46EF7" w:rsidRDefault="00AD15CD" w:rsidP="00AD15CD">
            <w:pPr>
              <w:autoSpaceDE w:val="0"/>
              <w:autoSpaceDN w:val="0"/>
              <w:adjustRightInd w:val="0"/>
            </w:pPr>
            <w:r w:rsidRPr="00F46EF7">
              <w:t>Dane techniczne</w:t>
            </w:r>
          </w:p>
          <w:p w:rsidR="00AD15CD" w:rsidRPr="00F46EF7" w:rsidRDefault="00AD15CD" w:rsidP="00AD15CD">
            <w:pPr>
              <w:autoSpaceDE w:val="0"/>
              <w:autoSpaceDN w:val="0"/>
              <w:adjustRightInd w:val="0"/>
            </w:pPr>
            <w:r w:rsidRPr="00F46EF7">
              <w:t>tablet multimedialny - ( kolor  obudowy czarny)</w:t>
            </w:r>
          </w:p>
          <w:p w:rsidR="00AD15CD" w:rsidRPr="00F46EF7" w:rsidRDefault="00AD15CD" w:rsidP="00AD15CD">
            <w:pPr>
              <w:autoSpaceDE w:val="0"/>
              <w:autoSpaceDN w:val="0"/>
              <w:adjustRightInd w:val="0"/>
            </w:pPr>
            <w:hyperlink r:id="rId8" w:history="1">
              <w:r w:rsidRPr="00F46EF7">
                <w:t xml:space="preserve">System </w:t>
              </w:r>
              <w:r w:rsidRPr="00F46EF7">
                <w:rPr>
                  <w:vanish/>
                </w:rPr>
                <w:t>HYPERLINK "https://www.oleole.pl/slownik.bhtml?definitionId=846600994"</w:t>
              </w:r>
              <w:proofErr w:type="spellStart"/>
              <w:r w:rsidRPr="00F46EF7">
                <w:t>operacyjny</w:t>
              </w:r>
            </w:hyperlink>
            <w:r w:rsidRPr="00F46EF7">
              <w:t>Android</w:t>
            </w:r>
            <w:proofErr w:type="spellEnd"/>
            <w:r w:rsidRPr="00F46EF7">
              <w:t xml:space="preserve"> 6.0 </w:t>
            </w:r>
            <w:proofErr w:type="spellStart"/>
            <w:r w:rsidRPr="00F46EF7">
              <w:t>Marshmallow</w:t>
            </w:r>
            <w:proofErr w:type="spellEnd"/>
          </w:p>
          <w:p w:rsidR="00AD15CD" w:rsidRPr="00F46EF7" w:rsidRDefault="00AD15CD" w:rsidP="00AD15CD">
            <w:pPr>
              <w:autoSpaceDE w:val="0"/>
              <w:autoSpaceDN w:val="0"/>
              <w:adjustRightInd w:val="0"/>
            </w:pPr>
            <w:hyperlink r:id="rId9" w:history="1">
              <w:proofErr w:type="spellStart"/>
              <w:r w:rsidRPr="00F46EF7">
                <w:t>Procesor</w:t>
              </w:r>
            </w:hyperlink>
            <w:r w:rsidRPr="00F46EF7">
              <w:t>QualcommSnapdragon</w:t>
            </w:r>
            <w:proofErr w:type="spellEnd"/>
            <w:r w:rsidRPr="00F46EF7">
              <w:t xml:space="preserve"> 212, </w:t>
            </w:r>
            <w:r w:rsidRPr="00F46EF7">
              <w:br/>
              <w:t xml:space="preserve">4-rdzeniowy, 1.3 </w:t>
            </w:r>
            <w:proofErr w:type="spellStart"/>
            <w:r w:rsidRPr="00F46EF7">
              <w:t>GHz</w:t>
            </w:r>
            <w:proofErr w:type="spellEnd"/>
          </w:p>
          <w:p w:rsidR="00AD15CD" w:rsidRPr="00F46EF7" w:rsidRDefault="00AD15CD" w:rsidP="00AD15CD">
            <w:pPr>
              <w:autoSpaceDE w:val="0"/>
              <w:autoSpaceDN w:val="0"/>
              <w:adjustRightInd w:val="0"/>
            </w:pPr>
            <w:hyperlink r:id="rId10" w:history="1">
              <w:r w:rsidRPr="00F46EF7">
                <w:t>Pojemność</w:t>
              </w:r>
            </w:hyperlink>
            <w:r w:rsidRPr="00F46EF7">
              <w:t>16 GB</w:t>
            </w:r>
          </w:p>
          <w:p w:rsidR="00AD15CD" w:rsidRPr="00F46EF7" w:rsidRDefault="00AD15CD" w:rsidP="00AD15CD">
            <w:pPr>
              <w:autoSpaceDE w:val="0"/>
              <w:autoSpaceDN w:val="0"/>
              <w:adjustRightInd w:val="0"/>
            </w:pPr>
            <w:hyperlink r:id="rId11" w:history="1">
              <w:r w:rsidRPr="00F46EF7">
                <w:t>Pamięć RAM</w:t>
              </w:r>
            </w:hyperlink>
            <w:r w:rsidRPr="0099024B">
              <w:t xml:space="preserve"> </w:t>
            </w:r>
            <w:r w:rsidRPr="00F46EF7">
              <w:t>1 GB</w:t>
            </w:r>
          </w:p>
          <w:p w:rsidR="00AD15CD" w:rsidRPr="00F46EF7" w:rsidRDefault="00AD15CD" w:rsidP="00AD15CD">
            <w:pPr>
              <w:autoSpaceDE w:val="0"/>
              <w:autoSpaceDN w:val="0"/>
              <w:adjustRightInd w:val="0"/>
            </w:pPr>
            <w:r w:rsidRPr="00F46EF7">
              <w:t>WYŚWIETLACZ  </w:t>
            </w:r>
            <w:hyperlink r:id="rId12" w:history="1">
              <w:r w:rsidRPr="00F46EF7">
                <w:t>Przekątna ekranu</w:t>
              </w:r>
            </w:hyperlink>
            <w:r w:rsidRPr="00F46EF7">
              <w:t>10 cala</w:t>
            </w:r>
          </w:p>
          <w:p w:rsidR="00AD15CD" w:rsidRPr="00F46EF7" w:rsidRDefault="00AD15CD" w:rsidP="00AD15CD">
            <w:pPr>
              <w:autoSpaceDE w:val="0"/>
              <w:autoSpaceDN w:val="0"/>
              <w:adjustRightInd w:val="0"/>
            </w:pPr>
            <w:hyperlink r:id="rId13" w:history="1">
              <w:r w:rsidRPr="00F46EF7">
                <w:t>Rozdzielczość ekranu</w:t>
              </w:r>
            </w:hyperlink>
            <w:r w:rsidRPr="00F46EF7">
              <w:t>1280 x 800 pikseli</w:t>
            </w:r>
          </w:p>
          <w:p w:rsidR="00AD15CD" w:rsidRPr="00F46EF7" w:rsidRDefault="00AD15CD" w:rsidP="00AD15CD">
            <w:pPr>
              <w:autoSpaceDE w:val="0"/>
              <w:autoSpaceDN w:val="0"/>
              <w:adjustRightInd w:val="0"/>
            </w:pPr>
            <w:hyperlink r:id="rId14" w:history="1">
              <w:r w:rsidRPr="00F46EF7">
                <w:t>Format ekranu</w:t>
              </w:r>
            </w:hyperlink>
            <w:r w:rsidRPr="00F46EF7">
              <w:t>16:9</w:t>
            </w:r>
          </w:p>
          <w:p w:rsidR="00AD15CD" w:rsidRPr="00F46EF7" w:rsidRDefault="00AD15CD" w:rsidP="00AD15CD">
            <w:pPr>
              <w:autoSpaceDE w:val="0"/>
              <w:autoSpaceDN w:val="0"/>
              <w:adjustRightInd w:val="0"/>
            </w:pPr>
            <w:hyperlink r:id="rId15" w:history="1">
              <w:r w:rsidRPr="00F46EF7">
                <w:t>Typ matrycy</w:t>
              </w:r>
            </w:hyperlink>
            <w:r w:rsidRPr="00F46EF7">
              <w:t xml:space="preserve"> IPS</w:t>
            </w:r>
          </w:p>
          <w:p w:rsidR="00AD15CD" w:rsidRPr="00F46EF7" w:rsidRDefault="00AD15CD" w:rsidP="00AD15CD">
            <w:pPr>
              <w:autoSpaceDE w:val="0"/>
              <w:autoSpaceDN w:val="0"/>
              <w:adjustRightInd w:val="0"/>
            </w:pPr>
            <w:r w:rsidRPr="00F46EF7">
              <w:t>Funkcje ekranu </w:t>
            </w:r>
            <w:hyperlink r:id="rId16" w:history="1">
              <w:r w:rsidRPr="00F46EF7">
                <w:t>Multi-</w:t>
              </w:r>
              <w:r w:rsidRPr="00F46EF7">
                <w:rPr>
                  <w:vanish/>
                </w:rPr>
                <w:t>HYPERLINK "https://www.oleole.pl/slownik.bhtml?definitionId=14373975689&amp;productCode=1110505"</w:t>
              </w:r>
              <w:r w:rsidRPr="00F46EF7">
                <w:t>touch</w:t>
              </w:r>
              <w:r w:rsidRPr="00F46EF7">
                <w:rPr>
                  <w:vanish/>
                </w:rPr>
                <w:t>HYPERLINK "https://www.oleole.pl/slownik.bhtml?definitionId=14373975689&amp;productCode=1110505"</w:t>
              </w:r>
              <w:r w:rsidRPr="00F46EF7">
                <w:t xml:space="preserve"> 10 punktowy</w:t>
              </w:r>
            </w:hyperlink>
          </w:p>
          <w:p w:rsidR="00AD15CD" w:rsidRPr="00F46EF7" w:rsidRDefault="00AD15CD" w:rsidP="00AD15CD">
            <w:pPr>
              <w:autoSpaceDE w:val="0"/>
              <w:autoSpaceDN w:val="0"/>
              <w:adjustRightInd w:val="0"/>
            </w:pPr>
            <w:r w:rsidRPr="00F46EF7">
              <w:t>KOMUNIKACJA  </w:t>
            </w:r>
            <w:r w:rsidRPr="00F46EF7">
              <w:br/>
            </w:r>
            <w:hyperlink r:id="rId17" w:history="1">
              <w:r w:rsidRPr="00F46EF7">
                <w:t>Standard Wi-Fi</w:t>
              </w:r>
            </w:hyperlink>
            <w:r w:rsidRPr="00F46EF7">
              <w:t>802.11a/b/g/n</w:t>
            </w:r>
            <w:r w:rsidRPr="00F46EF7">
              <w:br/>
            </w:r>
            <w:proofErr w:type="spellStart"/>
            <w:r w:rsidRPr="00F46EF7">
              <w:t>Bluetooth</w:t>
            </w:r>
            <w:proofErr w:type="spellEnd"/>
            <w:r w:rsidRPr="00F46EF7">
              <w:t xml:space="preserve"> 4.0</w:t>
            </w:r>
            <w:hyperlink r:id="rId18" w:history="1">
              <w:r w:rsidRPr="00F46EF7">
                <w:t>Modem</w:t>
              </w:r>
            </w:hyperlink>
            <w:r w:rsidRPr="00F46EF7">
              <w:t xml:space="preserve"> nie</w:t>
            </w:r>
          </w:p>
          <w:p w:rsidR="00AD15CD" w:rsidRPr="00F46EF7" w:rsidRDefault="00AD15CD" w:rsidP="00AD15CD">
            <w:pPr>
              <w:autoSpaceDE w:val="0"/>
              <w:autoSpaceDN w:val="0"/>
              <w:adjustRightInd w:val="0"/>
            </w:pPr>
            <w:r w:rsidRPr="00F46EF7">
              <w:t>FUNKCJE DODATKOWE  </w:t>
            </w:r>
            <w:r w:rsidRPr="00F46EF7">
              <w:br/>
            </w:r>
            <w:hyperlink r:id="rId19" w:history="1">
              <w:r w:rsidRPr="00F46EF7">
                <w:t>Aparat przedni</w:t>
              </w:r>
            </w:hyperlink>
            <w:r w:rsidRPr="00F46EF7">
              <w:t xml:space="preserve">2 </w:t>
            </w:r>
            <w:proofErr w:type="spellStart"/>
            <w:r w:rsidRPr="00F46EF7">
              <w:t>Mpix</w:t>
            </w:r>
            <w:hyperlink r:id="rId20" w:history="1">
              <w:r w:rsidRPr="00F46EF7">
                <w:t>Rozdzielczość</w:t>
              </w:r>
              <w:proofErr w:type="spellEnd"/>
            </w:hyperlink>
            <w:r w:rsidRPr="00F46EF7">
              <w:br/>
            </w:r>
            <w:hyperlink r:id="rId21" w:history="1">
              <w:r w:rsidRPr="00F46EF7">
                <w:t>kamer przedniej</w:t>
              </w:r>
            </w:hyperlink>
            <w:r w:rsidRPr="00F46EF7">
              <w:t xml:space="preserve">5 </w:t>
            </w:r>
            <w:proofErr w:type="spellStart"/>
            <w:r w:rsidRPr="00F46EF7">
              <w:t>Mpix</w:t>
            </w:r>
            <w:proofErr w:type="spellEnd"/>
            <w:r w:rsidRPr="00F46EF7">
              <w:br/>
              <w:t>Funkcje aparatu </w:t>
            </w:r>
            <w:hyperlink r:id="rId22" w:history="1">
              <w:r w:rsidRPr="00F46EF7">
                <w:t>autofocus</w:t>
              </w:r>
            </w:hyperlink>
            <w:r w:rsidRPr="00F46EF7">
              <w:t>, wykrywanie twarzy, wykrywanie uśmiechu Czujniki </w:t>
            </w:r>
            <w:hyperlink r:id="rId23" w:history="1">
              <w:r w:rsidRPr="00F46EF7">
                <w:rPr>
                  <w:rStyle w:val="Hipercze"/>
                </w:rPr>
                <w:t>G-</w:t>
              </w:r>
              <w:r w:rsidRPr="00F46EF7">
                <w:rPr>
                  <w:rStyle w:val="Hipercze"/>
                  <w:vanish/>
                </w:rPr>
                <w:t>HYPERLINK "https://www.oleole.pl/slownik.bhtml?definitionId=14374139305&amp;productCode=1110505"</w:t>
              </w:r>
              <w:r w:rsidRPr="00F46EF7">
                <w:rPr>
                  <w:rStyle w:val="Hipercze"/>
                </w:rPr>
                <w:t xml:space="preserve">sensor  </w:t>
              </w:r>
              <w:r w:rsidRPr="00F46EF7">
                <w:rPr>
                  <w:rStyle w:val="Hipercze"/>
                  <w:vanish/>
                </w:rPr>
                <w:lastRenderedPageBreak/>
                <w:t>HYPERLINK "https://www.oleole.pl/slownik.bhtml?definitionId=14374139305&amp;productCode=1110505"</w:t>
              </w:r>
              <w:r w:rsidRPr="00F46EF7">
                <w:rPr>
                  <w:rStyle w:val="Hipercze"/>
                </w:rPr>
                <w:t>Głośnik</w:t>
              </w:r>
            </w:hyperlink>
            <w:r w:rsidRPr="00F46EF7">
              <w:t xml:space="preserve"> tak</w:t>
            </w:r>
          </w:p>
          <w:p w:rsidR="00AD15CD" w:rsidRPr="00F46EF7" w:rsidRDefault="00AD15CD" w:rsidP="00AD15CD">
            <w:pPr>
              <w:autoSpaceDE w:val="0"/>
              <w:autoSpaceDN w:val="0"/>
              <w:adjustRightInd w:val="0"/>
            </w:pPr>
            <w:hyperlink r:id="rId24" w:history="1">
              <w:r w:rsidRPr="00F46EF7">
                <w:t>Mikrofon</w:t>
              </w:r>
            </w:hyperlink>
          </w:p>
          <w:p w:rsidR="00AD15CD" w:rsidRPr="00F46EF7" w:rsidRDefault="00AD15CD" w:rsidP="00AD15CD">
            <w:pPr>
              <w:autoSpaceDE w:val="0"/>
              <w:autoSpaceDN w:val="0"/>
              <w:adjustRightInd w:val="0"/>
            </w:pPr>
            <w:hyperlink r:id="rId25" w:history="1">
              <w:r w:rsidRPr="00F46EF7">
                <w:t>Moduł GPS</w:t>
              </w:r>
            </w:hyperlink>
          </w:p>
          <w:p w:rsidR="00AD15CD" w:rsidRPr="00F46EF7" w:rsidRDefault="00AD15CD" w:rsidP="00AD15CD">
            <w:pPr>
              <w:autoSpaceDE w:val="0"/>
              <w:autoSpaceDN w:val="0"/>
              <w:adjustRightInd w:val="0"/>
            </w:pPr>
            <w:r w:rsidRPr="00F46EF7">
              <w:t>Czytnik kart pamięci </w:t>
            </w:r>
            <w:proofErr w:type="spellStart"/>
            <w:r w:rsidRPr="00F46EF7">
              <w:t>microSD</w:t>
            </w:r>
            <w:proofErr w:type="spellEnd"/>
            <w:r w:rsidRPr="00F46EF7">
              <w:t>/SDHC/SDXC do 64 GB</w:t>
            </w:r>
          </w:p>
          <w:p w:rsidR="00AD15CD" w:rsidRPr="00F46EF7" w:rsidRDefault="00AD15CD" w:rsidP="00AD15CD">
            <w:pPr>
              <w:autoSpaceDE w:val="0"/>
              <w:autoSpaceDN w:val="0"/>
              <w:adjustRightInd w:val="0"/>
            </w:pPr>
            <w:hyperlink r:id="rId26" w:history="1">
              <w:r w:rsidRPr="00F46EF7">
                <w:t>Złącze USB</w:t>
              </w:r>
            </w:hyperlink>
            <w:r w:rsidRPr="00F46EF7">
              <w:t xml:space="preserve">1x </w:t>
            </w:r>
            <w:proofErr w:type="spellStart"/>
            <w:r w:rsidRPr="00F46EF7">
              <w:t>microUSB</w:t>
            </w:r>
            <w:proofErr w:type="spellEnd"/>
          </w:p>
          <w:p w:rsidR="00AD15CD" w:rsidRPr="00F46EF7" w:rsidRDefault="00AD15CD" w:rsidP="00AD15CD">
            <w:pPr>
              <w:autoSpaceDE w:val="0"/>
              <w:autoSpaceDN w:val="0"/>
              <w:adjustRightInd w:val="0"/>
            </w:pPr>
            <w:hyperlink r:id="rId27" w:history="1">
              <w:r w:rsidRPr="00F46EF7">
                <w:t>Złącze słuchawkowe</w:t>
              </w:r>
            </w:hyperlink>
          </w:p>
          <w:p w:rsidR="00AD15CD" w:rsidRPr="00F46EF7" w:rsidRDefault="00AD15CD" w:rsidP="00AD15CD">
            <w:pPr>
              <w:autoSpaceDE w:val="0"/>
              <w:autoSpaceDN w:val="0"/>
              <w:adjustRightInd w:val="0"/>
            </w:pPr>
            <w:hyperlink r:id="rId28" w:history="1">
              <w:r w:rsidRPr="00F46EF7">
                <w:t>Pojemność akumulatora</w:t>
              </w:r>
            </w:hyperlink>
            <w:r w:rsidRPr="00F46EF7">
              <w:t xml:space="preserve">7000 </w:t>
            </w:r>
            <w:proofErr w:type="spellStart"/>
            <w:r w:rsidRPr="00F46EF7">
              <w:t>mAh</w:t>
            </w:r>
            <w:proofErr w:type="spellEnd"/>
          </w:p>
          <w:p w:rsidR="00AD15CD" w:rsidRPr="00F46EF7" w:rsidRDefault="00AD15CD" w:rsidP="00AD15CD">
            <w:pPr>
              <w:autoSpaceDE w:val="0"/>
              <w:autoSpaceDN w:val="0"/>
              <w:adjustRightInd w:val="0"/>
            </w:pPr>
            <w:r w:rsidRPr="00F46EF7">
              <w:t>WYPOSAŻENIE  </w:t>
            </w:r>
            <w:r w:rsidRPr="00F46EF7">
              <w:br/>
              <w:t xml:space="preserve">Wyposażenie instrukcja obsługi, </w:t>
            </w:r>
            <w:r w:rsidRPr="00F46EF7">
              <w:br/>
              <w:t>karta gwarancyjna, ładowarka sieciowa, kabel USB</w:t>
            </w:r>
            <w:r w:rsidRPr="00F46EF7">
              <w:br/>
              <w:t>GWARANCJA  Gwarancja  12 miesięcy</w:t>
            </w:r>
          </w:p>
        </w:tc>
        <w:tc>
          <w:tcPr>
            <w:tcW w:w="1146" w:type="dxa"/>
          </w:tcPr>
          <w:p w:rsidR="00AD15CD" w:rsidRPr="00F46EF7" w:rsidRDefault="00AD15CD" w:rsidP="00AD15CD">
            <w:pPr>
              <w:autoSpaceDE w:val="0"/>
              <w:autoSpaceDN w:val="0"/>
              <w:adjustRightInd w:val="0"/>
            </w:pPr>
          </w:p>
        </w:tc>
      </w:tr>
      <w:tr w:rsidR="00AD15CD" w:rsidTr="00AD15CD">
        <w:tc>
          <w:tcPr>
            <w:tcW w:w="541" w:type="dxa"/>
          </w:tcPr>
          <w:p w:rsidR="00AD15CD" w:rsidRDefault="00AD15CD" w:rsidP="00AD15CD">
            <w:r>
              <w:lastRenderedPageBreak/>
              <w:t>3.</w:t>
            </w:r>
          </w:p>
        </w:tc>
        <w:tc>
          <w:tcPr>
            <w:tcW w:w="2394" w:type="dxa"/>
          </w:tcPr>
          <w:p w:rsidR="00AD15CD" w:rsidRPr="003E6461" w:rsidRDefault="00AD15CD" w:rsidP="00AD15CD">
            <w:pPr>
              <w:autoSpaceDE w:val="0"/>
              <w:autoSpaceDN w:val="0"/>
              <w:adjustRightInd w:val="0"/>
              <w:rPr>
                <w:sz w:val="20"/>
                <w:szCs w:val="20"/>
              </w:rPr>
            </w:pPr>
            <w:r w:rsidRPr="003E6461">
              <w:rPr>
                <w:sz w:val="20"/>
                <w:szCs w:val="20"/>
              </w:rPr>
              <w:t xml:space="preserve">PRZENOŚNY KOMPUTER WRAZ </w:t>
            </w:r>
          </w:p>
          <w:p w:rsidR="00AD15CD" w:rsidRPr="003E6461" w:rsidRDefault="00AD15CD" w:rsidP="00AD15CD">
            <w:pPr>
              <w:rPr>
                <w:sz w:val="20"/>
                <w:szCs w:val="20"/>
              </w:rPr>
            </w:pPr>
            <w:r w:rsidRPr="003E6461">
              <w:rPr>
                <w:sz w:val="20"/>
                <w:szCs w:val="20"/>
              </w:rPr>
              <w:t>Z OPROGRAMOWANIEM/ LUB RÓWNOWAŻNY, NIE GORSZY NIŻ:</w:t>
            </w:r>
          </w:p>
        </w:tc>
        <w:tc>
          <w:tcPr>
            <w:tcW w:w="1231" w:type="dxa"/>
          </w:tcPr>
          <w:p w:rsidR="00AD15CD" w:rsidRDefault="00AD15CD" w:rsidP="00AD15CD">
            <w:r>
              <w:t>3</w:t>
            </w:r>
          </w:p>
        </w:tc>
        <w:tc>
          <w:tcPr>
            <w:tcW w:w="742" w:type="dxa"/>
          </w:tcPr>
          <w:p w:rsidR="00AD15CD" w:rsidRDefault="00AD15CD" w:rsidP="00AD15CD">
            <w:r>
              <w:t>1</w:t>
            </w:r>
          </w:p>
        </w:tc>
        <w:tc>
          <w:tcPr>
            <w:tcW w:w="742" w:type="dxa"/>
          </w:tcPr>
          <w:p w:rsidR="00AD15CD" w:rsidRDefault="00AD15CD" w:rsidP="00AD15CD">
            <w:r>
              <w:t>2</w:t>
            </w:r>
          </w:p>
        </w:tc>
        <w:tc>
          <w:tcPr>
            <w:tcW w:w="3155" w:type="dxa"/>
            <w:vAlign w:val="center"/>
          </w:tcPr>
          <w:p w:rsidR="00AD15CD" w:rsidRPr="00F46EF7" w:rsidRDefault="00AD15CD" w:rsidP="00AD15CD">
            <w:pPr>
              <w:autoSpaceDE w:val="0"/>
              <w:autoSpaceDN w:val="0"/>
              <w:adjustRightInd w:val="0"/>
              <w:rPr>
                <w:color w:val="000000"/>
              </w:rPr>
            </w:pPr>
            <w:r w:rsidRPr="00F46EF7">
              <w:rPr>
                <w:color w:val="000000"/>
              </w:rPr>
              <w:t xml:space="preserve"> Komputer 8GB DDR4 256GB-SSD UHD 620 FHD W10</w:t>
            </w:r>
          </w:p>
          <w:p w:rsidR="00AD15CD" w:rsidRPr="00F46EF7" w:rsidRDefault="00AD15CD" w:rsidP="00AD15CD">
            <w:pPr>
              <w:autoSpaceDE w:val="0"/>
              <w:autoSpaceDN w:val="0"/>
              <w:adjustRightInd w:val="0"/>
              <w:rPr>
                <w:color w:val="000000"/>
              </w:rPr>
            </w:pPr>
            <w:r w:rsidRPr="00F46EF7">
              <w:rPr>
                <w:color w:val="000000"/>
              </w:rPr>
              <w:t>matryca </w:t>
            </w:r>
            <w:r w:rsidRPr="00F46EF7">
              <w:rPr>
                <w:b/>
                <w:bCs/>
                <w:color w:val="000000"/>
              </w:rPr>
              <w:t>15,6" </w:t>
            </w:r>
            <w:r w:rsidRPr="00F46EF7">
              <w:rPr>
                <w:color w:val="000000"/>
              </w:rPr>
              <w:t>- </w:t>
            </w:r>
            <w:r w:rsidRPr="00F46EF7">
              <w:rPr>
                <w:b/>
                <w:bCs/>
                <w:color w:val="000000"/>
              </w:rPr>
              <w:t>matowa</w:t>
            </w:r>
          </w:p>
          <w:p w:rsidR="00AD15CD" w:rsidRPr="00F46EF7" w:rsidRDefault="00AD15CD" w:rsidP="00AD15CD">
            <w:pPr>
              <w:autoSpaceDE w:val="0"/>
              <w:autoSpaceDN w:val="0"/>
              <w:adjustRightInd w:val="0"/>
              <w:rPr>
                <w:color w:val="000000"/>
              </w:rPr>
            </w:pPr>
            <w:r w:rsidRPr="00F46EF7">
              <w:rPr>
                <w:color w:val="000000"/>
              </w:rPr>
              <w:t>rozdzielczość </w:t>
            </w:r>
            <w:proofErr w:type="spellStart"/>
            <w:r w:rsidRPr="00F46EF7">
              <w:rPr>
                <w:b/>
                <w:bCs/>
                <w:color w:val="000000"/>
              </w:rPr>
              <w:t>Full</w:t>
            </w:r>
            <w:proofErr w:type="spellEnd"/>
            <w:r w:rsidRPr="00F46EF7">
              <w:rPr>
                <w:b/>
                <w:bCs/>
                <w:color w:val="000000"/>
              </w:rPr>
              <w:t xml:space="preserve"> HD</w:t>
            </w:r>
            <w:r w:rsidRPr="00F46EF7">
              <w:rPr>
                <w:color w:val="000000"/>
              </w:rPr>
              <w:t> , </w:t>
            </w:r>
            <w:r w:rsidRPr="00F46EF7">
              <w:rPr>
                <w:b/>
                <w:bCs/>
                <w:color w:val="000000"/>
              </w:rPr>
              <w:t>1920x1080</w:t>
            </w:r>
          </w:p>
          <w:p w:rsidR="00AD15CD" w:rsidRPr="00F46EF7" w:rsidRDefault="00AD15CD" w:rsidP="00AD15CD">
            <w:pPr>
              <w:autoSpaceDE w:val="0"/>
              <w:autoSpaceDN w:val="0"/>
              <w:adjustRightInd w:val="0"/>
              <w:rPr>
                <w:color w:val="000000"/>
              </w:rPr>
            </w:pPr>
            <w:r w:rsidRPr="00F46EF7">
              <w:rPr>
                <w:color w:val="000000"/>
              </w:rPr>
              <w:t>procesor </w:t>
            </w:r>
            <w:r w:rsidRPr="00F46EF7">
              <w:rPr>
                <w:b/>
                <w:bCs/>
                <w:color w:val="000000"/>
              </w:rPr>
              <w:t xml:space="preserve">Intel </w:t>
            </w:r>
            <w:proofErr w:type="spellStart"/>
            <w:r w:rsidRPr="00F46EF7">
              <w:rPr>
                <w:b/>
                <w:bCs/>
                <w:color w:val="000000"/>
              </w:rPr>
              <w:t>Core</w:t>
            </w:r>
            <w:proofErr w:type="spellEnd"/>
            <w:r w:rsidRPr="00F46EF7">
              <w:rPr>
                <w:b/>
                <w:bCs/>
                <w:color w:val="000000"/>
              </w:rPr>
              <w:t>™ i5-8250U</w:t>
            </w:r>
            <w:r w:rsidRPr="00F46EF7">
              <w:rPr>
                <w:color w:val="000000"/>
              </w:rPr>
              <w:t> , </w:t>
            </w:r>
            <w:r w:rsidRPr="00F46EF7">
              <w:rPr>
                <w:b/>
                <w:bCs/>
                <w:color w:val="000000"/>
              </w:rPr>
              <w:t>ósma generacja</w:t>
            </w:r>
            <w:r w:rsidRPr="00F46EF7">
              <w:rPr>
                <w:color w:val="000000"/>
              </w:rPr>
              <w:t xml:space="preserve"> (od 1,6 </w:t>
            </w:r>
            <w:proofErr w:type="spellStart"/>
            <w:r w:rsidRPr="00F46EF7">
              <w:rPr>
                <w:color w:val="000000"/>
              </w:rPr>
              <w:t>GHz</w:t>
            </w:r>
            <w:proofErr w:type="spellEnd"/>
            <w:r w:rsidRPr="00F46EF7">
              <w:rPr>
                <w:color w:val="000000"/>
              </w:rPr>
              <w:t xml:space="preserve"> do 3,4 </w:t>
            </w:r>
            <w:proofErr w:type="spellStart"/>
            <w:r w:rsidRPr="00F46EF7">
              <w:rPr>
                <w:color w:val="000000"/>
              </w:rPr>
              <w:t>GHz</w:t>
            </w:r>
            <w:proofErr w:type="spellEnd"/>
            <w:r w:rsidRPr="00F46EF7">
              <w:rPr>
                <w:color w:val="000000"/>
              </w:rPr>
              <w:t xml:space="preserve"> ), </w:t>
            </w:r>
            <w:r w:rsidRPr="00F46EF7">
              <w:rPr>
                <w:b/>
                <w:bCs/>
                <w:color w:val="000000"/>
              </w:rPr>
              <w:t>6</w:t>
            </w:r>
            <w:r w:rsidRPr="00F46EF7">
              <w:rPr>
                <w:color w:val="000000"/>
              </w:rPr>
              <w:t xml:space="preserve"> MB </w:t>
            </w:r>
            <w:proofErr w:type="spellStart"/>
            <w:r w:rsidRPr="00F46EF7">
              <w:rPr>
                <w:color w:val="000000"/>
              </w:rPr>
              <w:t>cache</w:t>
            </w:r>
            <w:proofErr w:type="spellEnd"/>
            <w:r w:rsidRPr="00F46EF7">
              <w:rPr>
                <w:color w:val="000000"/>
              </w:rPr>
              <w:t xml:space="preserve"> , 4 rdzenie/8 wątków</w:t>
            </w:r>
          </w:p>
          <w:p w:rsidR="00AD15CD" w:rsidRPr="00F46EF7" w:rsidRDefault="00AD15CD" w:rsidP="00AD15CD">
            <w:pPr>
              <w:autoSpaceDE w:val="0"/>
              <w:autoSpaceDN w:val="0"/>
              <w:adjustRightInd w:val="0"/>
              <w:rPr>
                <w:color w:val="000000"/>
              </w:rPr>
            </w:pPr>
            <w:r w:rsidRPr="00F46EF7">
              <w:rPr>
                <w:color w:val="000000"/>
              </w:rPr>
              <w:t>pamięć RAM - </w:t>
            </w:r>
            <w:r w:rsidRPr="00F46EF7">
              <w:rPr>
                <w:b/>
                <w:bCs/>
                <w:color w:val="000000"/>
              </w:rPr>
              <w:t>8 GB DDR4</w:t>
            </w:r>
            <w:r w:rsidRPr="00F46EF7">
              <w:rPr>
                <w:color w:val="000000"/>
              </w:rPr>
              <w:t xml:space="preserve"> - 2400 </w:t>
            </w:r>
            <w:proofErr w:type="spellStart"/>
            <w:r w:rsidRPr="00F46EF7">
              <w:rPr>
                <w:color w:val="000000"/>
              </w:rPr>
              <w:t>MHz</w:t>
            </w:r>
            <w:proofErr w:type="spellEnd"/>
          </w:p>
          <w:p w:rsidR="00AD15CD" w:rsidRPr="00F46EF7" w:rsidRDefault="00AD15CD" w:rsidP="00AD15CD">
            <w:pPr>
              <w:autoSpaceDE w:val="0"/>
              <w:autoSpaceDN w:val="0"/>
              <w:adjustRightInd w:val="0"/>
              <w:rPr>
                <w:color w:val="000000"/>
              </w:rPr>
            </w:pPr>
            <w:r w:rsidRPr="00F46EF7">
              <w:rPr>
                <w:color w:val="000000"/>
              </w:rPr>
              <w:t>dysk twardy - </w:t>
            </w:r>
            <w:r w:rsidRPr="00F46EF7">
              <w:rPr>
                <w:b/>
                <w:bCs/>
                <w:color w:val="000000"/>
              </w:rPr>
              <w:t>256 GB SSD</w:t>
            </w:r>
          </w:p>
          <w:p w:rsidR="00AD15CD" w:rsidRPr="00F46EF7" w:rsidRDefault="00AD15CD" w:rsidP="00AD15CD">
            <w:pPr>
              <w:autoSpaceDE w:val="0"/>
              <w:autoSpaceDN w:val="0"/>
              <w:adjustRightInd w:val="0"/>
              <w:rPr>
                <w:color w:val="000000"/>
              </w:rPr>
            </w:pPr>
            <w:r w:rsidRPr="00F46EF7">
              <w:rPr>
                <w:color w:val="000000"/>
              </w:rPr>
              <w:t>grafika - </w:t>
            </w:r>
            <w:r w:rsidRPr="00F46EF7">
              <w:rPr>
                <w:b/>
                <w:bCs/>
                <w:color w:val="000000"/>
              </w:rPr>
              <w:t xml:space="preserve">Intel UHD </w:t>
            </w:r>
            <w:proofErr w:type="spellStart"/>
            <w:r w:rsidRPr="00F46EF7">
              <w:rPr>
                <w:b/>
                <w:bCs/>
                <w:color w:val="000000"/>
              </w:rPr>
              <w:t>Graphics</w:t>
            </w:r>
            <w:proofErr w:type="spellEnd"/>
            <w:r w:rsidRPr="00F46EF7">
              <w:rPr>
                <w:b/>
                <w:bCs/>
                <w:color w:val="000000"/>
              </w:rPr>
              <w:t xml:space="preserve"> 620</w:t>
            </w:r>
          </w:p>
          <w:p w:rsidR="00AD15CD" w:rsidRPr="00F46EF7" w:rsidRDefault="00AD15CD" w:rsidP="00AD15CD">
            <w:pPr>
              <w:autoSpaceDE w:val="0"/>
              <w:autoSpaceDN w:val="0"/>
              <w:adjustRightInd w:val="0"/>
              <w:rPr>
                <w:color w:val="000000"/>
              </w:rPr>
            </w:pPr>
            <w:r w:rsidRPr="00F46EF7">
              <w:rPr>
                <w:color w:val="000000"/>
              </w:rPr>
              <w:t>System Operacyjny  : Windows 10 Home - 64 bit (polska wersja językowa)</w:t>
            </w:r>
          </w:p>
          <w:p w:rsidR="00AD15CD" w:rsidRPr="00F46EF7" w:rsidRDefault="00AD15CD" w:rsidP="00AD15CD">
            <w:pPr>
              <w:autoSpaceDE w:val="0"/>
              <w:autoSpaceDN w:val="0"/>
              <w:adjustRightInd w:val="0"/>
              <w:rPr>
                <w:color w:val="000000"/>
              </w:rPr>
            </w:pPr>
            <w:r w:rsidRPr="00F46EF7">
              <w:rPr>
                <w:color w:val="000000"/>
              </w:rPr>
              <w:t xml:space="preserve">Zainstalowany przez producenta na dysku - na którym znajduje się również partycja </w:t>
            </w:r>
            <w:proofErr w:type="spellStart"/>
            <w:r w:rsidRPr="00F46EF7">
              <w:rPr>
                <w:color w:val="000000"/>
              </w:rPr>
              <w:t>recovery</w:t>
            </w:r>
            <w:proofErr w:type="spellEnd"/>
            <w:r w:rsidRPr="00F46EF7">
              <w:rPr>
                <w:color w:val="000000"/>
              </w:rPr>
              <w:t xml:space="preserve"> służąca do przywracania systemu wraz ze sterownikami.</w:t>
            </w:r>
          </w:p>
          <w:p w:rsidR="00AD15CD" w:rsidRPr="00F46EF7" w:rsidRDefault="00AD15CD" w:rsidP="00AD15CD">
            <w:pPr>
              <w:autoSpaceDE w:val="0"/>
              <w:autoSpaceDN w:val="0"/>
              <w:adjustRightInd w:val="0"/>
              <w:rPr>
                <w:color w:val="000000"/>
              </w:rPr>
            </w:pPr>
            <w:r w:rsidRPr="00F46EF7">
              <w:rPr>
                <w:color w:val="000000"/>
              </w:rPr>
              <w:t xml:space="preserve">Napędy Optyczne : Nagrywarka </w:t>
            </w:r>
            <w:proofErr w:type="spellStart"/>
            <w:r w:rsidRPr="00F46EF7">
              <w:rPr>
                <w:color w:val="000000"/>
              </w:rPr>
              <w:t>DVD±R</w:t>
            </w:r>
            <w:proofErr w:type="spellEnd"/>
            <w:r w:rsidRPr="00F46EF7">
              <w:rPr>
                <w:color w:val="000000"/>
              </w:rPr>
              <w:t>/RW z obsługą nośników dwuwarstwowych</w:t>
            </w:r>
          </w:p>
          <w:p w:rsidR="00AD15CD" w:rsidRPr="00F46EF7" w:rsidRDefault="00AD15CD" w:rsidP="00AD15CD">
            <w:pPr>
              <w:autoSpaceDE w:val="0"/>
              <w:autoSpaceDN w:val="0"/>
              <w:adjustRightInd w:val="0"/>
              <w:rPr>
                <w:color w:val="000000"/>
              </w:rPr>
            </w:pPr>
            <w:r w:rsidRPr="00F46EF7">
              <w:rPr>
                <w:color w:val="000000"/>
              </w:rPr>
              <w:t>Czytnik kart :</w:t>
            </w:r>
          </w:p>
          <w:p w:rsidR="00AD15CD" w:rsidRPr="00F46EF7" w:rsidRDefault="00AD15CD" w:rsidP="00AD15CD">
            <w:pPr>
              <w:autoSpaceDE w:val="0"/>
              <w:autoSpaceDN w:val="0"/>
              <w:adjustRightInd w:val="0"/>
              <w:rPr>
                <w:color w:val="000000"/>
              </w:rPr>
            </w:pPr>
            <w:r w:rsidRPr="00F46EF7">
              <w:rPr>
                <w:color w:val="000000"/>
              </w:rPr>
              <w:t xml:space="preserve">Sieć Bezprzewodowa - </w:t>
            </w:r>
            <w:proofErr w:type="spellStart"/>
            <w:r w:rsidRPr="00F46EF7">
              <w:rPr>
                <w:color w:val="000000"/>
              </w:rPr>
              <w:t>wifi</w:t>
            </w:r>
            <w:proofErr w:type="spellEnd"/>
            <w:r w:rsidRPr="00F46EF7">
              <w:rPr>
                <w:color w:val="000000"/>
              </w:rPr>
              <w:t xml:space="preserve"> : Intel 802.11 b/g/n (1x1)  oraz </w:t>
            </w:r>
            <w:proofErr w:type="spellStart"/>
            <w:r w:rsidRPr="00F46EF7">
              <w:rPr>
                <w:color w:val="000000"/>
              </w:rPr>
              <w:t>Bluetooth</w:t>
            </w:r>
            <w:proofErr w:type="spellEnd"/>
            <w:r w:rsidRPr="00F46EF7">
              <w:rPr>
                <w:color w:val="000000"/>
              </w:rPr>
              <w:t xml:space="preserve"> 4.0</w:t>
            </w:r>
          </w:p>
          <w:p w:rsidR="00AD15CD" w:rsidRPr="00F46EF7" w:rsidRDefault="00AD15CD" w:rsidP="00AD15CD">
            <w:pPr>
              <w:autoSpaceDE w:val="0"/>
              <w:autoSpaceDN w:val="0"/>
              <w:adjustRightInd w:val="0"/>
              <w:rPr>
                <w:color w:val="000000"/>
              </w:rPr>
            </w:pPr>
            <w:r w:rsidRPr="00F46EF7">
              <w:rPr>
                <w:color w:val="000000"/>
              </w:rPr>
              <w:t>Dźwięk : </w:t>
            </w:r>
          </w:p>
          <w:p w:rsidR="00AD15CD" w:rsidRPr="00F46EF7" w:rsidRDefault="00AD15CD" w:rsidP="00AD15CD">
            <w:pPr>
              <w:autoSpaceDE w:val="0"/>
              <w:autoSpaceDN w:val="0"/>
              <w:adjustRightInd w:val="0"/>
              <w:rPr>
                <w:color w:val="000000"/>
              </w:rPr>
            </w:pPr>
            <w:r w:rsidRPr="00F46EF7">
              <w:rPr>
                <w:color w:val="000000"/>
              </w:rPr>
              <w:t>Głośniki : 2 szt.</w:t>
            </w:r>
          </w:p>
          <w:p w:rsidR="00AD15CD" w:rsidRPr="00F46EF7" w:rsidRDefault="00AD15CD" w:rsidP="00AD15CD">
            <w:pPr>
              <w:autoSpaceDE w:val="0"/>
              <w:autoSpaceDN w:val="0"/>
              <w:adjustRightInd w:val="0"/>
              <w:rPr>
                <w:color w:val="000000"/>
              </w:rPr>
            </w:pPr>
            <w:r w:rsidRPr="00F46EF7">
              <w:rPr>
                <w:color w:val="000000"/>
              </w:rPr>
              <w:t>Klawiatura : W polskim układzie QWERTY </w:t>
            </w:r>
          </w:p>
          <w:p w:rsidR="00AD15CD" w:rsidRPr="00F46EF7" w:rsidRDefault="00AD15CD" w:rsidP="00AD15CD">
            <w:pPr>
              <w:autoSpaceDE w:val="0"/>
              <w:autoSpaceDN w:val="0"/>
              <w:adjustRightInd w:val="0"/>
              <w:rPr>
                <w:color w:val="000000"/>
              </w:rPr>
            </w:pPr>
            <w:r w:rsidRPr="00F46EF7">
              <w:rPr>
                <w:color w:val="000000"/>
              </w:rPr>
              <w:t>Multimedia : Wbudowana kamera i mikrofon </w:t>
            </w:r>
          </w:p>
          <w:p w:rsidR="00AD15CD" w:rsidRPr="00F46EF7" w:rsidRDefault="00AD15CD" w:rsidP="00AD15CD">
            <w:pPr>
              <w:autoSpaceDE w:val="0"/>
              <w:autoSpaceDN w:val="0"/>
              <w:adjustRightInd w:val="0"/>
              <w:rPr>
                <w:color w:val="000000"/>
              </w:rPr>
            </w:pPr>
            <w:r w:rsidRPr="00F46EF7">
              <w:rPr>
                <w:color w:val="000000"/>
              </w:rPr>
              <w:t>Porty zewnętrzne :</w:t>
            </w:r>
          </w:p>
          <w:p w:rsidR="00AD15CD" w:rsidRPr="00F46EF7" w:rsidRDefault="00AD15CD" w:rsidP="00AD15CD">
            <w:pPr>
              <w:autoSpaceDE w:val="0"/>
              <w:autoSpaceDN w:val="0"/>
              <w:adjustRightInd w:val="0"/>
              <w:rPr>
                <w:color w:val="000000"/>
              </w:rPr>
            </w:pPr>
            <w:r w:rsidRPr="00F46EF7">
              <w:rPr>
                <w:color w:val="000000"/>
              </w:rPr>
              <w:t xml:space="preserve">1 x </w:t>
            </w:r>
            <w:proofErr w:type="spellStart"/>
            <w:r w:rsidRPr="00F46EF7">
              <w:rPr>
                <w:color w:val="000000"/>
              </w:rPr>
              <w:t>DC-in</w:t>
            </w:r>
            <w:proofErr w:type="spellEnd"/>
            <w:r w:rsidRPr="00F46EF7">
              <w:rPr>
                <w:color w:val="000000"/>
              </w:rPr>
              <w:t xml:space="preserve"> (wejście zasilania)</w:t>
            </w:r>
          </w:p>
          <w:p w:rsidR="00AD15CD" w:rsidRPr="00F46EF7" w:rsidRDefault="00AD15CD" w:rsidP="00AD15CD">
            <w:pPr>
              <w:autoSpaceDE w:val="0"/>
              <w:autoSpaceDN w:val="0"/>
              <w:adjustRightInd w:val="0"/>
              <w:rPr>
                <w:color w:val="000000"/>
              </w:rPr>
            </w:pPr>
            <w:r w:rsidRPr="00F46EF7">
              <w:rPr>
                <w:color w:val="000000"/>
              </w:rPr>
              <w:t>1 x USB 2.0</w:t>
            </w:r>
          </w:p>
          <w:p w:rsidR="00AD15CD" w:rsidRPr="00F46EF7" w:rsidRDefault="00AD15CD" w:rsidP="00AD15CD">
            <w:pPr>
              <w:autoSpaceDE w:val="0"/>
              <w:autoSpaceDN w:val="0"/>
              <w:adjustRightInd w:val="0"/>
              <w:rPr>
                <w:color w:val="000000"/>
              </w:rPr>
            </w:pPr>
            <w:r w:rsidRPr="00F46EF7">
              <w:rPr>
                <w:color w:val="000000"/>
              </w:rPr>
              <w:t>2 x USB 3.1</w:t>
            </w:r>
          </w:p>
          <w:p w:rsidR="00AD15CD" w:rsidRPr="00F46EF7" w:rsidRDefault="00AD15CD" w:rsidP="00AD15CD">
            <w:pPr>
              <w:autoSpaceDE w:val="0"/>
              <w:autoSpaceDN w:val="0"/>
              <w:adjustRightInd w:val="0"/>
              <w:rPr>
                <w:color w:val="000000"/>
              </w:rPr>
            </w:pPr>
            <w:r w:rsidRPr="00F46EF7">
              <w:rPr>
                <w:color w:val="000000"/>
              </w:rPr>
              <w:lastRenderedPageBreak/>
              <w:t>1 x HDMI</w:t>
            </w:r>
          </w:p>
          <w:p w:rsidR="00AD15CD" w:rsidRPr="00F46EF7" w:rsidRDefault="00AD15CD" w:rsidP="00AD15CD">
            <w:pPr>
              <w:autoSpaceDE w:val="0"/>
              <w:autoSpaceDN w:val="0"/>
              <w:adjustRightInd w:val="0"/>
              <w:rPr>
                <w:color w:val="000000"/>
              </w:rPr>
            </w:pPr>
            <w:r w:rsidRPr="00F46EF7">
              <w:rPr>
                <w:color w:val="000000"/>
              </w:rPr>
              <w:t xml:space="preserve">1 x RJ45 </w:t>
            </w:r>
          </w:p>
          <w:p w:rsidR="00AD15CD" w:rsidRPr="00F46EF7" w:rsidRDefault="00AD15CD" w:rsidP="00AD15CD">
            <w:pPr>
              <w:autoSpaceDE w:val="0"/>
              <w:autoSpaceDN w:val="0"/>
              <w:adjustRightInd w:val="0"/>
              <w:rPr>
                <w:color w:val="000000"/>
              </w:rPr>
            </w:pPr>
            <w:r w:rsidRPr="00F46EF7">
              <w:rPr>
                <w:color w:val="000000"/>
              </w:rPr>
              <w:t>1 x wyjście słuchawkowo / głośnikowe </w:t>
            </w:r>
          </w:p>
          <w:p w:rsidR="00AD15CD" w:rsidRPr="00F46EF7" w:rsidRDefault="00AD15CD" w:rsidP="00AD15CD">
            <w:pPr>
              <w:autoSpaceDE w:val="0"/>
              <w:autoSpaceDN w:val="0"/>
              <w:adjustRightInd w:val="0"/>
              <w:rPr>
                <w:color w:val="000000"/>
              </w:rPr>
            </w:pPr>
            <w:r w:rsidRPr="00F46EF7">
              <w:rPr>
                <w:color w:val="000000"/>
              </w:rPr>
              <w:t>Co jest w zestawie:</w:t>
            </w:r>
          </w:p>
          <w:p w:rsidR="00AD15CD" w:rsidRPr="00F46EF7" w:rsidRDefault="00AD15CD" w:rsidP="00AD15CD">
            <w:pPr>
              <w:autoSpaceDE w:val="0"/>
              <w:autoSpaceDN w:val="0"/>
              <w:adjustRightInd w:val="0"/>
              <w:rPr>
                <w:color w:val="000000"/>
              </w:rPr>
            </w:pPr>
            <w:r w:rsidRPr="00F46EF7">
              <w:rPr>
                <w:color w:val="000000"/>
              </w:rPr>
              <w:t>Komputer </w:t>
            </w:r>
          </w:p>
          <w:p w:rsidR="00AD15CD" w:rsidRPr="00F46EF7" w:rsidRDefault="00AD15CD" w:rsidP="00AD15CD">
            <w:pPr>
              <w:autoSpaceDE w:val="0"/>
              <w:autoSpaceDN w:val="0"/>
              <w:adjustRightInd w:val="0"/>
              <w:rPr>
                <w:color w:val="000000"/>
              </w:rPr>
            </w:pPr>
            <w:r w:rsidRPr="00F46EF7">
              <w:rPr>
                <w:color w:val="000000"/>
              </w:rPr>
              <w:t>Bateria</w:t>
            </w:r>
          </w:p>
          <w:p w:rsidR="00AD15CD" w:rsidRPr="00F46EF7" w:rsidRDefault="00AD15CD" w:rsidP="00AD15CD">
            <w:pPr>
              <w:autoSpaceDE w:val="0"/>
              <w:autoSpaceDN w:val="0"/>
              <w:adjustRightInd w:val="0"/>
              <w:rPr>
                <w:color w:val="000000"/>
              </w:rPr>
            </w:pPr>
            <w:r w:rsidRPr="00F46EF7">
              <w:rPr>
                <w:color w:val="000000"/>
              </w:rPr>
              <w:t>Zasilacz</w:t>
            </w:r>
          </w:p>
          <w:p w:rsidR="00AD15CD" w:rsidRPr="003E6461" w:rsidRDefault="00AD15CD" w:rsidP="00AD15CD">
            <w:pPr>
              <w:autoSpaceDE w:val="0"/>
              <w:autoSpaceDN w:val="0"/>
              <w:adjustRightInd w:val="0"/>
              <w:rPr>
                <w:color w:val="000000"/>
              </w:rPr>
            </w:pPr>
            <w:r w:rsidRPr="00F46EF7">
              <w:rPr>
                <w:color w:val="000000"/>
              </w:rPr>
              <w:t>Kabel zasilający (polski)</w:t>
            </w:r>
          </w:p>
        </w:tc>
        <w:tc>
          <w:tcPr>
            <w:tcW w:w="1146" w:type="dxa"/>
          </w:tcPr>
          <w:p w:rsidR="00AD15CD" w:rsidRPr="00F46EF7" w:rsidRDefault="00AD15CD" w:rsidP="00AD15CD">
            <w:pPr>
              <w:autoSpaceDE w:val="0"/>
              <w:autoSpaceDN w:val="0"/>
              <w:adjustRightInd w:val="0"/>
              <w:rPr>
                <w:color w:val="000000"/>
              </w:rPr>
            </w:pPr>
          </w:p>
        </w:tc>
      </w:tr>
      <w:tr w:rsidR="00AD15CD" w:rsidTr="00AD15CD">
        <w:tc>
          <w:tcPr>
            <w:tcW w:w="541" w:type="dxa"/>
          </w:tcPr>
          <w:p w:rsidR="00AD15CD" w:rsidRDefault="00AD15CD" w:rsidP="00AD15CD">
            <w:r>
              <w:lastRenderedPageBreak/>
              <w:t>4.</w:t>
            </w:r>
          </w:p>
        </w:tc>
        <w:tc>
          <w:tcPr>
            <w:tcW w:w="2394" w:type="dxa"/>
            <w:vAlign w:val="center"/>
          </w:tcPr>
          <w:p w:rsidR="00AD15CD" w:rsidRPr="003E6461" w:rsidRDefault="00AD15CD" w:rsidP="00AD15CD">
            <w:pPr>
              <w:autoSpaceDE w:val="0"/>
              <w:autoSpaceDN w:val="0"/>
              <w:adjustRightInd w:val="0"/>
              <w:rPr>
                <w:sz w:val="20"/>
                <w:szCs w:val="20"/>
              </w:rPr>
            </w:pPr>
            <w:r w:rsidRPr="003E6461">
              <w:rPr>
                <w:sz w:val="20"/>
                <w:szCs w:val="20"/>
              </w:rPr>
              <w:t>TABLICA INTERAKTYWNA DOTYKOWA</w:t>
            </w:r>
          </w:p>
        </w:tc>
        <w:tc>
          <w:tcPr>
            <w:tcW w:w="1231" w:type="dxa"/>
            <w:vAlign w:val="center"/>
          </w:tcPr>
          <w:p w:rsidR="00AD15CD" w:rsidRPr="00F46EF7" w:rsidRDefault="00AD15CD" w:rsidP="00AD15CD">
            <w:pPr>
              <w:autoSpaceDE w:val="0"/>
              <w:autoSpaceDN w:val="0"/>
              <w:adjustRightInd w:val="0"/>
              <w:jc w:val="center"/>
              <w:rPr>
                <w:lang w:val="en-US"/>
              </w:rPr>
            </w:pPr>
            <w:r w:rsidRPr="00F46EF7">
              <w:rPr>
                <w:lang w:val="en-US"/>
              </w:rPr>
              <w:t>1</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1</w:t>
            </w:r>
          </w:p>
        </w:tc>
        <w:tc>
          <w:tcPr>
            <w:tcW w:w="3155" w:type="dxa"/>
            <w:vAlign w:val="center"/>
          </w:tcPr>
          <w:p w:rsidR="00AD15CD" w:rsidRPr="00F46EF7" w:rsidRDefault="00AD15CD" w:rsidP="00AD15CD">
            <w:pPr>
              <w:autoSpaceDE w:val="0"/>
              <w:autoSpaceDN w:val="0"/>
              <w:adjustRightInd w:val="0"/>
            </w:pPr>
            <w:r w:rsidRPr="00F46EF7">
              <w:rPr>
                <w:rStyle w:val="Pogrubienie"/>
                <w:color w:val="000000"/>
                <w:bdr w:val="none" w:sz="0" w:space="0" w:color="auto" w:frame="1"/>
                <w:shd w:val="clear" w:color="auto" w:fill="FFFFFF"/>
              </w:rPr>
              <w:t>Wymiary całkowite</w:t>
            </w:r>
            <w:r w:rsidRPr="00F46EF7">
              <w:rPr>
                <w:color w:val="000000"/>
                <w:shd w:val="clear" w:color="auto" w:fill="FFFFFF"/>
              </w:rPr>
              <w:t>:173 × 124 cm</w:t>
            </w:r>
            <w:r w:rsidRPr="00F46EF7">
              <w:rPr>
                <w:color w:val="000000"/>
              </w:rPr>
              <w:br/>
            </w:r>
            <w:r w:rsidRPr="00F46EF7">
              <w:rPr>
                <w:color w:val="000000"/>
                <w:shd w:val="clear" w:color="auto" w:fill="FFFFFF"/>
              </w:rPr>
              <w:t>Obszar roboczy: 162 ×113 cm</w:t>
            </w:r>
            <w:r w:rsidRPr="00F46EF7">
              <w:rPr>
                <w:color w:val="000000"/>
              </w:rPr>
              <w:br/>
            </w:r>
            <w:r w:rsidRPr="00F46EF7">
              <w:rPr>
                <w:color w:val="000000"/>
                <w:shd w:val="clear" w:color="auto" w:fill="FFFFFF"/>
              </w:rPr>
              <w:t>Przekątna: 80”</w:t>
            </w:r>
            <w:r w:rsidRPr="00F46EF7">
              <w:rPr>
                <w:color w:val="000000"/>
              </w:rPr>
              <w:br/>
            </w:r>
            <w:r w:rsidRPr="00F46EF7">
              <w:rPr>
                <w:color w:val="000000"/>
                <w:shd w:val="clear" w:color="auto" w:fill="FFFFFF"/>
              </w:rPr>
              <w:t>Rozdzielczość: 32767 × 32767</w:t>
            </w:r>
            <w:r w:rsidRPr="00F46EF7">
              <w:rPr>
                <w:color w:val="000000"/>
              </w:rPr>
              <w:br/>
            </w:r>
            <w:r w:rsidRPr="00F46EF7">
              <w:rPr>
                <w:color w:val="000000"/>
                <w:shd w:val="clear" w:color="auto" w:fill="FFFFFF"/>
              </w:rPr>
              <w:t>Grubość: 4 cm</w:t>
            </w:r>
            <w:r w:rsidRPr="00F46EF7">
              <w:rPr>
                <w:color w:val="000000"/>
              </w:rPr>
              <w:br/>
            </w:r>
            <w:r w:rsidRPr="00F46EF7">
              <w:rPr>
                <w:color w:val="000000"/>
                <w:shd w:val="clear" w:color="auto" w:fill="FFFFFF"/>
              </w:rPr>
              <w:t>Waga: 19 kg</w:t>
            </w:r>
            <w:r w:rsidRPr="00F46EF7">
              <w:rPr>
                <w:color w:val="000000"/>
              </w:rPr>
              <w:br/>
            </w:r>
            <w:r w:rsidRPr="00F46EF7">
              <w:rPr>
                <w:color w:val="000000"/>
                <w:shd w:val="clear" w:color="auto" w:fill="FFFFFF"/>
              </w:rPr>
              <w:t>Powierzchnia: ceramiczna</w:t>
            </w:r>
            <w:r w:rsidRPr="00F46EF7">
              <w:rPr>
                <w:color w:val="000000"/>
              </w:rPr>
              <w:br/>
            </w:r>
            <w:r w:rsidRPr="00F46EF7">
              <w:rPr>
                <w:color w:val="000000"/>
                <w:shd w:val="clear" w:color="auto" w:fill="FFFFFF"/>
              </w:rPr>
              <w:t xml:space="preserve">Właściwości powierzchni: </w:t>
            </w:r>
            <w:proofErr w:type="spellStart"/>
            <w:r w:rsidRPr="00F46EF7">
              <w:rPr>
                <w:color w:val="000000"/>
                <w:shd w:val="clear" w:color="auto" w:fill="FFFFFF"/>
              </w:rPr>
              <w:t>suchościeralna</w:t>
            </w:r>
            <w:proofErr w:type="spellEnd"/>
            <w:r w:rsidRPr="00F46EF7">
              <w:rPr>
                <w:color w:val="000000"/>
                <w:shd w:val="clear" w:color="auto" w:fill="FFFFFF"/>
              </w:rPr>
              <w:t>, magnetyczna</w:t>
            </w:r>
            <w:r w:rsidRPr="00F46EF7">
              <w:rPr>
                <w:color w:val="000000"/>
              </w:rPr>
              <w:br/>
            </w:r>
            <w:r w:rsidRPr="00F46EF7">
              <w:rPr>
                <w:color w:val="000000"/>
                <w:shd w:val="clear" w:color="auto" w:fill="FFFFFF"/>
              </w:rPr>
              <w:t>Technologia: IR (podczerwień)</w:t>
            </w:r>
            <w:r w:rsidRPr="00F46EF7">
              <w:rPr>
                <w:color w:val="000000"/>
              </w:rPr>
              <w:br/>
            </w:r>
            <w:r w:rsidRPr="00F46EF7">
              <w:rPr>
                <w:color w:val="000000"/>
                <w:shd w:val="clear" w:color="auto" w:fill="FFFFFF"/>
              </w:rPr>
              <w:t xml:space="preserve">Kolor ramy: jasny </w:t>
            </w:r>
            <w:r w:rsidRPr="00F46EF7">
              <w:rPr>
                <w:color w:val="000000"/>
              </w:rPr>
              <w:br/>
            </w:r>
            <w:r w:rsidRPr="00F46EF7">
              <w:rPr>
                <w:rStyle w:val="Pogrubienie"/>
                <w:color w:val="000000"/>
                <w:bdr w:val="none" w:sz="0" w:space="0" w:color="auto" w:frame="1"/>
                <w:shd w:val="clear" w:color="auto" w:fill="FFFFFF"/>
              </w:rPr>
              <w:t xml:space="preserve"> W zestawie:</w:t>
            </w:r>
            <w:r w:rsidRPr="00F46EF7">
              <w:rPr>
                <w:color w:val="000000"/>
              </w:rPr>
              <w:br/>
            </w:r>
            <w:r w:rsidRPr="00F46EF7">
              <w:rPr>
                <w:color w:val="000000"/>
                <w:shd w:val="clear" w:color="auto" w:fill="FFFFFF"/>
              </w:rPr>
              <w:t xml:space="preserve">• sterownik i oprogramowanie </w:t>
            </w:r>
            <w:proofErr w:type="spellStart"/>
            <w:r w:rsidRPr="00F46EF7">
              <w:rPr>
                <w:color w:val="000000"/>
                <w:shd w:val="clear" w:color="auto" w:fill="FFFFFF"/>
              </w:rPr>
              <w:t>ésprit</w:t>
            </w:r>
            <w:proofErr w:type="spellEnd"/>
            <w:r w:rsidRPr="00F46EF7">
              <w:rPr>
                <w:color w:val="000000"/>
                <w:shd w:val="clear" w:color="auto" w:fill="FFFFFF"/>
              </w:rPr>
              <w:t xml:space="preserve"> (na płycie CD),</w:t>
            </w:r>
            <w:r w:rsidRPr="00F46EF7">
              <w:rPr>
                <w:color w:val="000000"/>
              </w:rPr>
              <w:br/>
            </w:r>
            <w:r w:rsidRPr="00F46EF7">
              <w:rPr>
                <w:color w:val="000000"/>
                <w:shd w:val="clear" w:color="auto" w:fill="FFFFFF"/>
              </w:rPr>
              <w:t>• instrukcja obsługi, zestaw montażowy,</w:t>
            </w:r>
            <w:r w:rsidRPr="00F46EF7">
              <w:rPr>
                <w:color w:val="000000"/>
              </w:rPr>
              <w:br/>
            </w:r>
            <w:r w:rsidRPr="00F46EF7">
              <w:rPr>
                <w:color w:val="000000"/>
                <w:shd w:val="clear" w:color="auto" w:fill="FFFFFF"/>
              </w:rPr>
              <w:t>• kabel USB – 4,5 m,</w:t>
            </w:r>
            <w:r w:rsidRPr="00F46EF7">
              <w:rPr>
                <w:color w:val="000000"/>
              </w:rPr>
              <w:br/>
            </w:r>
            <w:r w:rsidRPr="00F46EF7">
              <w:rPr>
                <w:color w:val="000000"/>
                <w:shd w:val="clear" w:color="auto" w:fill="FFFFFF"/>
              </w:rPr>
              <w:t>• komplet 3 pisaków magnetycznych, gumka magnetyczna.</w:t>
            </w:r>
            <w:r w:rsidRPr="00F46EF7">
              <w:rPr>
                <w:color w:val="000000"/>
              </w:rPr>
              <w:br/>
            </w:r>
            <w:r w:rsidRPr="00F46EF7">
              <w:rPr>
                <w:color w:val="000000"/>
                <w:shd w:val="clear" w:color="auto" w:fill="FFFFFF"/>
              </w:rPr>
              <w:t> </w:t>
            </w:r>
            <w:r w:rsidRPr="00F46EF7">
              <w:rPr>
                <w:color w:val="000000"/>
              </w:rPr>
              <w:br/>
            </w:r>
            <w:r w:rsidRPr="00F46EF7">
              <w:rPr>
                <w:rStyle w:val="Pogrubienie"/>
                <w:color w:val="000000"/>
                <w:bdr w:val="none" w:sz="0" w:space="0" w:color="auto" w:frame="1"/>
                <w:shd w:val="clear" w:color="auto" w:fill="FFFFFF"/>
              </w:rPr>
              <w:t>Sposób obsługi:</w:t>
            </w:r>
            <w:r w:rsidRPr="00F46EF7">
              <w:rPr>
                <w:color w:val="000000"/>
                <w:shd w:val="clear" w:color="auto" w:fill="FFFFFF"/>
              </w:rPr>
              <w:t> za pomocą palca lub dowolnego wskaźnika</w:t>
            </w:r>
            <w:r w:rsidRPr="00F46EF7">
              <w:rPr>
                <w:color w:val="000000"/>
              </w:rPr>
              <w:br/>
            </w:r>
            <w:r w:rsidRPr="00F46EF7">
              <w:rPr>
                <w:color w:val="000000"/>
                <w:shd w:val="clear" w:color="auto" w:fill="FFFFFF"/>
              </w:rPr>
              <w:t>Ilość rozpoznawalnych punktów dotyku: 32</w:t>
            </w:r>
            <w:r w:rsidRPr="00F46EF7">
              <w:rPr>
                <w:color w:val="000000"/>
              </w:rPr>
              <w:br/>
            </w:r>
            <w:r w:rsidRPr="00F46EF7">
              <w:rPr>
                <w:color w:val="000000"/>
                <w:shd w:val="clear" w:color="auto" w:fill="FFFFFF"/>
              </w:rPr>
              <w:t>Dokładność pozycjonowania : ≤0,2 mm</w:t>
            </w:r>
            <w:r w:rsidRPr="00F46EF7">
              <w:rPr>
                <w:color w:val="000000"/>
              </w:rPr>
              <w:br/>
            </w:r>
            <w:r w:rsidRPr="00F46EF7">
              <w:rPr>
                <w:color w:val="000000"/>
                <w:shd w:val="clear" w:color="auto" w:fill="FFFFFF"/>
              </w:rPr>
              <w:t>Szybkość kursora: min. 150 punktów/s</w:t>
            </w:r>
            <w:r w:rsidRPr="00F46EF7">
              <w:rPr>
                <w:color w:val="000000"/>
              </w:rPr>
              <w:br/>
            </w:r>
            <w:r w:rsidRPr="00F46EF7">
              <w:rPr>
                <w:color w:val="000000"/>
                <w:shd w:val="clear" w:color="auto" w:fill="FFFFFF"/>
              </w:rPr>
              <w:t xml:space="preserve">Czas reakcji: pierwszy punkt: 20 </w:t>
            </w:r>
            <w:proofErr w:type="spellStart"/>
            <w:r w:rsidRPr="00F46EF7">
              <w:rPr>
                <w:color w:val="000000"/>
                <w:shd w:val="clear" w:color="auto" w:fill="FFFFFF"/>
              </w:rPr>
              <w:t>ms</w:t>
            </w:r>
            <w:proofErr w:type="spellEnd"/>
            <w:r w:rsidRPr="00F46EF7">
              <w:rPr>
                <w:color w:val="000000"/>
                <w:shd w:val="clear" w:color="auto" w:fill="FFFFFF"/>
              </w:rPr>
              <w:t xml:space="preserve">; kolejne: 8 </w:t>
            </w:r>
            <w:proofErr w:type="spellStart"/>
            <w:r w:rsidRPr="00F46EF7">
              <w:rPr>
                <w:color w:val="000000"/>
                <w:shd w:val="clear" w:color="auto" w:fill="FFFFFF"/>
              </w:rPr>
              <w:t>ms</w:t>
            </w:r>
            <w:proofErr w:type="spellEnd"/>
          </w:p>
        </w:tc>
        <w:tc>
          <w:tcPr>
            <w:tcW w:w="1146" w:type="dxa"/>
          </w:tcPr>
          <w:p w:rsidR="00AD15CD" w:rsidRPr="00F46EF7" w:rsidRDefault="00AD15CD" w:rsidP="00AD15CD">
            <w:pPr>
              <w:autoSpaceDE w:val="0"/>
              <w:autoSpaceDN w:val="0"/>
              <w:adjustRightInd w:val="0"/>
              <w:rPr>
                <w:rStyle w:val="Pogrubienie"/>
                <w:color w:val="000000"/>
                <w:bdr w:val="none" w:sz="0" w:space="0" w:color="auto" w:frame="1"/>
                <w:shd w:val="clear" w:color="auto" w:fill="FFFFFF"/>
              </w:rPr>
            </w:pPr>
          </w:p>
        </w:tc>
      </w:tr>
      <w:tr w:rsidR="00AD15CD" w:rsidTr="00AD15CD">
        <w:tc>
          <w:tcPr>
            <w:tcW w:w="541" w:type="dxa"/>
          </w:tcPr>
          <w:p w:rsidR="00AD15CD" w:rsidRDefault="00AD15CD" w:rsidP="00AD15CD">
            <w:r>
              <w:t>5.</w:t>
            </w:r>
          </w:p>
        </w:tc>
        <w:tc>
          <w:tcPr>
            <w:tcW w:w="2394" w:type="dxa"/>
            <w:vAlign w:val="center"/>
          </w:tcPr>
          <w:p w:rsidR="00AD15CD" w:rsidRPr="003E6461" w:rsidRDefault="00AD15CD" w:rsidP="00AD15CD">
            <w:pPr>
              <w:autoSpaceDE w:val="0"/>
              <w:autoSpaceDN w:val="0"/>
              <w:adjustRightInd w:val="0"/>
              <w:rPr>
                <w:sz w:val="20"/>
                <w:szCs w:val="20"/>
              </w:rPr>
            </w:pPr>
            <w:r w:rsidRPr="003E6461">
              <w:rPr>
                <w:sz w:val="20"/>
                <w:szCs w:val="20"/>
              </w:rPr>
              <w:t>EKRAN DO RZUTNIKA</w:t>
            </w:r>
          </w:p>
          <w:p w:rsidR="00AD15CD" w:rsidRPr="003E6461" w:rsidRDefault="00AD15CD" w:rsidP="00AD15CD">
            <w:pPr>
              <w:autoSpaceDE w:val="0"/>
              <w:autoSpaceDN w:val="0"/>
              <w:adjustRightInd w:val="0"/>
              <w:rPr>
                <w:sz w:val="20"/>
                <w:szCs w:val="20"/>
              </w:rPr>
            </w:pPr>
            <w:r w:rsidRPr="003E6461">
              <w:rPr>
                <w:sz w:val="20"/>
                <w:szCs w:val="20"/>
              </w:rPr>
              <w:t>MULTIMEDIALNEGO/ LUB RÓWNOWAŻNY, NIE GORSZY NIŻ:</w:t>
            </w:r>
          </w:p>
        </w:tc>
        <w:tc>
          <w:tcPr>
            <w:tcW w:w="1231" w:type="dxa"/>
            <w:vAlign w:val="center"/>
          </w:tcPr>
          <w:p w:rsidR="00AD15CD" w:rsidRPr="00F46EF7" w:rsidRDefault="00AD15CD" w:rsidP="00AD15CD">
            <w:pPr>
              <w:autoSpaceDE w:val="0"/>
              <w:autoSpaceDN w:val="0"/>
              <w:adjustRightInd w:val="0"/>
              <w:jc w:val="center"/>
              <w:rPr>
                <w:lang w:val="en-US"/>
              </w:rPr>
            </w:pPr>
            <w:r w:rsidRPr="00F46EF7">
              <w:rPr>
                <w:lang w:val="en-US"/>
              </w:rPr>
              <w:t>2</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2</w:t>
            </w:r>
          </w:p>
        </w:tc>
        <w:tc>
          <w:tcPr>
            <w:tcW w:w="3155" w:type="dxa"/>
            <w:vAlign w:val="center"/>
          </w:tcPr>
          <w:p w:rsidR="00AD15CD" w:rsidRPr="00F46EF7" w:rsidRDefault="00AD15CD" w:rsidP="00AD15CD">
            <w:pPr>
              <w:autoSpaceDE w:val="0"/>
              <w:autoSpaceDN w:val="0"/>
              <w:adjustRightInd w:val="0"/>
              <w:spacing w:before="300" w:after="150" w:line="276" w:lineRule="auto"/>
              <w:rPr>
                <w:b/>
                <w:bCs/>
                <w:highlight w:val="white"/>
              </w:rPr>
            </w:pPr>
            <w:r w:rsidRPr="00F46EF7">
              <w:rPr>
                <w:b/>
                <w:bCs/>
                <w:highlight w:val="white"/>
              </w:rPr>
              <w:t xml:space="preserve">EKRAN PROJEKCYJNY NA PILOTA  o </w:t>
            </w:r>
            <w:proofErr w:type="spellStart"/>
            <w:r w:rsidRPr="00F46EF7">
              <w:rPr>
                <w:b/>
                <w:bCs/>
                <w:highlight w:val="white"/>
              </w:rPr>
              <w:t>wym</w:t>
            </w:r>
            <w:proofErr w:type="spellEnd"/>
            <w:r w:rsidRPr="00F46EF7">
              <w:rPr>
                <w:b/>
                <w:bCs/>
                <w:highlight w:val="white"/>
              </w:rPr>
              <w:t xml:space="preserve"> ok.250x185</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Cichy I Szybki Silnik Tubowy - </w:t>
            </w:r>
            <w:proofErr w:type="spellStart"/>
            <w:r w:rsidRPr="00F46EF7">
              <w:rPr>
                <w:highlight w:val="white"/>
              </w:rPr>
              <w:t>Silencer</w:t>
            </w:r>
            <w:proofErr w:type="spellEnd"/>
            <w:r w:rsidRPr="00F46EF7">
              <w:rPr>
                <w:highlight w:val="white"/>
              </w:rPr>
              <w:t xml:space="preserve">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Możliwość Instalacji Ekranu Na Ścianie I Suficie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Pilot Radiowy Oraz Kontrolka Ścienna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Płynna Regulacja Wysokości </w:t>
            </w:r>
            <w:r w:rsidRPr="00F46EF7">
              <w:rPr>
                <w:highlight w:val="white"/>
              </w:rPr>
              <w:lastRenderedPageBreak/>
              <w:t>Dolnej Krawędzi Ekranu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Możliwość Zabudowy Kasety W Suficie Podwieszanym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Elegancka Dolna Listwa Obciążająca Płótno W Kolorze Białym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Ramki Czarne </w:t>
            </w:r>
            <w:smartTag w:uri="urn:schemas-microsoft-com:office:smarttags" w:element="metricconverter">
              <w:smartTagPr>
                <w:attr w:name="ProductID" w:val="5 cm"/>
              </w:smartTagPr>
              <w:r w:rsidRPr="00F46EF7">
                <w:rPr>
                  <w:highlight w:val="white"/>
                </w:rPr>
                <w:t>5 cm</w:t>
              </w:r>
            </w:smartTag>
            <w:r w:rsidRPr="00F46EF7">
              <w:rPr>
                <w:highlight w:val="white"/>
              </w:rPr>
              <w:t xml:space="preserve"> Poprawiające Kontrast Oglądanego Obrazu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Możliwość Uzyskania Dowolnych Formatów (np.: 1:1, 4:3, 16:9, 16:10, 21:9)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Płótno Projekcyjne Szyte I Klejone W Listwie Dolnej W Celu Minimalizacji Pofałdowań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Zasilanie Ekran Po Lewej Stronie Kasety (Opcjonalnie Możliwa Zamiana Na Prawą Stronę)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Zintegrowany System Szybkiego Montażu-Demontażu Kasety Ekranu (ang. </w:t>
            </w:r>
            <w:proofErr w:type="spellStart"/>
            <w:r w:rsidRPr="00F46EF7">
              <w:rPr>
                <w:highlight w:val="white"/>
              </w:rPr>
              <w:t>Easy-Install-System</w:t>
            </w:r>
            <w:proofErr w:type="spellEnd"/>
            <w:r w:rsidRPr="00F46EF7">
              <w:rPr>
                <w:highlight w:val="white"/>
              </w:rPr>
              <w:t>)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Kaseta Ekranu Aluminiowa  W Kolorze Białym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Podłoże Projekcyjne 3- Lub 4-Warstwowe O Zwiększonej Gramaturze, Sztywności I Żywotności Do Projekcji HD, </w:t>
            </w:r>
            <w:proofErr w:type="spellStart"/>
            <w:r w:rsidRPr="00F46EF7">
              <w:rPr>
                <w:highlight w:val="white"/>
              </w:rPr>
              <w:t>Full-HD</w:t>
            </w:r>
            <w:proofErr w:type="spellEnd"/>
            <w:r w:rsidRPr="00F46EF7">
              <w:rPr>
                <w:highlight w:val="white"/>
              </w:rPr>
              <w:t>, 4K Oraz 3D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Pamięć Położenia Górnego Oraz Dolnego + Czujnik Na Przegrzanie + Czujnik Na Przedarcie + Czujnik Na Przepięcie</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Technologia </w:t>
            </w:r>
            <w:proofErr w:type="spellStart"/>
            <w:r w:rsidRPr="00F46EF7">
              <w:rPr>
                <w:highlight w:val="white"/>
              </w:rPr>
              <w:t>Plug-And-Play</w:t>
            </w:r>
            <w:proofErr w:type="spellEnd"/>
            <w:r w:rsidRPr="00F46EF7">
              <w:rPr>
                <w:highlight w:val="white"/>
              </w:rPr>
              <w:t xml:space="preserve"> – Ekran Jest Gotowy Do Pracy Bezpośrednio Po Podłączeniu Do Prądu +</w:t>
            </w:r>
          </w:p>
          <w:p w:rsidR="00AD15CD" w:rsidRPr="00F46EF7" w:rsidRDefault="00AD15CD" w:rsidP="00AD15CD">
            <w:pPr>
              <w:autoSpaceDE w:val="0"/>
              <w:autoSpaceDN w:val="0"/>
              <w:adjustRightInd w:val="0"/>
              <w:jc w:val="center"/>
            </w:pPr>
            <w:r w:rsidRPr="00F46EF7">
              <w:t>5- Lub 6-Letnia Gwarancja Na Silnik I Sterowanie / 2- Lub 3-Letnia Gwarancja Na Ekran</w:t>
            </w:r>
          </w:p>
        </w:tc>
        <w:tc>
          <w:tcPr>
            <w:tcW w:w="1146" w:type="dxa"/>
          </w:tcPr>
          <w:p w:rsidR="00AD15CD" w:rsidRPr="00F46EF7" w:rsidRDefault="00AD15CD" w:rsidP="00AD15CD">
            <w:pPr>
              <w:autoSpaceDE w:val="0"/>
              <w:autoSpaceDN w:val="0"/>
              <w:adjustRightInd w:val="0"/>
              <w:spacing w:before="300" w:after="150" w:line="276" w:lineRule="auto"/>
              <w:rPr>
                <w:b/>
                <w:bCs/>
                <w:highlight w:val="white"/>
              </w:rPr>
            </w:pPr>
          </w:p>
        </w:tc>
      </w:tr>
      <w:tr w:rsidR="00AD15CD" w:rsidTr="00AD15CD">
        <w:tc>
          <w:tcPr>
            <w:tcW w:w="541" w:type="dxa"/>
          </w:tcPr>
          <w:p w:rsidR="00AD15CD" w:rsidRDefault="00AD15CD" w:rsidP="00AD15CD">
            <w:r>
              <w:lastRenderedPageBreak/>
              <w:t>6.</w:t>
            </w:r>
          </w:p>
        </w:tc>
        <w:tc>
          <w:tcPr>
            <w:tcW w:w="2394" w:type="dxa"/>
            <w:vAlign w:val="center"/>
          </w:tcPr>
          <w:p w:rsidR="00AD15CD" w:rsidRPr="003E6461" w:rsidRDefault="00AD15CD" w:rsidP="00AD15CD">
            <w:pPr>
              <w:autoSpaceDE w:val="0"/>
              <w:autoSpaceDN w:val="0"/>
              <w:adjustRightInd w:val="0"/>
              <w:jc w:val="both"/>
              <w:rPr>
                <w:sz w:val="20"/>
                <w:szCs w:val="20"/>
              </w:rPr>
            </w:pPr>
            <w:r w:rsidRPr="003E6461">
              <w:rPr>
                <w:sz w:val="20"/>
                <w:szCs w:val="20"/>
              </w:rPr>
              <w:t>RZUTNIK MULTIMEDIALNY/ LUB RÓWNOWAŻNY, NIE GORSZY NIŻ:</w:t>
            </w:r>
          </w:p>
        </w:tc>
        <w:tc>
          <w:tcPr>
            <w:tcW w:w="1231" w:type="dxa"/>
            <w:vAlign w:val="center"/>
          </w:tcPr>
          <w:p w:rsidR="00AD15CD" w:rsidRPr="00F46EF7" w:rsidRDefault="00AD15CD" w:rsidP="00AD15CD">
            <w:pPr>
              <w:autoSpaceDE w:val="0"/>
              <w:autoSpaceDN w:val="0"/>
              <w:adjustRightInd w:val="0"/>
              <w:jc w:val="center"/>
              <w:rPr>
                <w:lang w:val="en-US"/>
              </w:rPr>
            </w:pPr>
            <w:r w:rsidRPr="00F46EF7">
              <w:rPr>
                <w:lang w:val="en-US"/>
              </w:rPr>
              <w:t>3</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1</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2</w:t>
            </w:r>
          </w:p>
        </w:tc>
        <w:tc>
          <w:tcPr>
            <w:tcW w:w="3155" w:type="dxa"/>
            <w:vAlign w:val="center"/>
          </w:tcPr>
          <w:p w:rsidR="00AD15CD" w:rsidRPr="0099024B" w:rsidRDefault="00AD15CD" w:rsidP="00AD15CD">
            <w:pPr>
              <w:tabs>
                <w:tab w:val="left" w:pos="0"/>
              </w:tabs>
              <w:autoSpaceDE w:val="0"/>
              <w:autoSpaceDN w:val="0"/>
              <w:adjustRightInd w:val="0"/>
              <w:ind w:left="28"/>
            </w:pPr>
            <w:r w:rsidRPr="0099024B">
              <w:t>Projektor krótkoogniskowy.</w:t>
            </w:r>
          </w:p>
          <w:p w:rsidR="00AD15CD" w:rsidRPr="0099024B" w:rsidRDefault="00AD15CD" w:rsidP="00AD15CD">
            <w:pPr>
              <w:tabs>
                <w:tab w:val="left" w:pos="0"/>
              </w:tabs>
              <w:autoSpaceDE w:val="0"/>
              <w:autoSpaceDN w:val="0"/>
              <w:adjustRightInd w:val="0"/>
            </w:pPr>
            <w:r w:rsidRPr="0099024B">
              <w:t>Jasno</w:t>
            </w:r>
            <w:r w:rsidRPr="00F46EF7">
              <w:t>ść minimalna 3.300ANSI Im ,</w:t>
            </w:r>
            <w:r>
              <w:t xml:space="preserve"> </w:t>
            </w:r>
            <w:r w:rsidRPr="00F46EF7">
              <w:t xml:space="preserve">żywotność lampy nie mniej niż  10 000 godz. w trybie </w:t>
            </w:r>
            <w:proofErr w:type="spellStart"/>
            <w:r w:rsidRPr="00F46EF7">
              <w:t>Dynamic</w:t>
            </w:r>
            <w:proofErr w:type="spellEnd"/>
            <w:r w:rsidRPr="00F46EF7">
              <w:t xml:space="preserve"> ECO, </w:t>
            </w:r>
            <w:r w:rsidRPr="0099024B">
              <w:t>wysoki kontrast 20000:1,</w:t>
            </w:r>
          </w:p>
          <w:p w:rsidR="00AD15CD" w:rsidRPr="0099024B" w:rsidRDefault="00AD15CD" w:rsidP="00AD15CD">
            <w:pPr>
              <w:tabs>
                <w:tab w:val="left" w:pos="0"/>
              </w:tabs>
              <w:autoSpaceDE w:val="0"/>
              <w:autoSpaceDN w:val="0"/>
              <w:adjustRightInd w:val="0"/>
            </w:pPr>
            <w:r w:rsidRPr="0099024B">
              <w:t>z</w:t>
            </w:r>
            <w:r w:rsidRPr="00F46EF7">
              <w:t xml:space="preserve">łącza HDMI i VGA, </w:t>
            </w:r>
            <w:r w:rsidRPr="0099024B">
              <w:t xml:space="preserve">uchwyt do projektora, kabel HDMI min. </w:t>
            </w:r>
            <w:smartTag w:uri="urn:schemas-microsoft-com:office:smarttags" w:element="metricconverter">
              <w:smartTagPr>
                <w:attr w:name="ProductID" w:val="10 m"/>
              </w:smartTagPr>
              <w:r w:rsidRPr="0099024B">
                <w:t>10 m</w:t>
              </w:r>
            </w:smartTag>
            <w:r w:rsidRPr="0099024B">
              <w:t xml:space="preserve">, </w:t>
            </w:r>
          </w:p>
          <w:p w:rsidR="00AD15CD" w:rsidRPr="0099024B" w:rsidRDefault="00AD15CD" w:rsidP="00AD15CD">
            <w:pPr>
              <w:tabs>
                <w:tab w:val="left" w:pos="0"/>
              </w:tabs>
              <w:autoSpaceDE w:val="0"/>
              <w:autoSpaceDN w:val="0"/>
              <w:adjustRightInd w:val="0"/>
            </w:pPr>
            <w:r w:rsidRPr="0099024B">
              <w:lastRenderedPageBreak/>
              <w:t>gwarancja dla sektora edukacyjnego,</w:t>
            </w:r>
          </w:p>
          <w:p w:rsidR="00AD15CD" w:rsidRPr="00F46EF7" w:rsidRDefault="00AD15CD" w:rsidP="00AD15CD">
            <w:pPr>
              <w:tabs>
                <w:tab w:val="left" w:pos="0"/>
              </w:tabs>
              <w:autoSpaceDE w:val="0"/>
              <w:autoSpaceDN w:val="0"/>
              <w:adjustRightInd w:val="0"/>
            </w:pPr>
            <w:r w:rsidRPr="0099024B">
              <w:t>g</w:t>
            </w:r>
            <w:r w:rsidRPr="00F46EF7">
              <w:t>łośniki ścienne 2 szt.</w:t>
            </w:r>
          </w:p>
          <w:p w:rsidR="00AD15CD" w:rsidRPr="0099024B" w:rsidRDefault="00AD15CD" w:rsidP="00AD15CD">
            <w:pPr>
              <w:autoSpaceDE w:val="0"/>
              <w:autoSpaceDN w:val="0"/>
              <w:adjustRightInd w:val="0"/>
            </w:pPr>
          </w:p>
        </w:tc>
        <w:tc>
          <w:tcPr>
            <w:tcW w:w="1146" w:type="dxa"/>
          </w:tcPr>
          <w:p w:rsidR="00AD15CD" w:rsidRPr="0099024B" w:rsidRDefault="00AD15CD" w:rsidP="00AD15CD">
            <w:pPr>
              <w:tabs>
                <w:tab w:val="left" w:pos="0"/>
              </w:tabs>
              <w:autoSpaceDE w:val="0"/>
              <w:autoSpaceDN w:val="0"/>
              <w:adjustRightInd w:val="0"/>
              <w:ind w:left="28"/>
            </w:pPr>
          </w:p>
        </w:tc>
      </w:tr>
      <w:tr w:rsidR="00AD15CD" w:rsidTr="00AD15CD">
        <w:tc>
          <w:tcPr>
            <w:tcW w:w="541" w:type="dxa"/>
          </w:tcPr>
          <w:p w:rsidR="00AD15CD" w:rsidRDefault="00AD15CD" w:rsidP="00AD15CD">
            <w:r>
              <w:lastRenderedPageBreak/>
              <w:t>7.</w:t>
            </w:r>
          </w:p>
        </w:tc>
        <w:tc>
          <w:tcPr>
            <w:tcW w:w="2394" w:type="dxa"/>
          </w:tcPr>
          <w:p w:rsidR="00AD15CD" w:rsidRPr="003E6461" w:rsidRDefault="00AD15CD" w:rsidP="00AD15CD">
            <w:pPr>
              <w:rPr>
                <w:sz w:val="20"/>
                <w:szCs w:val="20"/>
              </w:rPr>
            </w:pPr>
            <w:r w:rsidRPr="003E6461">
              <w:rPr>
                <w:sz w:val="20"/>
                <w:szCs w:val="20"/>
              </w:rPr>
              <w:t>ZESTAW LEGO</w:t>
            </w:r>
          </w:p>
          <w:p w:rsidR="00AD15CD" w:rsidRPr="003E6461" w:rsidRDefault="00AD15CD" w:rsidP="00AD15CD">
            <w:pPr>
              <w:rPr>
                <w:sz w:val="20"/>
                <w:szCs w:val="20"/>
              </w:rPr>
            </w:pPr>
            <w:r w:rsidRPr="003E6461">
              <w:rPr>
                <w:sz w:val="20"/>
                <w:szCs w:val="20"/>
              </w:rPr>
              <w:t xml:space="preserve">MINDSTORMS </w:t>
            </w:r>
          </w:p>
        </w:tc>
        <w:tc>
          <w:tcPr>
            <w:tcW w:w="1231" w:type="dxa"/>
          </w:tcPr>
          <w:p w:rsidR="00AD15CD" w:rsidRDefault="00AD15CD" w:rsidP="00AD15CD">
            <w:pPr>
              <w:jc w:val="center"/>
            </w:pPr>
            <w:r>
              <w:t>13</w:t>
            </w:r>
          </w:p>
        </w:tc>
        <w:tc>
          <w:tcPr>
            <w:tcW w:w="742" w:type="dxa"/>
          </w:tcPr>
          <w:p w:rsidR="00AD15CD" w:rsidRDefault="00AD15CD" w:rsidP="00AD15CD">
            <w:pPr>
              <w:jc w:val="center"/>
            </w:pPr>
            <w:r>
              <w:t>3</w:t>
            </w:r>
          </w:p>
        </w:tc>
        <w:tc>
          <w:tcPr>
            <w:tcW w:w="742" w:type="dxa"/>
          </w:tcPr>
          <w:p w:rsidR="00AD15CD" w:rsidRDefault="00AD15CD" w:rsidP="00AD15CD">
            <w:pPr>
              <w:jc w:val="center"/>
            </w:pPr>
            <w:r>
              <w:t>10</w:t>
            </w:r>
          </w:p>
        </w:tc>
        <w:tc>
          <w:tcPr>
            <w:tcW w:w="3155" w:type="dxa"/>
          </w:tcPr>
          <w:p w:rsidR="00AD15CD" w:rsidRDefault="00AD15CD" w:rsidP="00AD15CD">
            <w:r w:rsidRPr="009735B1">
              <w:t>LEGO MINDSTORMS EDU 45544 + 45560 +ZASILACZ + SOFT</w:t>
            </w:r>
            <w:r>
              <w:t xml:space="preserve"> Pudełko z tacką do sortowania i naklejkami</w:t>
            </w:r>
          </w:p>
          <w:p w:rsidR="00AD15CD" w:rsidRDefault="00AD15CD" w:rsidP="00AD15CD">
            <w:r>
              <w:t>Klocki:</w:t>
            </w:r>
          </w:p>
          <w:p w:rsidR="00AD15CD" w:rsidRDefault="00AD15CD" w:rsidP="00AD15CD">
            <w:r>
              <w:t>541 części LEGO</w:t>
            </w:r>
          </w:p>
          <w:p w:rsidR="00AD15CD" w:rsidRDefault="00AD15CD" w:rsidP="00AD15CD">
            <w:r>
              <w:t xml:space="preserve">1 EV3 </w:t>
            </w:r>
            <w:proofErr w:type="spellStart"/>
            <w:r>
              <w:t>Brick</w:t>
            </w:r>
            <w:proofErr w:type="spellEnd"/>
          </w:p>
          <w:p w:rsidR="00AD15CD" w:rsidRDefault="00AD15CD" w:rsidP="00AD15CD">
            <w:r>
              <w:t>3 Serwomotory</w:t>
            </w:r>
          </w:p>
          <w:p w:rsidR="00AD15CD" w:rsidRDefault="00AD15CD" w:rsidP="00AD15CD">
            <w:r>
              <w:t>2 Czujniki dotyku</w:t>
            </w:r>
          </w:p>
          <w:p w:rsidR="00AD15CD" w:rsidRDefault="00AD15CD" w:rsidP="00AD15CD">
            <w:r>
              <w:t>1 Czujnik żyroskopowy</w:t>
            </w:r>
          </w:p>
          <w:p w:rsidR="00AD15CD" w:rsidRDefault="00AD15CD" w:rsidP="00AD15CD">
            <w:r>
              <w:t>1 Czujnik ultradźwiękowy</w:t>
            </w:r>
          </w:p>
          <w:p w:rsidR="00AD15CD" w:rsidRDefault="00AD15CD" w:rsidP="00AD15CD">
            <w:r>
              <w:t>1 Czujnik koloru</w:t>
            </w:r>
          </w:p>
          <w:p w:rsidR="00AD15CD" w:rsidRDefault="00AD15CD" w:rsidP="00AD15CD">
            <w:r>
              <w:t>Akumulator</w:t>
            </w:r>
          </w:p>
          <w:p w:rsidR="00AD15CD" w:rsidRDefault="00AD15CD" w:rsidP="00AD15CD">
            <w:r>
              <w:t>Kable łączące</w:t>
            </w:r>
          </w:p>
        </w:tc>
        <w:tc>
          <w:tcPr>
            <w:tcW w:w="1146" w:type="dxa"/>
          </w:tcPr>
          <w:p w:rsidR="00AD15CD" w:rsidRPr="009735B1" w:rsidRDefault="00AD15CD" w:rsidP="00AD15CD"/>
        </w:tc>
      </w:tr>
      <w:tr w:rsidR="00AD15CD" w:rsidTr="00AD15CD">
        <w:tc>
          <w:tcPr>
            <w:tcW w:w="541" w:type="dxa"/>
          </w:tcPr>
          <w:p w:rsidR="00AD15CD" w:rsidRDefault="00AD15CD" w:rsidP="00AD15CD">
            <w:r>
              <w:t>8.</w:t>
            </w:r>
          </w:p>
        </w:tc>
        <w:tc>
          <w:tcPr>
            <w:tcW w:w="2394" w:type="dxa"/>
          </w:tcPr>
          <w:p w:rsidR="00AD15CD" w:rsidRPr="003E6461" w:rsidRDefault="00AD15CD" w:rsidP="00AD15CD">
            <w:pPr>
              <w:rPr>
                <w:sz w:val="20"/>
                <w:szCs w:val="20"/>
              </w:rPr>
            </w:pPr>
            <w:r w:rsidRPr="003E6461">
              <w:rPr>
                <w:rFonts w:ascii="NimbusSanL-Regu" w:hAnsi="NimbusSanL-Regu" w:cs="NimbusSanL-Regu"/>
                <w:sz w:val="20"/>
                <w:szCs w:val="20"/>
              </w:rPr>
              <w:t>APARAT FOTOGRAFICZNY</w:t>
            </w:r>
          </w:p>
        </w:tc>
        <w:tc>
          <w:tcPr>
            <w:tcW w:w="1231" w:type="dxa"/>
          </w:tcPr>
          <w:p w:rsidR="00AD15CD" w:rsidRDefault="00AD15CD" w:rsidP="00AD15CD">
            <w:r>
              <w:t>1</w:t>
            </w:r>
          </w:p>
        </w:tc>
        <w:tc>
          <w:tcPr>
            <w:tcW w:w="742" w:type="dxa"/>
          </w:tcPr>
          <w:p w:rsidR="00AD15CD" w:rsidRDefault="00AD15CD" w:rsidP="00AD15CD">
            <w:r>
              <w:t>0</w:t>
            </w:r>
          </w:p>
        </w:tc>
        <w:tc>
          <w:tcPr>
            <w:tcW w:w="742" w:type="dxa"/>
          </w:tcPr>
          <w:p w:rsidR="00AD15CD" w:rsidRDefault="00AD15CD" w:rsidP="00AD15CD">
            <w:r>
              <w:t>1</w:t>
            </w:r>
          </w:p>
        </w:tc>
        <w:tc>
          <w:tcPr>
            <w:tcW w:w="3155" w:type="dxa"/>
          </w:tcPr>
          <w:p w:rsidR="00AD15CD" w:rsidRDefault="00AD15CD" w:rsidP="00AD15CD">
            <w:r>
              <w:t>Rozdzielczość</w:t>
            </w:r>
            <w:r>
              <w:tab/>
              <w:t xml:space="preserve">20,3 </w:t>
            </w:r>
            <w:proofErr w:type="spellStart"/>
            <w:r>
              <w:t>Mpix</w:t>
            </w:r>
            <w:proofErr w:type="spellEnd"/>
            <w:r>
              <w:t>; Maksymalna wielkość zapisywanego zdjęcia</w:t>
            </w:r>
            <w:r>
              <w:tab/>
              <w:t xml:space="preserve">5184 x 3888 pikseli; Maksymalna rozdzielczość </w:t>
            </w:r>
            <w:proofErr w:type="spellStart"/>
            <w:r>
              <w:t>filmuFull</w:t>
            </w:r>
            <w:proofErr w:type="spellEnd"/>
            <w:r>
              <w:t xml:space="preserve"> HD (1920 x 1080); Zbliżenie optyczne - 50 x;</w:t>
            </w:r>
          </w:p>
          <w:p w:rsidR="00AD15CD" w:rsidRDefault="00AD15CD" w:rsidP="00AD15CD">
            <w:r>
              <w:t xml:space="preserve">Zbliżenie cyfrowe - 4 x; Ogniskowa (dla 35 mm)24 - 1200 mm; Zapis na kartach pamięci - </w:t>
            </w:r>
            <w:r w:rsidRPr="00ED4B37">
              <w:t>SD, SDHC, SDXC</w:t>
            </w:r>
            <w:r>
              <w:t>; Stabilizator obrazu</w:t>
            </w:r>
            <w:r>
              <w:tab/>
              <w:t xml:space="preserve">optyczny; </w:t>
            </w:r>
            <w:proofErr w:type="spellStart"/>
            <w:r>
              <w:t>Wi-Fi</w:t>
            </w:r>
            <w:proofErr w:type="spellEnd"/>
            <w:r>
              <w:tab/>
              <w:t>tak; Wielkość ekranu LCD</w:t>
            </w:r>
            <w:r>
              <w:tab/>
              <w:t>3 ";</w:t>
            </w:r>
          </w:p>
          <w:p w:rsidR="00AD15CD" w:rsidRDefault="00AD15CD" w:rsidP="00AD15CD">
            <w:r>
              <w:t>Menu w języku polskim</w:t>
            </w:r>
            <w:r>
              <w:tab/>
              <w:t xml:space="preserve">tak; Funkcje dodatkowe  - GPS - przez urządzenia przenośne, </w:t>
            </w:r>
            <w:proofErr w:type="spellStart"/>
            <w:r>
              <w:t>Wi-Fi</w:t>
            </w:r>
            <w:proofErr w:type="spellEnd"/>
            <w:r>
              <w:t xml:space="preserve">, automatyczny wybór programu tematycznego, technologia rozpoznawania twarzy, technologia wykrywania uśmiechu, tryby kreatywne i efekty artystyczne, sterowanie za pomocą </w:t>
            </w:r>
            <w:proofErr w:type="spellStart"/>
            <w:r>
              <w:t>smartfona</w:t>
            </w:r>
            <w:proofErr w:type="spellEnd"/>
            <w:r>
              <w:t xml:space="preserve">, NFC, filmy </w:t>
            </w:r>
            <w:proofErr w:type="spellStart"/>
            <w:r>
              <w:t>Full</w:t>
            </w:r>
            <w:proofErr w:type="spellEnd"/>
            <w:r>
              <w:t xml:space="preserve"> HD</w:t>
            </w:r>
          </w:p>
        </w:tc>
        <w:tc>
          <w:tcPr>
            <w:tcW w:w="1146" w:type="dxa"/>
          </w:tcPr>
          <w:p w:rsidR="00AD15CD" w:rsidRDefault="00AD15CD" w:rsidP="00AD15CD"/>
        </w:tc>
      </w:tr>
      <w:tr w:rsidR="00AD15CD" w:rsidTr="00AD15CD">
        <w:tc>
          <w:tcPr>
            <w:tcW w:w="8805" w:type="dxa"/>
            <w:gridSpan w:val="6"/>
          </w:tcPr>
          <w:p w:rsidR="00AD15CD" w:rsidRPr="00004AE9" w:rsidRDefault="00AD15CD" w:rsidP="00AD15CD">
            <w:pPr>
              <w:tabs>
                <w:tab w:val="left" w:pos="5400"/>
              </w:tabs>
              <w:jc w:val="right"/>
              <w:rPr>
                <w:b/>
              </w:rPr>
            </w:pPr>
            <w:r>
              <w:tab/>
            </w:r>
            <w:r w:rsidRPr="00004AE9">
              <w:rPr>
                <w:b/>
              </w:rPr>
              <w:t>RAZEM</w:t>
            </w:r>
          </w:p>
        </w:tc>
        <w:tc>
          <w:tcPr>
            <w:tcW w:w="1146" w:type="dxa"/>
          </w:tcPr>
          <w:p w:rsidR="00AD15CD" w:rsidRDefault="00AD15CD" w:rsidP="00AD15CD"/>
          <w:p w:rsidR="00AD15CD" w:rsidRDefault="00AD15CD" w:rsidP="00AD15CD"/>
          <w:p w:rsidR="00AD15CD" w:rsidRDefault="00AD15CD" w:rsidP="00AD15CD"/>
        </w:tc>
      </w:tr>
    </w:tbl>
    <w:p w:rsidR="0031124D" w:rsidRPr="00DC700B" w:rsidRDefault="0031124D" w:rsidP="00CC219E">
      <w:pPr>
        <w:spacing w:after="0" w:line="240" w:lineRule="auto"/>
        <w:ind w:right="16"/>
        <w:jc w:val="both"/>
        <w:rPr>
          <w:rFonts w:ascii="Times New Roman" w:hAnsi="Times New Roman" w:cs="Times New Roman"/>
          <w:sz w:val="24"/>
          <w:szCs w:val="24"/>
        </w:rPr>
      </w:pPr>
    </w:p>
    <w:p w:rsidR="003473D4" w:rsidRDefault="003473D4" w:rsidP="003473D4">
      <w:pPr>
        <w:spacing w:after="0" w:line="240" w:lineRule="auto"/>
        <w:ind w:left="709" w:right="16"/>
        <w:jc w:val="both"/>
        <w:rPr>
          <w:rFonts w:ascii="Times New Roman" w:hAnsi="Times New Roman" w:cs="Times New Roman"/>
          <w:sz w:val="24"/>
          <w:szCs w:val="24"/>
        </w:rPr>
      </w:pPr>
    </w:p>
    <w:p w:rsidR="001355B3" w:rsidRDefault="001355B3" w:rsidP="005B3ADF">
      <w:pPr>
        <w:numPr>
          <w:ilvl w:val="0"/>
          <w:numId w:val="8"/>
        </w:numPr>
        <w:spacing w:after="0" w:line="240" w:lineRule="auto"/>
        <w:ind w:left="709" w:right="16" w:hanging="283"/>
        <w:jc w:val="both"/>
        <w:rPr>
          <w:rFonts w:ascii="Times New Roman" w:hAnsi="Times New Roman" w:cs="Times New Roman"/>
          <w:sz w:val="24"/>
          <w:szCs w:val="24"/>
        </w:rPr>
      </w:pPr>
      <w:r w:rsidRPr="001355B3">
        <w:rPr>
          <w:rFonts w:ascii="Times New Roman" w:hAnsi="Times New Roman" w:cs="Times New Roman"/>
          <w:sz w:val="24"/>
          <w:szCs w:val="24"/>
        </w:rPr>
        <w:t>Strony ustalają, że podstawą do wystawienia przez Wykonawcę faktury jest należyte wykonanie obowiązków Wykon</w:t>
      </w:r>
      <w:r>
        <w:rPr>
          <w:rFonts w:ascii="Times New Roman" w:hAnsi="Times New Roman" w:cs="Times New Roman"/>
          <w:sz w:val="24"/>
          <w:szCs w:val="24"/>
        </w:rPr>
        <w:t>awcy wynikających z niniejszej U</w:t>
      </w:r>
      <w:r w:rsidRPr="001355B3">
        <w:rPr>
          <w:rFonts w:ascii="Times New Roman" w:hAnsi="Times New Roman" w:cs="Times New Roman"/>
          <w:sz w:val="24"/>
          <w:szCs w:val="24"/>
        </w:rPr>
        <w:t>mowy.</w:t>
      </w:r>
    </w:p>
    <w:p w:rsidR="00E65ECD" w:rsidRDefault="00E65ECD" w:rsidP="005B3ADF">
      <w:pPr>
        <w:numPr>
          <w:ilvl w:val="0"/>
          <w:numId w:val="8"/>
        </w:numPr>
        <w:spacing w:after="0" w:line="240" w:lineRule="auto"/>
        <w:ind w:left="709" w:right="16" w:hanging="283"/>
        <w:jc w:val="both"/>
        <w:rPr>
          <w:rFonts w:ascii="Times New Roman" w:hAnsi="Times New Roman" w:cs="Times New Roman"/>
          <w:sz w:val="24"/>
          <w:szCs w:val="24"/>
        </w:rPr>
      </w:pPr>
      <w:r w:rsidRPr="00E65ECD">
        <w:rPr>
          <w:rFonts w:ascii="Times New Roman" w:hAnsi="Times New Roman" w:cs="Times New Roman"/>
          <w:sz w:val="24"/>
          <w:szCs w:val="24"/>
        </w:rPr>
        <w:t>Za datę wykonania przedmiot</w:t>
      </w:r>
      <w:r w:rsidR="00B029BF">
        <w:rPr>
          <w:rFonts w:ascii="Times New Roman" w:hAnsi="Times New Roman" w:cs="Times New Roman"/>
          <w:sz w:val="24"/>
          <w:szCs w:val="24"/>
        </w:rPr>
        <w:t xml:space="preserve">u Umowy w całości </w:t>
      </w:r>
      <w:r w:rsidRPr="00E65ECD">
        <w:rPr>
          <w:rFonts w:ascii="Times New Roman" w:hAnsi="Times New Roman" w:cs="Times New Roman"/>
          <w:sz w:val="24"/>
          <w:szCs w:val="24"/>
        </w:rPr>
        <w:t xml:space="preserve">uważa się datę podpisania przez Zamawiającego </w:t>
      </w:r>
      <w:r w:rsidR="00AD15CD">
        <w:rPr>
          <w:rFonts w:ascii="Times New Roman" w:hAnsi="Times New Roman" w:cs="Times New Roman"/>
          <w:sz w:val="24"/>
          <w:szCs w:val="24"/>
        </w:rPr>
        <w:t>Protokołu odbioru końcowego</w:t>
      </w:r>
      <w:r w:rsidRPr="00E65ECD">
        <w:rPr>
          <w:rFonts w:ascii="Times New Roman" w:hAnsi="Times New Roman" w:cs="Times New Roman"/>
          <w:sz w:val="24"/>
          <w:szCs w:val="24"/>
        </w:rPr>
        <w:t xml:space="preserve"> bez zastrzeżeń, chyba że inna data została wskazana w Protokole odbioru. Protokół odbioru sporządzony zostanie w </w:t>
      </w:r>
      <w:r w:rsidRPr="00E65ECD">
        <w:rPr>
          <w:rFonts w:ascii="Times New Roman" w:hAnsi="Times New Roman" w:cs="Times New Roman"/>
          <w:sz w:val="24"/>
          <w:szCs w:val="24"/>
        </w:rPr>
        <w:lastRenderedPageBreak/>
        <w:t>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rsidR="00252556" w:rsidRPr="005B3ADF" w:rsidRDefault="00252556" w:rsidP="005B3ADF">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 xml:space="preserve">Wynagrodzenie będzie płatne przelewem w terminie </w:t>
      </w:r>
      <w:r w:rsidRPr="00C043F8">
        <w:rPr>
          <w:rFonts w:ascii="Times New Roman" w:hAnsi="Times New Roman" w:cs="Times New Roman"/>
          <w:sz w:val="24"/>
          <w:szCs w:val="24"/>
        </w:rPr>
        <w:t>do 30 dni od</w:t>
      </w:r>
      <w:r w:rsidRPr="00252556">
        <w:rPr>
          <w:rFonts w:ascii="Times New Roman" w:hAnsi="Times New Roman" w:cs="Times New Roman"/>
          <w:sz w:val="24"/>
          <w:szCs w:val="24"/>
        </w:rPr>
        <w:t xml:space="preserve"> daty otrzymania prawidłowo wystawionej faktury VAT wra</w:t>
      </w:r>
      <w:r>
        <w:rPr>
          <w:rFonts w:ascii="Times New Roman" w:hAnsi="Times New Roman" w:cs="Times New Roman"/>
          <w:sz w:val="24"/>
          <w:szCs w:val="24"/>
        </w:rPr>
        <w:t>z z załączoną kopią Protokołów o</w:t>
      </w:r>
      <w:r w:rsidRPr="00252556">
        <w:rPr>
          <w:rFonts w:ascii="Times New Roman" w:hAnsi="Times New Roman" w:cs="Times New Roman"/>
          <w:sz w:val="24"/>
          <w:szCs w:val="24"/>
        </w:rPr>
        <w:t>dbioru. Wynagrodzenie będzie płatne na rachunek Wykonawcy wskazany na fakturze.</w:t>
      </w:r>
    </w:p>
    <w:p w:rsidR="00252556" w:rsidRDefault="00252556" w:rsidP="00252556">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Za datę zapłaty Strony ustalają dzień, w którym Zamawiający wy</w:t>
      </w:r>
      <w:r>
        <w:rPr>
          <w:rFonts w:ascii="Times New Roman" w:hAnsi="Times New Roman" w:cs="Times New Roman"/>
          <w:sz w:val="24"/>
          <w:szCs w:val="24"/>
        </w:rPr>
        <w:t>dał bankowi polecenie przelewu w</w:t>
      </w:r>
      <w:r w:rsidRPr="00252556">
        <w:rPr>
          <w:rFonts w:ascii="Times New Roman" w:hAnsi="Times New Roman" w:cs="Times New Roman"/>
          <w:sz w:val="24"/>
          <w:szCs w:val="24"/>
        </w:rPr>
        <w:t>ynagrodzenia na rachunek bankowy Wykonawcy.</w:t>
      </w:r>
    </w:p>
    <w:p w:rsidR="00DC700B" w:rsidRPr="00ED2652" w:rsidRDefault="00655371" w:rsidP="00ED2652">
      <w:pPr>
        <w:numPr>
          <w:ilvl w:val="0"/>
          <w:numId w:val="8"/>
        </w:numPr>
        <w:spacing w:after="0" w:line="240" w:lineRule="auto"/>
        <w:ind w:left="709" w:right="16" w:hanging="283"/>
        <w:jc w:val="both"/>
        <w:rPr>
          <w:rFonts w:ascii="Times New Roman" w:hAnsi="Times New Roman" w:cs="Times New Roman"/>
          <w:sz w:val="24"/>
          <w:szCs w:val="24"/>
        </w:rPr>
      </w:pPr>
      <w:r w:rsidRPr="00E3454C">
        <w:rPr>
          <w:rFonts w:ascii="Times New Roman" w:hAnsi="Times New Roman" w:cs="Times New Roman"/>
          <w:sz w:val="24"/>
          <w:szCs w:val="24"/>
        </w:rPr>
        <w:t>Za opóźnienie w zapłacie faktur Zamawiający zapłaci odsetki ustawowe.</w:t>
      </w:r>
    </w:p>
    <w:p w:rsidR="00DC700B" w:rsidRDefault="00DC700B" w:rsidP="00F978F4">
      <w:pPr>
        <w:spacing w:after="0" w:line="240" w:lineRule="auto"/>
        <w:ind w:left="439" w:right="435" w:hanging="10"/>
        <w:jc w:val="center"/>
        <w:rPr>
          <w:rFonts w:ascii="Times New Roman" w:hAnsi="Times New Roman" w:cs="Times New Roman"/>
          <w:b/>
          <w:sz w:val="24"/>
          <w:szCs w:val="24"/>
        </w:rPr>
      </w:pPr>
    </w:p>
    <w:p w:rsidR="00DC700B" w:rsidRDefault="00DC700B" w:rsidP="00F978F4">
      <w:pPr>
        <w:spacing w:after="0" w:line="240" w:lineRule="auto"/>
        <w:ind w:left="439" w:right="435" w:hanging="10"/>
        <w:jc w:val="center"/>
        <w:rPr>
          <w:rFonts w:ascii="Times New Roman" w:hAnsi="Times New Roman" w:cs="Times New Roman"/>
          <w:b/>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8 </w:t>
      </w:r>
    </w:p>
    <w:p w:rsidR="00F978F4" w:rsidRDefault="00D44602" w:rsidP="00F978F4">
      <w:pPr>
        <w:spacing w:after="0" w:line="240" w:lineRule="auto"/>
        <w:ind w:left="439" w:right="433" w:hanging="10"/>
        <w:jc w:val="center"/>
        <w:rPr>
          <w:rFonts w:ascii="Times New Roman" w:hAnsi="Times New Roman" w:cs="Times New Roman"/>
          <w:b/>
          <w:sz w:val="24"/>
          <w:szCs w:val="24"/>
        </w:rPr>
      </w:pPr>
      <w:r w:rsidRPr="00B02CC4">
        <w:rPr>
          <w:rFonts w:ascii="Times New Roman" w:hAnsi="Times New Roman" w:cs="Times New Roman"/>
          <w:b/>
          <w:sz w:val="24"/>
          <w:szCs w:val="24"/>
        </w:rPr>
        <w:t>GWARANCJA</w:t>
      </w:r>
    </w:p>
    <w:p w:rsidR="00F978F4" w:rsidRDefault="00F978F4" w:rsidP="00295B65">
      <w:pPr>
        <w:spacing w:after="0" w:line="240" w:lineRule="auto"/>
        <w:ind w:right="16"/>
        <w:jc w:val="both"/>
        <w:rPr>
          <w:rFonts w:ascii="Times New Roman" w:hAnsi="Times New Roman" w:cs="Times New Roman"/>
          <w:sz w:val="24"/>
          <w:szCs w:val="24"/>
        </w:rPr>
      </w:pPr>
    </w:p>
    <w:p w:rsidR="00786C05" w:rsidRPr="00693931" w:rsidRDefault="00786C05" w:rsidP="00D44602">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2C55B6">
        <w:rPr>
          <w:rFonts w:ascii="Times New Roman" w:hAnsi="Times New Roman" w:cs="Times New Roman"/>
          <w:sz w:val="24"/>
          <w:szCs w:val="24"/>
        </w:rPr>
        <w:t xml:space="preserve">Wykonawca udziela gwarancji na </w:t>
      </w:r>
      <w:r w:rsidR="00AD15CD">
        <w:rPr>
          <w:rFonts w:ascii="Times New Roman" w:hAnsi="Times New Roman" w:cs="Times New Roman"/>
          <w:sz w:val="24"/>
          <w:szCs w:val="24"/>
        </w:rPr>
        <w:t xml:space="preserve">dostarczony sprzęt multimedialny </w:t>
      </w:r>
      <w:r w:rsidRPr="002C55B6">
        <w:rPr>
          <w:rFonts w:ascii="Times New Roman" w:hAnsi="Times New Roman" w:cs="Times New Roman"/>
          <w:sz w:val="24"/>
          <w:szCs w:val="24"/>
        </w:rPr>
        <w:t xml:space="preserve">na warunkach określonych w </w:t>
      </w:r>
      <w:r w:rsidR="00AD15CD">
        <w:rPr>
          <w:rFonts w:ascii="Times New Roman" w:hAnsi="Times New Roman" w:cs="Times New Roman"/>
          <w:sz w:val="24"/>
          <w:szCs w:val="24"/>
        </w:rPr>
        <w:t xml:space="preserve">formularzu ofertowym </w:t>
      </w:r>
      <w:r w:rsidRPr="002C55B6">
        <w:rPr>
          <w:rFonts w:ascii="Times New Roman" w:hAnsi="Times New Roman" w:cs="Times New Roman"/>
          <w:sz w:val="24"/>
          <w:szCs w:val="24"/>
        </w:rPr>
        <w:t>st</w:t>
      </w:r>
      <w:r w:rsidR="00AD15CD">
        <w:rPr>
          <w:rFonts w:ascii="Times New Roman" w:hAnsi="Times New Roman" w:cs="Times New Roman"/>
          <w:sz w:val="24"/>
          <w:szCs w:val="24"/>
        </w:rPr>
        <w:t>anowiącym Załącznik nr 3 do zaproszenia do składania ofert</w:t>
      </w:r>
      <w:r w:rsidRPr="002C55B6">
        <w:rPr>
          <w:rFonts w:ascii="Times New Roman" w:hAnsi="Times New Roman" w:cs="Times New Roman"/>
          <w:sz w:val="24"/>
          <w:szCs w:val="24"/>
        </w:rPr>
        <w:t>, począwszy od daty odbioru urządzeń potwierdzonego protokołem/pr</w:t>
      </w:r>
      <w:r w:rsidR="00AD15CD">
        <w:rPr>
          <w:rFonts w:ascii="Times New Roman" w:hAnsi="Times New Roman" w:cs="Times New Roman"/>
          <w:sz w:val="24"/>
          <w:szCs w:val="24"/>
        </w:rPr>
        <w:t>otokołami odbioru na okres ………….</w:t>
      </w:r>
      <w:r w:rsidRPr="002C55B6">
        <w:rPr>
          <w:rFonts w:ascii="Times New Roman" w:hAnsi="Times New Roman" w:cs="Times New Roman"/>
          <w:sz w:val="24"/>
          <w:szCs w:val="24"/>
        </w:rPr>
        <w:t xml:space="preserve"> miesięcy, zgodnie z Ofertą Wykonawcy.</w:t>
      </w:r>
    </w:p>
    <w:p w:rsidR="00A070AA" w:rsidRDefault="00D44602"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7803C2">
        <w:rPr>
          <w:rFonts w:ascii="Times New Roman" w:hAnsi="Times New Roman" w:cs="Times New Roman"/>
          <w:sz w:val="24"/>
          <w:szCs w:val="24"/>
        </w:rPr>
        <w:t>Gwarancja udzielana jest w ramach wynagrodzenia</w:t>
      </w:r>
      <w:r w:rsidRPr="006A7051">
        <w:rPr>
          <w:rFonts w:ascii="Times New Roman" w:hAnsi="Times New Roman" w:cs="Times New Roman"/>
          <w:sz w:val="24"/>
          <w:szCs w:val="24"/>
        </w:rPr>
        <w:t>.</w:t>
      </w:r>
      <w:r w:rsidR="0026304D" w:rsidRPr="006A7051">
        <w:rPr>
          <w:rFonts w:ascii="Times New Roman" w:hAnsi="Times New Roman" w:cs="Times New Roman"/>
          <w:sz w:val="24"/>
          <w:szCs w:val="24"/>
        </w:rPr>
        <w:t xml:space="preserve"> </w:t>
      </w:r>
    </w:p>
    <w:p w:rsidR="00A070AA" w:rsidRPr="00E3454C" w:rsidRDefault="00C02990" w:rsidP="00A070AA">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A070AA">
        <w:rPr>
          <w:rFonts w:ascii="Times New Roman" w:hAnsi="Times New Roman" w:cs="Times New Roman"/>
          <w:sz w:val="24"/>
          <w:szCs w:val="24"/>
        </w:rPr>
        <w:t>W okresie gwarancji Wykonawca zapewnia serwis techniczny i nie może odmówić wymiany niesprawnej części na nową w przypadku, gdy jej naprawa nie gwarantuje prawidłowej pracy sprzętu</w:t>
      </w:r>
      <w:r w:rsidR="00655371">
        <w:rPr>
          <w:rFonts w:ascii="Times New Roman" w:hAnsi="Times New Roman" w:cs="Times New Roman"/>
          <w:sz w:val="24"/>
          <w:szCs w:val="24"/>
        </w:rPr>
        <w:t xml:space="preserve">, </w:t>
      </w:r>
      <w:r w:rsidR="00655371" w:rsidRPr="00E3454C">
        <w:rPr>
          <w:rFonts w:ascii="Times New Roman" w:hAnsi="Times New Roman" w:cs="Times New Roman"/>
          <w:sz w:val="24"/>
          <w:szCs w:val="24"/>
        </w:rPr>
        <w:t>zgodnie z warunkami gwarancyjnymi</w:t>
      </w:r>
      <w:r w:rsidRPr="00A070AA">
        <w:rPr>
          <w:rFonts w:ascii="Times New Roman" w:hAnsi="Times New Roman" w:cs="Times New Roman"/>
          <w:sz w:val="24"/>
          <w:szCs w:val="24"/>
        </w:rPr>
        <w:t>.</w:t>
      </w:r>
    </w:p>
    <w:p w:rsidR="0026304D" w:rsidRPr="00A070AA" w:rsidRDefault="0026304D"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A070AA">
        <w:rPr>
          <w:rFonts w:ascii="Times New Roman" w:hAnsi="Times New Roman" w:cs="Times New Roman"/>
          <w:sz w:val="24"/>
          <w:szCs w:val="24"/>
        </w:rPr>
        <w:t>Zgłoszenie awarii lub wady następuje telefonicznie/</w:t>
      </w:r>
      <w:proofErr w:type="spellStart"/>
      <w:r w:rsidRPr="00A070AA">
        <w:rPr>
          <w:rFonts w:ascii="Times New Roman" w:hAnsi="Times New Roman" w:cs="Times New Roman"/>
          <w:sz w:val="24"/>
          <w:szCs w:val="24"/>
        </w:rPr>
        <w:t>faxem</w:t>
      </w:r>
      <w:proofErr w:type="spellEnd"/>
      <w:r w:rsidRPr="00A070AA">
        <w:rPr>
          <w:rFonts w:ascii="Times New Roman" w:hAnsi="Times New Roman" w:cs="Times New Roman"/>
          <w:sz w:val="24"/>
          <w:szCs w:val="24"/>
        </w:rPr>
        <w:t xml:space="preserve"> na numer telefonu/</w:t>
      </w:r>
      <w:proofErr w:type="spellStart"/>
      <w:r w:rsidRPr="00A070AA">
        <w:rPr>
          <w:rFonts w:ascii="Times New Roman" w:hAnsi="Times New Roman" w:cs="Times New Roman"/>
          <w:sz w:val="24"/>
          <w:szCs w:val="24"/>
        </w:rPr>
        <w:t>faxu</w:t>
      </w:r>
      <w:proofErr w:type="spellEnd"/>
      <w:r w:rsidRPr="00A070AA">
        <w:rPr>
          <w:rFonts w:ascii="Times New Roman" w:hAnsi="Times New Roman" w:cs="Times New Roman"/>
          <w:sz w:val="24"/>
          <w:szCs w:val="24"/>
        </w:rPr>
        <w:t xml:space="preserve"> </w:t>
      </w:r>
      <w:r w:rsidR="00AD15CD">
        <w:rPr>
          <w:rFonts w:ascii="Times New Roman" w:hAnsi="Times New Roman" w:cs="Times New Roman"/>
          <w:sz w:val="24"/>
          <w:szCs w:val="24"/>
        </w:rPr>
        <w:t>………………………………………….</w:t>
      </w:r>
    </w:p>
    <w:p w:rsidR="00A90737" w:rsidRDefault="00A90737" w:rsidP="00F978F4">
      <w:pPr>
        <w:spacing w:after="0" w:line="240" w:lineRule="auto"/>
        <w:ind w:left="439" w:right="435" w:hanging="10"/>
        <w:jc w:val="center"/>
        <w:rPr>
          <w:rFonts w:ascii="Times New Roman" w:hAnsi="Times New Roman" w:cs="Times New Roman"/>
          <w:b/>
          <w:sz w:val="24"/>
          <w:szCs w:val="24"/>
        </w:rPr>
      </w:pPr>
    </w:p>
    <w:p w:rsidR="00F978F4"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9 </w:t>
      </w: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524641">
        <w:rPr>
          <w:rFonts w:ascii="Times New Roman" w:hAnsi="Times New Roman" w:cs="Times New Roman"/>
          <w:b/>
          <w:sz w:val="24"/>
          <w:szCs w:val="24"/>
        </w:rPr>
        <w:t>KARY UMOWNE</w:t>
      </w:r>
    </w:p>
    <w:p w:rsidR="0002282C" w:rsidRDefault="0002282C" w:rsidP="00F978F4">
      <w:pPr>
        <w:spacing w:after="0" w:line="240" w:lineRule="auto"/>
        <w:ind w:left="439" w:right="435" w:hanging="10"/>
        <w:jc w:val="center"/>
        <w:rPr>
          <w:rFonts w:ascii="Times New Roman" w:hAnsi="Times New Roman" w:cs="Times New Roman"/>
          <w:b/>
          <w:sz w:val="24"/>
          <w:szCs w:val="24"/>
        </w:rPr>
      </w:pP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W przypadku niewykonan</w:t>
      </w:r>
      <w:r>
        <w:rPr>
          <w:rFonts w:ascii="Times New Roman" w:hAnsi="Times New Roman" w:cs="Times New Roman"/>
          <w:color w:val="000000"/>
          <w:sz w:val="24"/>
          <w:szCs w:val="24"/>
        </w:rPr>
        <w:t>ia lub nienależytego wykonania U</w:t>
      </w:r>
      <w:r w:rsidRPr="0002282C">
        <w:rPr>
          <w:rFonts w:ascii="Times New Roman" w:hAnsi="Times New Roman" w:cs="Times New Roman"/>
          <w:color w:val="000000"/>
          <w:sz w:val="24"/>
          <w:szCs w:val="24"/>
        </w:rPr>
        <w:t>mowy przez Wykonawcę Zamawiający może naliczyć karę umown</w:t>
      </w:r>
      <w:r w:rsidR="00062A94">
        <w:rPr>
          <w:rFonts w:ascii="Times New Roman" w:hAnsi="Times New Roman" w:cs="Times New Roman"/>
          <w:color w:val="000000"/>
          <w:sz w:val="24"/>
          <w:szCs w:val="24"/>
        </w:rPr>
        <w:t>ą w następujących przypadkach i </w:t>
      </w:r>
      <w:r w:rsidRPr="0002282C">
        <w:rPr>
          <w:rFonts w:ascii="Times New Roman" w:hAnsi="Times New Roman" w:cs="Times New Roman"/>
          <w:color w:val="000000"/>
          <w:sz w:val="24"/>
          <w:szCs w:val="24"/>
        </w:rPr>
        <w:t>wysokościach:</w:t>
      </w:r>
    </w:p>
    <w:p w:rsidR="0002282C" w:rsidRPr="0002282C" w:rsidRDefault="0002282C"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za zw</w:t>
      </w:r>
      <w:r>
        <w:rPr>
          <w:rFonts w:ascii="Times New Roman" w:hAnsi="Times New Roman" w:cs="Times New Roman"/>
          <w:color w:val="000000"/>
          <w:sz w:val="24"/>
          <w:szCs w:val="24"/>
        </w:rPr>
        <w:t>łokę w przekazaniu przedmiotu U</w:t>
      </w:r>
      <w:r w:rsidRPr="0002282C">
        <w:rPr>
          <w:rFonts w:ascii="Times New Roman" w:hAnsi="Times New Roman" w:cs="Times New Roman"/>
          <w:color w:val="000000"/>
          <w:sz w:val="24"/>
          <w:szCs w:val="24"/>
        </w:rPr>
        <w:t>mowy w wysoko</w:t>
      </w:r>
      <w:r w:rsidR="00781284">
        <w:rPr>
          <w:rFonts w:ascii="Times New Roman" w:hAnsi="Times New Roman" w:cs="Times New Roman"/>
          <w:color w:val="000000"/>
          <w:sz w:val="24"/>
          <w:szCs w:val="24"/>
        </w:rPr>
        <w:t>ści 100 zł</w:t>
      </w:r>
      <w:r>
        <w:rPr>
          <w:rFonts w:ascii="Times New Roman" w:hAnsi="Times New Roman" w:cs="Times New Roman"/>
          <w:color w:val="000000"/>
          <w:sz w:val="24"/>
          <w:szCs w:val="24"/>
        </w:rPr>
        <w:t xml:space="preserve"> za każdy dzień zwłoki;</w:t>
      </w:r>
    </w:p>
    <w:p w:rsidR="0002282C" w:rsidRPr="0002282C" w:rsidRDefault="009325E5"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 odstąpienie od U</w:t>
      </w:r>
      <w:r w:rsidR="0002282C" w:rsidRPr="0002282C">
        <w:rPr>
          <w:rFonts w:ascii="Times New Roman" w:hAnsi="Times New Roman" w:cs="Times New Roman"/>
          <w:color w:val="000000"/>
          <w:sz w:val="24"/>
          <w:szCs w:val="24"/>
        </w:rPr>
        <w:t>mowy przez Zamawiającego z przyczyn leżących po s</w:t>
      </w:r>
      <w:r w:rsidR="00CC219E">
        <w:rPr>
          <w:rFonts w:ascii="Times New Roman" w:hAnsi="Times New Roman" w:cs="Times New Roman"/>
          <w:color w:val="000000"/>
          <w:sz w:val="24"/>
          <w:szCs w:val="24"/>
        </w:rPr>
        <w:t>tronie Wykonawcy w wysokości 10</w:t>
      </w:r>
      <w:r w:rsidR="0002282C" w:rsidRPr="0002282C">
        <w:rPr>
          <w:rFonts w:ascii="Times New Roman" w:hAnsi="Times New Roman" w:cs="Times New Roman"/>
          <w:color w:val="000000"/>
          <w:sz w:val="24"/>
          <w:szCs w:val="24"/>
        </w:rPr>
        <w:t xml:space="preserve">% </w:t>
      </w:r>
      <w:r w:rsidR="00CC219E">
        <w:rPr>
          <w:rFonts w:ascii="Times New Roman" w:hAnsi="Times New Roman" w:cs="Times New Roman"/>
          <w:color w:val="000000"/>
          <w:sz w:val="24"/>
          <w:szCs w:val="24"/>
        </w:rPr>
        <w:t>wartości U</w:t>
      </w:r>
      <w:r w:rsidR="00062A94">
        <w:rPr>
          <w:rFonts w:ascii="Times New Roman" w:hAnsi="Times New Roman" w:cs="Times New Roman"/>
          <w:color w:val="000000"/>
          <w:sz w:val="24"/>
          <w:szCs w:val="24"/>
        </w:rPr>
        <w:t>mowy</w:t>
      </w:r>
      <w:r w:rsidR="000058BC">
        <w:rPr>
          <w:rFonts w:ascii="Times New Roman" w:hAnsi="Times New Roman" w:cs="Times New Roman"/>
          <w:color w:val="000000"/>
          <w:sz w:val="24"/>
          <w:szCs w:val="24"/>
        </w:rPr>
        <w:t>,</w:t>
      </w:r>
      <w:r w:rsidR="000058BC" w:rsidRPr="000058BC">
        <w:rPr>
          <w:rFonts w:ascii="Times New Roman" w:hAnsi="Times New Roman" w:cs="Times New Roman"/>
          <w:color w:val="000000"/>
          <w:sz w:val="24"/>
          <w:szCs w:val="24"/>
        </w:rPr>
        <w:t xml:space="preserve"> </w:t>
      </w:r>
      <w:r w:rsidR="000058BC">
        <w:rPr>
          <w:rFonts w:ascii="Times New Roman" w:hAnsi="Times New Roman" w:cs="Times New Roman"/>
          <w:color w:val="000000"/>
          <w:sz w:val="24"/>
          <w:szCs w:val="24"/>
        </w:rPr>
        <w:t>o której mowa w § 7</w:t>
      </w:r>
      <w:r w:rsidR="000058BC" w:rsidRPr="0002282C">
        <w:rPr>
          <w:rFonts w:ascii="Times New Roman" w:hAnsi="Times New Roman" w:cs="Times New Roman"/>
          <w:color w:val="000000"/>
          <w:sz w:val="24"/>
          <w:szCs w:val="24"/>
        </w:rPr>
        <w:t xml:space="preserve"> ust</w:t>
      </w:r>
      <w:r w:rsidR="00CC219E">
        <w:rPr>
          <w:rFonts w:ascii="Times New Roman" w:hAnsi="Times New Roman" w:cs="Times New Roman"/>
          <w:color w:val="000000"/>
          <w:sz w:val="24"/>
          <w:szCs w:val="24"/>
        </w:rPr>
        <w:t>. 1 U</w:t>
      </w:r>
      <w:r w:rsidR="000058BC">
        <w:rPr>
          <w:rFonts w:ascii="Times New Roman" w:hAnsi="Times New Roman" w:cs="Times New Roman"/>
          <w:color w:val="000000"/>
          <w:sz w:val="24"/>
          <w:szCs w:val="24"/>
        </w:rPr>
        <w:t>mowy</w:t>
      </w:r>
      <w:r w:rsidR="0002282C">
        <w:rPr>
          <w:rFonts w:ascii="Times New Roman" w:hAnsi="Times New Roman" w:cs="Times New Roman"/>
          <w:color w:val="000000"/>
          <w:sz w:val="24"/>
          <w:szCs w:val="24"/>
        </w:rPr>
        <w:t>.</w:t>
      </w:r>
    </w:p>
    <w:p w:rsidR="00062A94" w:rsidRDefault="00062A94"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D1910">
        <w:rPr>
          <w:rFonts w:ascii="Times New Roman" w:hAnsi="Times New Roman" w:cs="Times New Roman"/>
          <w:color w:val="000000"/>
          <w:sz w:val="24"/>
          <w:szCs w:val="24"/>
        </w:rPr>
        <w:t xml:space="preserve">Wykonawca może naliczyć karę umowną za </w:t>
      </w:r>
      <w:r w:rsidR="009325E5">
        <w:rPr>
          <w:rFonts w:ascii="Times New Roman" w:hAnsi="Times New Roman" w:cs="Times New Roman"/>
          <w:color w:val="000000"/>
          <w:sz w:val="24"/>
          <w:szCs w:val="24"/>
        </w:rPr>
        <w:t>odstąpienie od U</w:t>
      </w:r>
      <w:r w:rsidRPr="001D1910">
        <w:rPr>
          <w:rFonts w:ascii="Times New Roman" w:hAnsi="Times New Roman" w:cs="Times New Roman"/>
          <w:color w:val="000000"/>
          <w:sz w:val="24"/>
          <w:szCs w:val="24"/>
        </w:rPr>
        <w:t>mowy przez Wykonawcę z przyczyn leżących po stronie Zamawi</w:t>
      </w:r>
      <w:r w:rsidR="00D62C9F">
        <w:rPr>
          <w:rFonts w:ascii="Times New Roman" w:hAnsi="Times New Roman" w:cs="Times New Roman"/>
          <w:color w:val="000000"/>
          <w:sz w:val="24"/>
          <w:szCs w:val="24"/>
        </w:rPr>
        <w:t>ającego w wysokości 10</w:t>
      </w:r>
      <w:r w:rsidR="000B7161">
        <w:rPr>
          <w:rFonts w:ascii="Times New Roman" w:hAnsi="Times New Roman" w:cs="Times New Roman"/>
          <w:color w:val="000000"/>
          <w:sz w:val="24"/>
          <w:szCs w:val="24"/>
        </w:rPr>
        <w:t>% wartości U</w:t>
      </w:r>
      <w:r w:rsidRPr="001D1910">
        <w:rPr>
          <w:rFonts w:ascii="Times New Roman" w:hAnsi="Times New Roman" w:cs="Times New Roman"/>
          <w:color w:val="000000"/>
          <w:sz w:val="24"/>
          <w:szCs w:val="24"/>
        </w:rPr>
        <w:t>mowy</w:t>
      </w:r>
      <w:r w:rsidR="005419A2">
        <w:rPr>
          <w:rFonts w:ascii="Times New Roman" w:hAnsi="Times New Roman" w:cs="Times New Roman"/>
          <w:color w:val="000000"/>
          <w:sz w:val="24"/>
          <w:szCs w:val="24"/>
        </w:rPr>
        <w:t>, o której mowa w § 7 ust. 1 U</w:t>
      </w:r>
      <w:r w:rsidR="000058BC" w:rsidRPr="001D1910">
        <w:rPr>
          <w:rFonts w:ascii="Times New Roman" w:hAnsi="Times New Roman" w:cs="Times New Roman"/>
          <w:color w:val="000000"/>
          <w:sz w:val="24"/>
          <w:szCs w:val="24"/>
        </w:rPr>
        <w:t>mowy</w:t>
      </w:r>
      <w:r w:rsidR="00D62C9F">
        <w:rPr>
          <w:rFonts w:ascii="Times New Roman" w:hAnsi="Times New Roman" w:cs="Times New Roman"/>
          <w:color w:val="000000"/>
          <w:sz w:val="24"/>
          <w:szCs w:val="24"/>
        </w:rPr>
        <w:t xml:space="preserve"> </w:t>
      </w:r>
      <w:r w:rsidR="00D62C9F">
        <w:rPr>
          <w:rFonts w:ascii="Times New Roman" w:hAnsi="Times New Roman" w:cs="Times New Roman"/>
          <w:sz w:val="24"/>
          <w:szCs w:val="24"/>
        </w:rPr>
        <w:t>z </w:t>
      </w:r>
      <w:r w:rsidR="00D62C9F" w:rsidRPr="00150147">
        <w:rPr>
          <w:rFonts w:ascii="Times New Roman" w:hAnsi="Times New Roman" w:cs="Times New Roman"/>
          <w:sz w:val="24"/>
          <w:szCs w:val="24"/>
        </w:rPr>
        <w:t xml:space="preserve">wyłączeniem przypadku, o jakim mowa w </w:t>
      </w:r>
      <w:r w:rsidR="00D62C9F">
        <w:rPr>
          <w:rFonts w:ascii="Times New Roman" w:hAnsi="Times New Roman" w:cs="Times New Roman"/>
          <w:sz w:val="24"/>
          <w:szCs w:val="24"/>
        </w:rPr>
        <w:t>§ 10 ust. 1</w:t>
      </w:r>
      <w:r w:rsidR="00D62C9F" w:rsidRPr="00150147">
        <w:rPr>
          <w:rFonts w:ascii="Times New Roman" w:hAnsi="Times New Roman" w:cs="Times New Roman"/>
          <w:sz w:val="24"/>
          <w:szCs w:val="24"/>
        </w:rPr>
        <w:t xml:space="preserve"> Umowy</w:t>
      </w:r>
      <w:r w:rsidRPr="001D1910">
        <w:rPr>
          <w:rFonts w:ascii="Times New Roman" w:hAnsi="Times New Roman" w:cs="Times New Roman"/>
          <w:color w:val="000000"/>
          <w:sz w:val="24"/>
          <w:szCs w:val="24"/>
        </w:rPr>
        <w:t>.</w:t>
      </w:r>
    </w:p>
    <w:p w:rsidR="00CB406A" w:rsidRDefault="00CB406A" w:rsidP="00CB406A">
      <w:pPr>
        <w:numPr>
          <w:ilvl w:val="0"/>
          <w:numId w:val="38"/>
        </w:numPr>
        <w:spacing w:after="0" w:line="240" w:lineRule="auto"/>
        <w:ind w:right="16"/>
        <w:jc w:val="both"/>
        <w:rPr>
          <w:rFonts w:ascii="Times New Roman" w:hAnsi="Times New Roman" w:cs="Times New Roman"/>
          <w:sz w:val="24"/>
          <w:szCs w:val="24"/>
        </w:rPr>
      </w:pPr>
      <w:r w:rsidRPr="00825F1E">
        <w:rPr>
          <w:rFonts w:ascii="Times New Roman" w:hAnsi="Times New Roman" w:cs="Times New Roman"/>
          <w:sz w:val="24"/>
          <w:szCs w:val="24"/>
        </w:rPr>
        <w:t>Za zwłokę w przekazaniu informacji o zmianie danych dotyczących Podwykonawców,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CB406A" w:rsidRPr="001D1910" w:rsidRDefault="00CB406A" w:rsidP="00CB406A">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25F1E">
        <w:rPr>
          <w:rFonts w:ascii="Times New Roman" w:hAnsi="Times New Roman" w:cs="Times New Roman"/>
          <w:sz w:val="24"/>
          <w:szCs w:val="24"/>
        </w:rPr>
        <w:t>Za zwłokę w przekazaniu informacji o zamiarze powierzenia prac nowemu Podwykonawcy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O nałożeniu kary umownej, jej wysokości i podstawie jej nałożenia Zamawiający będzie informował Wykonawcę pisemnie w terminie 14 dni od zaistnienia zdarzenia stanowiącego podstawę nałożenia kary</w:t>
      </w:r>
      <w:r w:rsidR="00A76D31">
        <w:rPr>
          <w:rFonts w:ascii="Times New Roman" w:hAnsi="Times New Roman" w:cs="Times New Roman"/>
          <w:color w:val="000000"/>
          <w:sz w:val="24"/>
          <w:szCs w:val="24"/>
        </w:rPr>
        <w:t>.</w:t>
      </w:r>
    </w:p>
    <w:p w:rsidR="007F239D" w:rsidRDefault="007F239D"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Kary umowne liczone są od wynagrodzenia brutto należnego Wykonawcy.</w:t>
      </w:r>
    </w:p>
    <w:p w:rsidR="00A76D31" w:rsidRPr="00A76D31"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Kwoty kar umownych będą płatne w terminie wskazanym w żądaniu Zamawiającego. Powyższe nie wyłącza możliwości potrącenia naliczonych kar, jak również zaspokojenia roszczeń z zabezpiecze</w:t>
      </w:r>
      <w:r>
        <w:rPr>
          <w:rFonts w:ascii="Times New Roman" w:hAnsi="Times New Roman" w:cs="Times New Roman"/>
          <w:sz w:val="24"/>
          <w:szCs w:val="24"/>
        </w:rPr>
        <w:t>nia należytego wykonania Umowy</w:t>
      </w:r>
      <w:r w:rsidR="00DB6CC9" w:rsidRPr="00DB6CC9">
        <w:rPr>
          <w:rFonts w:ascii="Times New Roman" w:hAnsi="Times New Roman"/>
          <w:sz w:val="24"/>
          <w:szCs w:val="24"/>
        </w:rPr>
        <w:t xml:space="preserve"> </w:t>
      </w:r>
      <w:r w:rsidR="00DB6CC9">
        <w:rPr>
          <w:rFonts w:ascii="Times New Roman" w:hAnsi="Times New Roman"/>
          <w:sz w:val="24"/>
          <w:szCs w:val="24"/>
        </w:rPr>
        <w:t>lub potrącenia z wynagrodzenia należnego Wykonawcy</w:t>
      </w:r>
      <w:r>
        <w:rPr>
          <w:rFonts w:ascii="Times New Roman" w:hAnsi="Times New Roman" w:cs="Times New Roman"/>
          <w:sz w:val="24"/>
          <w:szCs w:val="24"/>
        </w:rPr>
        <w:t>.</w:t>
      </w:r>
    </w:p>
    <w:p w:rsidR="00A76D31" w:rsidRPr="0002282C"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Naliczone kary umowne nie przekroczą 100% wartości wynagrodzenia.</w:t>
      </w:r>
    </w:p>
    <w:p w:rsidR="00D62C9F" w:rsidRDefault="00D62C9F" w:rsidP="008354F7">
      <w:pPr>
        <w:pStyle w:val="Akapitzlist"/>
        <w:spacing w:after="0" w:line="240" w:lineRule="auto"/>
        <w:ind w:left="709" w:right="435"/>
        <w:jc w:val="both"/>
        <w:rPr>
          <w:rFonts w:ascii="Times New Roman" w:hAnsi="Times New Roman" w:cs="Times New Roman"/>
          <w:b/>
          <w:sz w:val="24"/>
          <w:szCs w:val="24"/>
        </w:rPr>
      </w:pP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10</w:t>
      </w:r>
    </w:p>
    <w:p w:rsidR="008354F7" w:rsidRDefault="00A76D31" w:rsidP="00F978F4">
      <w:pPr>
        <w:spacing w:after="0" w:line="240" w:lineRule="auto"/>
        <w:ind w:left="439" w:right="435" w:hanging="10"/>
        <w:jc w:val="center"/>
        <w:rPr>
          <w:rFonts w:ascii="Times New Roman" w:hAnsi="Times New Roman" w:cs="Times New Roman"/>
          <w:b/>
          <w:sz w:val="24"/>
          <w:szCs w:val="24"/>
        </w:rPr>
      </w:pPr>
      <w:r w:rsidRPr="006544D4">
        <w:rPr>
          <w:rFonts w:ascii="Times New Roman" w:hAnsi="Times New Roman" w:cs="Times New Roman"/>
          <w:b/>
          <w:sz w:val="24"/>
          <w:szCs w:val="24"/>
        </w:rPr>
        <w:t>ODSTĄPIENIE OD U</w:t>
      </w:r>
      <w:r>
        <w:rPr>
          <w:rFonts w:ascii="Times New Roman" w:hAnsi="Times New Roman" w:cs="Times New Roman"/>
          <w:b/>
          <w:sz w:val="24"/>
          <w:szCs w:val="24"/>
        </w:rPr>
        <w:t>MOWY</w:t>
      </w:r>
    </w:p>
    <w:p w:rsidR="00A76D31" w:rsidRDefault="00A76D31" w:rsidP="00F978F4">
      <w:pPr>
        <w:spacing w:after="0" w:line="240" w:lineRule="auto"/>
        <w:ind w:left="439" w:right="435" w:hanging="10"/>
        <w:jc w:val="center"/>
        <w:rPr>
          <w:rFonts w:ascii="Times New Roman" w:hAnsi="Times New Roman" w:cs="Times New Roman"/>
          <w:b/>
          <w:sz w:val="24"/>
          <w:szCs w:val="24"/>
        </w:rPr>
      </w:pPr>
    </w:p>
    <w:p w:rsidR="008354F7" w:rsidRDefault="00A76D31" w:rsidP="00A76D31">
      <w:pPr>
        <w:pStyle w:val="Akapitzlist"/>
        <w:numPr>
          <w:ilvl w:val="0"/>
          <w:numId w:val="40"/>
        </w:numPr>
        <w:spacing w:after="0" w:line="240" w:lineRule="auto"/>
        <w:ind w:left="709" w:hanging="283"/>
        <w:jc w:val="both"/>
        <w:rPr>
          <w:rFonts w:ascii="Times New Roman" w:hAnsi="Times New Roman" w:cs="Times New Roman"/>
          <w:sz w:val="24"/>
          <w:szCs w:val="24"/>
        </w:rPr>
      </w:pPr>
      <w:r w:rsidRPr="00A76D31">
        <w:rPr>
          <w:rFonts w:ascii="Times New Roman" w:hAnsi="Times New Roman" w:cs="Times New Roman"/>
          <w:sz w:val="24"/>
          <w:szCs w:val="24"/>
        </w:rPr>
        <w:t>Zamawiającemu pr</w:t>
      </w:r>
      <w:r w:rsidR="004A0CC3">
        <w:rPr>
          <w:rFonts w:ascii="Times New Roman" w:hAnsi="Times New Roman" w:cs="Times New Roman"/>
          <w:sz w:val="24"/>
          <w:szCs w:val="24"/>
        </w:rPr>
        <w:t>zysługuje prawo odstąpienia od U</w:t>
      </w:r>
      <w:r w:rsidRPr="00A76D31">
        <w:rPr>
          <w:rFonts w:ascii="Times New Roman" w:hAnsi="Times New Roman" w:cs="Times New Roman"/>
          <w:sz w:val="24"/>
          <w:szCs w:val="24"/>
        </w:rPr>
        <w:t>mowy w razie zaistnienia istotnej zmiany okoliczności powodującej</w:t>
      </w:r>
      <w:r>
        <w:rPr>
          <w:rFonts w:ascii="Times New Roman" w:hAnsi="Times New Roman" w:cs="Times New Roman"/>
          <w:sz w:val="24"/>
          <w:szCs w:val="24"/>
        </w:rPr>
        <w:t>, że</w:t>
      </w:r>
      <w:r w:rsidR="00781284">
        <w:rPr>
          <w:rFonts w:ascii="Times New Roman" w:hAnsi="Times New Roman" w:cs="Times New Roman"/>
          <w:sz w:val="24"/>
          <w:szCs w:val="24"/>
        </w:rPr>
        <w:t xml:space="preserve"> wykonanie umowy nie leży w </w:t>
      </w:r>
      <w:r w:rsidRPr="00A76D31">
        <w:rPr>
          <w:rFonts w:ascii="Times New Roman" w:hAnsi="Times New Roman" w:cs="Times New Roman"/>
          <w:sz w:val="24"/>
          <w:szCs w:val="24"/>
        </w:rPr>
        <w:t xml:space="preserve">interesie publicznym, czego nie można było przewidzieć w chwili </w:t>
      </w:r>
      <w:r w:rsidR="00D62C9F">
        <w:rPr>
          <w:rFonts w:ascii="Times New Roman" w:hAnsi="Times New Roman" w:cs="Times New Roman"/>
          <w:sz w:val="24"/>
          <w:szCs w:val="24"/>
        </w:rPr>
        <w:t>zawarcia U</w:t>
      </w:r>
      <w:r w:rsidR="005611A9">
        <w:rPr>
          <w:rFonts w:ascii="Times New Roman" w:hAnsi="Times New Roman" w:cs="Times New Roman"/>
          <w:sz w:val="24"/>
          <w:szCs w:val="24"/>
        </w:rPr>
        <w:t>mowy (zgodnie z </w:t>
      </w:r>
      <w:r w:rsidRPr="00A76D31">
        <w:rPr>
          <w:rFonts w:ascii="Times New Roman" w:hAnsi="Times New Roman" w:cs="Times New Roman"/>
          <w:sz w:val="24"/>
          <w:szCs w:val="24"/>
        </w:rPr>
        <w:t>art. 145 ustawy Prawo zamówień publicznych).</w:t>
      </w:r>
    </w:p>
    <w:p w:rsidR="004A0CC3" w:rsidRDefault="004A0CC3" w:rsidP="00A76D31">
      <w:pPr>
        <w:pStyle w:val="Akapitzlist"/>
        <w:numPr>
          <w:ilvl w:val="0"/>
          <w:numId w:val="4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rsidR="00E37859" w:rsidRDefault="004A0CC3"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Wykonawca mimo pisemnego wezwania przez Zamawiającego</w:t>
      </w:r>
      <w:r w:rsidR="00E37859">
        <w:rPr>
          <w:rFonts w:ascii="Times New Roman" w:hAnsi="Times New Roman" w:cs="Times New Roman"/>
          <w:sz w:val="24"/>
          <w:szCs w:val="24"/>
        </w:rPr>
        <w:t>, określonego terminu stwierdzonych naruszeń nie wykonuje zapisów Umowy zgodnie z jej postanowieniami lub w rażący sposób zaniedbuje bądź narusza zobowiązania umowne;</w:t>
      </w:r>
    </w:p>
    <w:p w:rsidR="004A0CC3" w:rsidRDefault="00E37859"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nastąpiła niedopuszczalna zmiana składu Wykonawców, który wspólnie ubiegali się o udzielenie zamówienia i wspólnie je uzyskali. </w:t>
      </w:r>
    </w:p>
    <w:p w:rsidR="00642B0D" w:rsidRDefault="00AC2786" w:rsidP="00AC2786">
      <w:pPr>
        <w:pStyle w:val="Akapitzlist"/>
        <w:numPr>
          <w:ilvl w:val="0"/>
          <w:numId w:val="41"/>
        </w:numPr>
        <w:spacing w:after="0" w:line="240" w:lineRule="auto"/>
        <w:ind w:left="709" w:hanging="283"/>
        <w:jc w:val="both"/>
        <w:rPr>
          <w:rFonts w:ascii="Times New Roman" w:hAnsi="Times New Roman" w:cs="Times New Roman"/>
          <w:sz w:val="24"/>
          <w:szCs w:val="24"/>
        </w:rPr>
      </w:pPr>
      <w:r w:rsidRPr="00C972CE">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w:t>
      </w:r>
      <w:r>
        <w:rPr>
          <w:rFonts w:ascii="Times New Roman" w:hAnsi="Times New Roman" w:cs="Times New Roman"/>
          <w:sz w:val="24"/>
          <w:szCs w:val="24"/>
        </w:rPr>
        <w:t>e</w:t>
      </w:r>
      <w:r w:rsidR="00874CDB">
        <w:rPr>
          <w:rFonts w:ascii="Times New Roman" w:hAnsi="Times New Roman" w:cs="Times New Roman"/>
          <w:sz w:val="24"/>
          <w:szCs w:val="24"/>
        </w:rPr>
        <w:t>go terminu, nie krótszego niż 14</w:t>
      </w:r>
      <w:r w:rsidRPr="00C972CE">
        <w:rPr>
          <w:rFonts w:ascii="Times New Roman" w:hAnsi="Times New Roman" w:cs="Times New Roman"/>
          <w:sz w:val="24"/>
          <w:szCs w:val="24"/>
        </w:rPr>
        <w:t xml:space="preserve"> dni, z zagrożeniem odstąpienia od Umowy w razie jego bezskutecznego upływu. W wezwaniu Wykonawca zobowiązany jest wskazać dokładnie brak wymaganego współdziałania i jego wpływ na realizację Umowy. Wezwanie będzie wystosowane w formie pisemnej pod ryg</w:t>
      </w:r>
      <w:r>
        <w:rPr>
          <w:rFonts w:ascii="Times New Roman" w:hAnsi="Times New Roman" w:cs="Times New Roman"/>
          <w:sz w:val="24"/>
          <w:szCs w:val="24"/>
        </w:rPr>
        <w:t>orem bezskuteczności wezwania.</w:t>
      </w:r>
    </w:p>
    <w:p w:rsidR="00AC2786" w:rsidRDefault="00AC2786" w:rsidP="00AC2786">
      <w:pPr>
        <w:pStyle w:val="Akapitzlist"/>
        <w:spacing w:after="0" w:line="240" w:lineRule="auto"/>
        <w:ind w:left="709"/>
        <w:jc w:val="both"/>
        <w:rPr>
          <w:rFonts w:ascii="Times New Roman" w:hAnsi="Times New Roman" w:cs="Times New Roman"/>
          <w:sz w:val="24"/>
          <w:szCs w:val="24"/>
        </w:rPr>
      </w:pPr>
    </w:p>
    <w:p w:rsidR="008354F7" w:rsidRPr="00C972CE" w:rsidRDefault="008354F7"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11</w:t>
      </w:r>
    </w:p>
    <w:p w:rsidR="00F978F4" w:rsidRDefault="00F978F4" w:rsidP="00F978F4">
      <w:pPr>
        <w:spacing w:after="0" w:line="240" w:lineRule="auto"/>
        <w:ind w:left="439" w:right="432"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ZMIANY UMOWY </w:t>
      </w:r>
    </w:p>
    <w:p w:rsidR="00F978F4" w:rsidRPr="00C972CE" w:rsidRDefault="00F978F4" w:rsidP="00F978F4">
      <w:pPr>
        <w:spacing w:after="0" w:line="240" w:lineRule="auto"/>
        <w:ind w:left="439" w:right="432" w:hanging="10"/>
        <w:jc w:val="center"/>
        <w:rPr>
          <w:rFonts w:ascii="Times New Roman" w:hAnsi="Times New Roman" w:cs="Times New Roman"/>
          <w:b/>
          <w:sz w:val="24"/>
          <w:szCs w:val="24"/>
        </w:rPr>
      </w:pPr>
    </w:p>
    <w:p w:rsidR="003C5623" w:rsidRPr="00F04DF6" w:rsidRDefault="003C5623" w:rsidP="003C5623">
      <w:pPr>
        <w:overflowPunct w:val="0"/>
        <w:autoSpaceDE w:val="0"/>
        <w:autoSpaceDN w:val="0"/>
        <w:adjustRightInd w:val="0"/>
        <w:jc w:val="both"/>
        <w:rPr>
          <w:rFonts w:ascii="Times New Roman" w:hAnsi="Times New Roman" w:cs="Times New Roman"/>
          <w:sz w:val="24"/>
          <w:szCs w:val="24"/>
        </w:rPr>
      </w:pPr>
      <w:r w:rsidRPr="00F04DF6">
        <w:rPr>
          <w:rFonts w:ascii="Times New Roman" w:hAnsi="Times New Roman" w:cs="Times New Roman"/>
          <w:sz w:val="24"/>
          <w:szCs w:val="24"/>
        </w:rPr>
        <w:t>Zmiana zawartej umowy w stosunku do treści oferty, na podstawie której dokonano wyboru jest dopuszczalna tylko w przypadku:</w:t>
      </w:r>
    </w:p>
    <w:p w:rsidR="003C5623" w:rsidRPr="00F04DF6" w:rsidRDefault="003C5623" w:rsidP="003C5623">
      <w:pPr>
        <w:numPr>
          <w:ilvl w:val="0"/>
          <w:numId w:val="55"/>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Wystąpienia zmian powszechnie obowiązujących przepisów prawa w zakresie mającym wpływ na realizację przedmiotu umowy.</w:t>
      </w:r>
    </w:p>
    <w:p w:rsidR="003C5623" w:rsidRPr="00F04DF6" w:rsidRDefault="003C5623" w:rsidP="003C5623">
      <w:pPr>
        <w:numPr>
          <w:ilvl w:val="0"/>
          <w:numId w:val="55"/>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Zmiana danych związanych z obsługą administracyjno-organizacyjną umowy (np. zmiana nr rachunku bankowego, danych teleadresowych).</w:t>
      </w:r>
    </w:p>
    <w:p w:rsidR="003C5623" w:rsidRPr="00F04DF6" w:rsidRDefault="003C5623" w:rsidP="003C5623">
      <w:pPr>
        <w:numPr>
          <w:ilvl w:val="0"/>
          <w:numId w:val="55"/>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Zmiana obowiązującej stawki VAT,</w:t>
      </w:r>
    </w:p>
    <w:p w:rsidR="003C5623" w:rsidRPr="00F04DF6" w:rsidRDefault="003C5623" w:rsidP="003C5623">
      <w:pPr>
        <w:numPr>
          <w:ilvl w:val="0"/>
          <w:numId w:val="55"/>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 xml:space="preserve">Wystąpienia konieczności przesunięcia </w:t>
      </w:r>
      <w:r>
        <w:rPr>
          <w:rFonts w:ascii="Times New Roman" w:hAnsi="Times New Roman" w:cs="Times New Roman"/>
          <w:sz w:val="24"/>
          <w:szCs w:val="24"/>
        </w:rPr>
        <w:t>terminu zakończenia wykonania zamówienia</w:t>
      </w:r>
      <w:r w:rsidRPr="00F04DF6">
        <w:rPr>
          <w:rFonts w:ascii="Times New Roman" w:hAnsi="Times New Roman" w:cs="Times New Roman"/>
          <w:sz w:val="24"/>
          <w:szCs w:val="24"/>
        </w:rPr>
        <w:t xml:space="preserve"> spowodowanych okolicznościami nie dającymi się przewidzieć przed zawarciem umowy, np.: </w:t>
      </w:r>
    </w:p>
    <w:p w:rsidR="003C5623" w:rsidRPr="00F04DF6" w:rsidRDefault="003C5623" w:rsidP="003C5623">
      <w:pPr>
        <w:numPr>
          <w:ilvl w:val="0"/>
          <w:numId w:val="54"/>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siła wyższa uniemożliwiająca wykonanie przedmiotu umowy zgodnie z opisem przedmiotu zamówienia,</w:t>
      </w:r>
    </w:p>
    <w:p w:rsidR="003C5623" w:rsidRPr="00F04DF6" w:rsidRDefault="003C5623" w:rsidP="003C5623">
      <w:pPr>
        <w:numPr>
          <w:ilvl w:val="0"/>
          <w:numId w:val="54"/>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zaistnienie okoliczności, za które Wykonaw</w:t>
      </w:r>
      <w:r>
        <w:rPr>
          <w:rFonts w:ascii="Times New Roman" w:hAnsi="Times New Roman" w:cs="Times New Roman"/>
          <w:sz w:val="24"/>
          <w:szCs w:val="24"/>
        </w:rPr>
        <w:t>ca nie ponosi odpowiedzialności,</w:t>
      </w:r>
    </w:p>
    <w:p w:rsidR="003C5623" w:rsidRPr="00C972CE" w:rsidRDefault="003C5623" w:rsidP="003C5623">
      <w:pPr>
        <w:numPr>
          <w:ilvl w:val="0"/>
          <w:numId w:val="9"/>
        </w:numPr>
        <w:spacing w:after="0" w:line="240" w:lineRule="auto"/>
        <w:ind w:left="709" w:right="16" w:hanging="283"/>
        <w:jc w:val="both"/>
        <w:rPr>
          <w:rFonts w:ascii="Times New Roman" w:hAnsi="Times New Roman" w:cs="Times New Roman"/>
          <w:sz w:val="24"/>
          <w:szCs w:val="24"/>
        </w:rPr>
      </w:pPr>
      <w:r w:rsidRPr="00F04DF6">
        <w:rPr>
          <w:rFonts w:ascii="Times New Roman" w:hAnsi="Times New Roman" w:cs="Times New Roman"/>
          <w:sz w:val="24"/>
          <w:szCs w:val="24"/>
        </w:rPr>
        <w:t>Zmiany terminu realizacji umowy, ze względu na wystąpienie okoliczności, których strony umowy nie były w stanie przewidzieć, pomimo zachowania należytej staranności</w:t>
      </w:r>
    </w:p>
    <w:p w:rsidR="00F978F4" w:rsidRPr="00C972CE"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D8193E">
        <w:rPr>
          <w:rFonts w:ascii="Times New Roman" w:hAnsi="Times New Roman" w:cs="Times New Roman"/>
          <w:sz w:val="24"/>
          <w:szCs w:val="24"/>
        </w:rPr>
        <w:t>Nie stanowi zmiany Umowy zmiana danych rejestrowych lub adreso</w:t>
      </w:r>
      <w:r>
        <w:rPr>
          <w:rFonts w:ascii="Times New Roman" w:hAnsi="Times New Roman" w:cs="Times New Roman"/>
          <w:sz w:val="24"/>
          <w:szCs w:val="24"/>
        </w:rPr>
        <w:t xml:space="preserve">wych </w:t>
      </w:r>
      <w:r w:rsidRPr="00D8193E">
        <w:rPr>
          <w:rFonts w:ascii="Times New Roman" w:hAnsi="Times New Roman" w:cs="Times New Roman"/>
          <w:sz w:val="24"/>
          <w:szCs w:val="24"/>
        </w:rPr>
        <w:t>oraz ich danych kontaktowych</w:t>
      </w:r>
      <w:r>
        <w:rPr>
          <w:rFonts w:ascii="Times New Roman" w:hAnsi="Times New Roman" w:cs="Times New Roman"/>
          <w:sz w:val="24"/>
          <w:szCs w:val="24"/>
        </w:rPr>
        <w:t>.</w:t>
      </w:r>
    </w:p>
    <w:p w:rsidR="00877220" w:rsidRDefault="00877220" w:rsidP="00781284">
      <w:pPr>
        <w:spacing w:after="0" w:line="240" w:lineRule="auto"/>
        <w:ind w:right="8"/>
        <w:rPr>
          <w:rFonts w:ascii="Times New Roman" w:hAnsi="Times New Roman" w:cs="Times New Roman"/>
          <w:b/>
          <w:sz w:val="24"/>
          <w:szCs w:val="24"/>
        </w:rPr>
      </w:pPr>
    </w:p>
    <w:p w:rsidR="00CD11C6" w:rsidRDefault="00CD11C6" w:rsidP="00781284">
      <w:pPr>
        <w:spacing w:after="0" w:line="240" w:lineRule="auto"/>
        <w:ind w:right="8"/>
        <w:rPr>
          <w:rFonts w:ascii="Times New Roman" w:hAnsi="Times New Roman" w:cs="Times New Roman"/>
          <w:b/>
          <w:sz w:val="24"/>
          <w:szCs w:val="24"/>
        </w:rPr>
      </w:pPr>
      <w:bookmarkStart w:id="27" w:name="_GoBack"/>
      <w:bookmarkEnd w:id="27"/>
    </w:p>
    <w:p w:rsidR="00A90737" w:rsidRPr="00150147" w:rsidRDefault="00A90737" w:rsidP="00A90737">
      <w:pPr>
        <w:spacing w:after="0" w:line="240" w:lineRule="auto"/>
        <w:ind w:right="8"/>
        <w:jc w:val="center"/>
        <w:rPr>
          <w:rFonts w:ascii="Times New Roman" w:hAnsi="Times New Roman" w:cs="Times New Roman"/>
          <w:b/>
          <w:sz w:val="24"/>
          <w:szCs w:val="24"/>
        </w:rPr>
      </w:pPr>
      <w:r>
        <w:rPr>
          <w:rFonts w:ascii="Times New Roman" w:hAnsi="Times New Roman" w:cs="Times New Roman"/>
          <w:b/>
          <w:sz w:val="24"/>
          <w:szCs w:val="24"/>
        </w:rPr>
        <w:t>§ 12</w:t>
      </w:r>
    </w:p>
    <w:p w:rsidR="00A90737" w:rsidRPr="00150147" w:rsidRDefault="00A90737" w:rsidP="00A90737">
      <w:pPr>
        <w:spacing w:after="0" w:line="240" w:lineRule="auto"/>
        <w:ind w:right="16"/>
        <w:jc w:val="center"/>
        <w:rPr>
          <w:rFonts w:ascii="Times New Roman" w:hAnsi="Times New Roman" w:cs="Times New Roman"/>
          <w:b/>
          <w:sz w:val="24"/>
          <w:szCs w:val="24"/>
        </w:rPr>
      </w:pPr>
      <w:r w:rsidRPr="00150147">
        <w:rPr>
          <w:rFonts w:ascii="Times New Roman" w:hAnsi="Times New Roman" w:cs="Times New Roman"/>
          <w:b/>
          <w:sz w:val="24"/>
          <w:szCs w:val="24"/>
        </w:rPr>
        <w:t>ZABEZPIECZENIE NALEŻYTEGO WYKONANIA UMOWY</w:t>
      </w:r>
    </w:p>
    <w:p w:rsidR="00A90737" w:rsidRPr="00D1237C" w:rsidRDefault="003C5623" w:rsidP="00D1237C">
      <w:pPr>
        <w:numPr>
          <w:ilvl w:val="0"/>
          <w:numId w:val="16"/>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Nie wymagane.</w:t>
      </w:r>
      <w:r w:rsidR="00A90737" w:rsidRPr="00D1237C">
        <w:rPr>
          <w:rFonts w:ascii="Times New Roman" w:hAnsi="Times New Roman" w:cs="Times New Roman"/>
          <w:sz w:val="24"/>
          <w:szCs w:val="24"/>
        </w:rPr>
        <w:t>.</w:t>
      </w:r>
    </w:p>
    <w:p w:rsidR="0050459F" w:rsidRPr="00781284" w:rsidRDefault="0050459F" w:rsidP="00781284">
      <w:pPr>
        <w:spacing w:after="0" w:line="240" w:lineRule="auto"/>
        <w:ind w:right="8"/>
        <w:rPr>
          <w:rFonts w:ascii="Times New Roman" w:hAnsi="Times New Roman" w:cs="Times New Roman"/>
          <w:b/>
          <w:sz w:val="24"/>
          <w:szCs w:val="24"/>
        </w:rPr>
      </w:pPr>
    </w:p>
    <w:p w:rsidR="00F978F4" w:rsidRDefault="00A90737"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 13</w:t>
      </w:r>
    </w:p>
    <w:p w:rsidR="00642B0D" w:rsidRDefault="00642B0D"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642B0D" w:rsidRPr="00C972CE" w:rsidRDefault="00642B0D" w:rsidP="00642B0D">
      <w:pPr>
        <w:spacing w:after="0" w:line="240" w:lineRule="auto"/>
        <w:ind w:left="439" w:right="6" w:hanging="10"/>
        <w:jc w:val="center"/>
        <w:rPr>
          <w:rFonts w:ascii="Times New Roman" w:hAnsi="Times New Roman" w:cs="Times New Roman"/>
          <w:b/>
          <w:sz w:val="24"/>
          <w:szCs w:val="24"/>
        </w:rPr>
      </w:pP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nie ma prawa dokonywać cesji, przeniesienia bądź obciążenia swoich praw lub obowiązków wynikających z Umowy bez uprzedniej pisemnej zgody Zamawiającego, udzielonej na p</w:t>
      </w:r>
      <w:r>
        <w:rPr>
          <w:rFonts w:ascii="Times New Roman" w:hAnsi="Times New Roman" w:cs="Times New Roman"/>
          <w:sz w:val="24"/>
          <w:szCs w:val="24"/>
        </w:rPr>
        <w:t>iśmie pod rygorem nieważności.</w:t>
      </w:r>
    </w:p>
    <w:p w:rsidR="00642B0D"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Umowa zawarta jest pod prawem polskim. Wszelkie spory będą poddane pod rozstrzygnięcie sądu powszechnego właściwe</w:t>
      </w:r>
      <w:r>
        <w:rPr>
          <w:rFonts w:ascii="Times New Roman" w:hAnsi="Times New Roman" w:cs="Times New Roman"/>
          <w:sz w:val="24"/>
          <w:szCs w:val="24"/>
        </w:rPr>
        <w:t>go dla siedziby Zamawiającego.</w:t>
      </w:r>
    </w:p>
    <w:p w:rsidR="007619D4" w:rsidRPr="00C972CE" w:rsidRDefault="007619D4" w:rsidP="00642B0D">
      <w:pPr>
        <w:numPr>
          <w:ilvl w:val="0"/>
          <w:numId w:val="23"/>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 xml:space="preserve">W sprawach nieuregulowanych niniejszą Umową stosuje się przepisy ustawy z dnia 29 stycznia 2004 r. Prawo zamówień publicznych </w:t>
      </w:r>
      <w:r>
        <w:t>(</w:t>
      </w:r>
      <w:r w:rsidRPr="007619D4">
        <w:rPr>
          <w:rFonts w:ascii="Times New Roman" w:hAnsi="Times New Roman" w:cs="Times New Roman"/>
          <w:sz w:val="24"/>
          <w:szCs w:val="24"/>
        </w:rPr>
        <w:t xml:space="preserve">Dz.U. </w:t>
      </w:r>
      <w:r w:rsidR="00A84C49" w:rsidRPr="007619D4">
        <w:rPr>
          <w:rFonts w:ascii="Times New Roman" w:hAnsi="Times New Roman" w:cs="Times New Roman"/>
          <w:sz w:val="24"/>
          <w:szCs w:val="24"/>
        </w:rPr>
        <w:t>201</w:t>
      </w:r>
      <w:r w:rsidR="00A84C49">
        <w:rPr>
          <w:rFonts w:ascii="Times New Roman" w:hAnsi="Times New Roman" w:cs="Times New Roman"/>
          <w:sz w:val="24"/>
          <w:szCs w:val="24"/>
        </w:rPr>
        <w:t>7</w:t>
      </w:r>
      <w:r w:rsidR="00A84C49" w:rsidRPr="007619D4">
        <w:rPr>
          <w:rFonts w:ascii="Times New Roman" w:hAnsi="Times New Roman" w:cs="Times New Roman"/>
          <w:sz w:val="24"/>
          <w:szCs w:val="24"/>
        </w:rPr>
        <w:t xml:space="preserve"> </w:t>
      </w:r>
      <w:r w:rsidRPr="007619D4">
        <w:rPr>
          <w:rFonts w:ascii="Times New Roman" w:hAnsi="Times New Roman" w:cs="Times New Roman"/>
          <w:sz w:val="24"/>
          <w:szCs w:val="24"/>
        </w:rPr>
        <w:t xml:space="preserve">poz. </w:t>
      </w:r>
      <w:r w:rsidR="00A84C49">
        <w:rPr>
          <w:rFonts w:ascii="Times New Roman" w:hAnsi="Times New Roman" w:cs="Times New Roman"/>
          <w:sz w:val="24"/>
          <w:szCs w:val="24"/>
        </w:rPr>
        <w:t>1579</w:t>
      </w:r>
      <w:r w:rsidR="00D62C9F">
        <w:rPr>
          <w:rFonts w:ascii="Times New Roman" w:hAnsi="Times New Roman" w:cs="Times New Roman"/>
          <w:sz w:val="24"/>
          <w:szCs w:val="24"/>
        </w:rPr>
        <w:t xml:space="preserve"> z </w:t>
      </w:r>
      <w:proofErr w:type="spellStart"/>
      <w:r w:rsidR="00D62C9F">
        <w:rPr>
          <w:rFonts w:ascii="Times New Roman" w:hAnsi="Times New Roman" w:cs="Times New Roman"/>
          <w:sz w:val="24"/>
          <w:szCs w:val="24"/>
        </w:rPr>
        <w:t>późn</w:t>
      </w:r>
      <w:proofErr w:type="spellEnd"/>
      <w:r w:rsidR="00D62C9F">
        <w:rPr>
          <w:rFonts w:ascii="Times New Roman" w:hAnsi="Times New Roman" w:cs="Times New Roman"/>
          <w:sz w:val="24"/>
          <w:szCs w:val="24"/>
        </w:rPr>
        <w:t>. zm.</w:t>
      </w:r>
      <w:r w:rsidRPr="007619D4">
        <w:rPr>
          <w:rFonts w:ascii="Times New Roman" w:hAnsi="Times New Roman" w:cs="Times New Roman"/>
          <w:sz w:val="24"/>
          <w:szCs w:val="24"/>
        </w:rPr>
        <w:t>)</w:t>
      </w:r>
      <w:r>
        <w:rPr>
          <w:rFonts w:ascii="Times New Roman" w:hAnsi="Times New Roman" w:cs="Times New Roman"/>
          <w:sz w:val="24"/>
          <w:szCs w:val="24"/>
        </w:rPr>
        <w:t xml:space="preserve"> oraz przepisy ustawy z dnia 23 kwietnia 1964 r. Kodeks</w:t>
      </w:r>
      <w:r w:rsidR="003E4663">
        <w:rPr>
          <w:rFonts w:ascii="Times New Roman" w:hAnsi="Times New Roman" w:cs="Times New Roman"/>
          <w:sz w:val="24"/>
          <w:szCs w:val="24"/>
        </w:rPr>
        <w:t xml:space="preserve"> cywilny (</w:t>
      </w:r>
      <w:hyperlink r:id="rId29" w:history="1">
        <w:r w:rsidR="00211922">
          <w:rPr>
            <w:rFonts w:ascii="Times New Roman" w:hAnsi="Times New Roman" w:cs="Times New Roman"/>
            <w:sz w:val="24"/>
            <w:szCs w:val="24"/>
          </w:rPr>
          <w:t>Dz.U. 2017</w:t>
        </w:r>
        <w:r w:rsidR="00211922" w:rsidRPr="00211922">
          <w:rPr>
            <w:rFonts w:ascii="Times New Roman" w:hAnsi="Times New Roman" w:cs="Times New Roman"/>
            <w:sz w:val="24"/>
            <w:szCs w:val="24"/>
          </w:rPr>
          <w:t xml:space="preserve"> poz. 459</w:t>
        </w:r>
      </w:hyperlink>
      <w:r w:rsidR="00260232">
        <w:rPr>
          <w:rFonts w:ascii="Times New Roman" w:hAnsi="Times New Roman" w:cs="Times New Roman"/>
          <w:sz w:val="24"/>
          <w:szCs w:val="24"/>
        </w:rPr>
        <w:t xml:space="preserve"> z </w:t>
      </w:r>
      <w:proofErr w:type="spellStart"/>
      <w:r w:rsidR="00260232">
        <w:rPr>
          <w:rFonts w:ascii="Times New Roman" w:hAnsi="Times New Roman" w:cs="Times New Roman"/>
          <w:sz w:val="24"/>
          <w:szCs w:val="24"/>
        </w:rPr>
        <w:t>późn</w:t>
      </w:r>
      <w:proofErr w:type="spellEnd"/>
      <w:r w:rsidR="00260232">
        <w:rPr>
          <w:rFonts w:ascii="Times New Roman" w:hAnsi="Times New Roman" w:cs="Times New Roman"/>
          <w:sz w:val="24"/>
          <w:szCs w:val="24"/>
        </w:rPr>
        <w:t>. zm.</w:t>
      </w:r>
      <w:r>
        <w:rPr>
          <w:rFonts w:ascii="Times New Roman" w:hAnsi="Times New Roman" w:cs="Times New Roman"/>
          <w:sz w:val="24"/>
          <w:szCs w:val="24"/>
        </w:rPr>
        <w:t>).</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Wszelkie zmiany Umowy będą dokonywane za zgodą obu Stron, w formie pisemnej pod rygorem nieważności. Zmiany będą dokonywane w postaci aneksów do Umowy, chyba</w:t>
      </w:r>
      <w:r>
        <w:rPr>
          <w:rFonts w:ascii="Times New Roman" w:hAnsi="Times New Roman" w:cs="Times New Roman"/>
          <w:sz w:val="24"/>
          <w:szCs w:val="24"/>
        </w:rPr>
        <w:t xml:space="preserve"> że w Umowie wskazano inaczej.</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Umowę sporządzono w trzech jednobrzmiących egzemplarzach, jeden dla Wykonawcy</w:t>
      </w:r>
      <w:r>
        <w:rPr>
          <w:rFonts w:ascii="Times New Roman" w:hAnsi="Times New Roman" w:cs="Times New Roman"/>
          <w:sz w:val="24"/>
          <w:szCs w:val="24"/>
        </w:rPr>
        <w:t>, a dwa dla Zamawiającego.</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Integralną część Umowy stanowią</w:t>
      </w:r>
      <w:r>
        <w:rPr>
          <w:rFonts w:ascii="Times New Roman" w:hAnsi="Times New Roman" w:cs="Times New Roman"/>
          <w:sz w:val="24"/>
          <w:szCs w:val="24"/>
        </w:rPr>
        <w:t xml:space="preserve"> następujące Załączniki:</w:t>
      </w:r>
    </w:p>
    <w:p w:rsidR="003C5623" w:rsidRDefault="003C5623" w:rsidP="00F978F4">
      <w:pPr>
        <w:numPr>
          <w:ilvl w:val="0"/>
          <w:numId w:val="25"/>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Szczegółowy opis przedmiotu zamówienia</w:t>
      </w:r>
    </w:p>
    <w:p w:rsidR="00F978F4" w:rsidRDefault="00642B0D" w:rsidP="00F978F4">
      <w:pPr>
        <w:numPr>
          <w:ilvl w:val="0"/>
          <w:numId w:val="25"/>
        </w:numPr>
        <w:spacing w:after="0" w:line="240" w:lineRule="auto"/>
        <w:ind w:left="993" w:right="16" w:hanging="284"/>
        <w:jc w:val="both"/>
        <w:rPr>
          <w:rFonts w:ascii="Times New Roman" w:hAnsi="Times New Roman" w:cs="Times New Roman"/>
          <w:sz w:val="24"/>
          <w:szCs w:val="24"/>
        </w:rPr>
      </w:pPr>
      <w:r w:rsidRPr="004514A0">
        <w:rPr>
          <w:rFonts w:ascii="Times New Roman" w:hAnsi="Times New Roman" w:cs="Times New Roman"/>
          <w:sz w:val="24"/>
          <w:szCs w:val="24"/>
        </w:rPr>
        <w:t>Oferta Wykonawcy.</w:t>
      </w:r>
    </w:p>
    <w:p w:rsidR="00CD514D" w:rsidRDefault="00CD514D" w:rsidP="00CD514D">
      <w:pPr>
        <w:spacing w:after="0" w:line="240" w:lineRule="auto"/>
        <w:ind w:left="993" w:right="16"/>
        <w:jc w:val="both"/>
        <w:rPr>
          <w:rFonts w:ascii="Times New Roman" w:hAnsi="Times New Roman" w:cs="Times New Roman"/>
          <w:sz w:val="24"/>
          <w:szCs w:val="24"/>
        </w:rPr>
      </w:pPr>
    </w:p>
    <w:p w:rsidR="00CD11C6" w:rsidRPr="00D62C9F" w:rsidRDefault="00CD11C6" w:rsidP="00CD514D">
      <w:pPr>
        <w:spacing w:after="0" w:line="240" w:lineRule="auto"/>
        <w:ind w:left="993" w:right="16"/>
        <w:jc w:val="both"/>
        <w:rPr>
          <w:rFonts w:ascii="Times New Roman" w:hAnsi="Times New Roman"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391"/>
      </w:tblGrid>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r>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rsidR="00B279E6" w:rsidRPr="00A22DCF" w:rsidRDefault="00B279E6" w:rsidP="00B279E6">
      <w:pPr>
        <w:spacing w:after="120" w:line="240" w:lineRule="auto"/>
        <w:contextualSpacing/>
        <w:jc w:val="both"/>
        <w:rPr>
          <w:rFonts w:ascii="Arial" w:hAnsi="Arial" w:cs="Arial"/>
          <w:sz w:val="21"/>
          <w:szCs w:val="21"/>
        </w:rPr>
      </w:pPr>
    </w:p>
    <w:sectPr w:rsidR="00B279E6" w:rsidRPr="00A22DCF" w:rsidSect="00C96E3C">
      <w:footerReference w:type="default" r:id="rId30"/>
      <w:headerReference w:type="first" r:id="rId31"/>
      <w:endnotePr>
        <w:numFmt w:val="decimal"/>
      </w:endnotePr>
      <w:pgSz w:w="11906" w:h="16838"/>
      <w:pgMar w:top="851"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BB4" w:rsidRDefault="00FD6BB4" w:rsidP="0038231F">
      <w:pPr>
        <w:spacing w:after="0" w:line="240" w:lineRule="auto"/>
      </w:pPr>
      <w:r>
        <w:separator/>
      </w:r>
    </w:p>
  </w:endnote>
  <w:endnote w:type="continuationSeparator" w:id="0">
    <w:p w:rsidR="00FD6BB4" w:rsidRDefault="00FD6BB4"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imbusSanL-Regu">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42241213"/>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AD15CD" w:rsidRPr="00FC029E" w:rsidRDefault="00AD15CD">
            <w:pPr>
              <w:pStyle w:val="Stopka"/>
              <w:jc w:val="right"/>
              <w:rPr>
                <w:rFonts w:ascii="Times New Roman" w:hAnsi="Times New Roman" w:cs="Times New Roman"/>
              </w:rPr>
            </w:pPr>
            <w:r w:rsidRPr="00FC029E">
              <w:rPr>
                <w:rFonts w:ascii="Times New Roman" w:hAnsi="Times New Roman" w:cs="Times New Roman"/>
              </w:rPr>
              <w:t xml:space="preserve">Strona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Pr="00FC029E">
              <w:rPr>
                <w:rFonts w:ascii="Times New Roman" w:hAnsi="Times New Roman" w:cs="Times New Roman"/>
                <w:b/>
                <w:bCs/>
                <w:sz w:val="24"/>
                <w:szCs w:val="24"/>
              </w:rPr>
              <w:fldChar w:fldCharType="separate"/>
            </w:r>
            <w:r w:rsidR="003C5623">
              <w:rPr>
                <w:rFonts w:ascii="Times New Roman" w:hAnsi="Times New Roman" w:cs="Times New Roman"/>
                <w:b/>
                <w:bCs/>
                <w:noProof/>
              </w:rPr>
              <w:t>21</w:t>
            </w:r>
            <w:r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Pr="00FC029E">
              <w:rPr>
                <w:rFonts w:ascii="Times New Roman" w:hAnsi="Times New Roman" w:cs="Times New Roman"/>
                <w:b/>
                <w:bCs/>
                <w:sz w:val="24"/>
                <w:szCs w:val="24"/>
              </w:rPr>
              <w:fldChar w:fldCharType="separate"/>
            </w:r>
            <w:r w:rsidR="003C5623">
              <w:rPr>
                <w:rFonts w:ascii="Times New Roman" w:hAnsi="Times New Roman" w:cs="Times New Roman"/>
                <w:b/>
                <w:bCs/>
                <w:noProof/>
              </w:rPr>
              <w:t>21</w:t>
            </w:r>
            <w:r w:rsidRPr="00FC029E">
              <w:rPr>
                <w:rFonts w:ascii="Times New Roman" w:hAnsi="Times New Roman" w:cs="Times New Roman"/>
                <w:b/>
                <w:bCs/>
                <w:sz w:val="24"/>
                <w:szCs w:val="24"/>
              </w:rPr>
              <w:fldChar w:fldCharType="end"/>
            </w:r>
          </w:p>
        </w:sdtContent>
      </w:sdt>
    </w:sdtContent>
  </w:sdt>
  <w:p w:rsidR="00AD15CD" w:rsidRDefault="00AD15C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BB4" w:rsidRDefault="00FD6BB4" w:rsidP="0038231F">
      <w:pPr>
        <w:spacing w:after="0" w:line="240" w:lineRule="auto"/>
      </w:pPr>
      <w:r>
        <w:separator/>
      </w:r>
    </w:p>
  </w:footnote>
  <w:footnote w:type="continuationSeparator" w:id="0">
    <w:p w:rsidR="00FD6BB4" w:rsidRDefault="00FD6BB4"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CD" w:rsidRPr="002B3488" w:rsidRDefault="00AD15CD" w:rsidP="002B3488">
    <w:pPr>
      <w:pStyle w:val="Nagwek"/>
    </w:pPr>
    <w:r>
      <w:rPr>
        <w:noProof/>
        <w:lang w:eastAsia="pl-PL"/>
      </w:rPr>
      <w:drawing>
        <wp:anchor distT="0" distB="0" distL="114300" distR="114300" simplePos="0" relativeHeight="251659264" behindDoc="0" locked="0" layoutInCell="1" allowOverlap="1">
          <wp:simplePos x="0" y="0"/>
          <wp:positionH relativeFrom="margin">
            <wp:posOffset>31750</wp:posOffset>
          </wp:positionH>
          <wp:positionV relativeFrom="page">
            <wp:posOffset>404495</wp:posOffset>
          </wp:positionV>
          <wp:extent cx="5760720" cy="553085"/>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A0152C"/>
    <w:lvl w:ilvl="0">
      <w:numFmt w:val="bullet"/>
      <w:lvlText w:val="*"/>
      <w:lvlJc w:val="left"/>
    </w:lvl>
  </w:abstractNum>
  <w:abstractNum w:abstractNumId="1">
    <w:nsid w:val="00000003"/>
    <w:multiLevelType w:val="multilevel"/>
    <w:tmpl w:val="00000003"/>
    <w:name w:val="WW8Num3"/>
    <w:lvl w:ilvl="0">
      <w:start w:val="1"/>
      <w:numFmt w:val="decimal"/>
      <w:suff w:val="space"/>
      <w:lvlText w:val="%1."/>
      <w:lvlJc w:val="left"/>
      <w:pPr>
        <w:tabs>
          <w:tab w:val="num" w:pos="0"/>
        </w:tabs>
        <w:ind w:left="567" w:hanging="20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BE05EE"/>
    <w:multiLevelType w:val="hybridMultilevel"/>
    <w:tmpl w:val="081ECB76"/>
    <w:lvl w:ilvl="0" w:tplc="0415000F">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0979232E"/>
    <w:multiLevelType w:val="hybridMultilevel"/>
    <w:tmpl w:val="EB083D9A"/>
    <w:lvl w:ilvl="0" w:tplc="C49052A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7EF5FA">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CE45D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EA532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45D1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C85BB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570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B06086">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88B7A">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
    <w:nsid w:val="0A59345D"/>
    <w:multiLevelType w:val="hybridMultilevel"/>
    <w:tmpl w:val="4F34F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FC4E47"/>
    <w:multiLevelType w:val="hybridMultilevel"/>
    <w:tmpl w:val="2D66E65C"/>
    <w:lvl w:ilvl="0" w:tplc="02AE4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108743C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11285FBC"/>
    <w:multiLevelType w:val="hybridMultilevel"/>
    <w:tmpl w:val="A080E7BA"/>
    <w:lvl w:ilvl="0" w:tplc="72B055EA">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B862B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BABF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78BC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6CD6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DC5F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099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83E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C875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11FC2852"/>
    <w:multiLevelType w:val="hybridMultilevel"/>
    <w:tmpl w:val="ADFC2222"/>
    <w:lvl w:ilvl="0" w:tplc="D69CAEC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4874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890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A81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088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DAF0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544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20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86B7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3">
    <w:nsid w:val="199768CE"/>
    <w:multiLevelType w:val="hybridMultilevel"/>
    <w:tmpl w:val="E28CBB7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4">
    <w:nsid w:val="19EC15F0"/>
    <w:multiLevelType w:val="hybridMultilevel"/>
    <w:tmpl w:val="BF584BBC"/>
    <w:lvl w:ilvl="0" w:tplc="CBC28ED8">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248100">
      <w:start w:val="1"/>
      <w:numFmt w:val="lowerLetter"/>
      <w:lvlText w:val="%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C0AB4">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2C4D6A">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A61BEC">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58B982">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EEA912">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50ABF2">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F29F36">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1FD328EC"/>
    <w:multiLevelType w:val="hybridMultilevel"/>
    <w:tmpl w:val="08340F66"/>
    <w:lvl w:ilvl="0" w:tplc="04150013">
      <w:start w:val="1"/>
      <w:numFmt w:val="upperRoman"/>
      <w:lvlText w:val="%1."/>
      <w:lvlJc w:val="right"/>
      <w:pPr>
        <w:ind w:left="1080" w:hanging="720"/>
      </w:pPr>
      <w:rPr>
        <w:rFonts w:hint="default"/>
      </w:rPr>
    </w:lvl>
    <w:lvl w:ilvl="1" w:tplc="224E8660">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298C0FE">
      <w:start w:val="1"/>
      <w:numFmt w:val="decimal"/>
      <w:lvlText w:val="%4."/>
      <w:lvlJc w:val="left"/>
      <w:pPr>
        <w:ind w:left="2880" w:hanging="360"/>
      </w:pPr>
      <w:rPr>
        <w:rFonts w:ascii="Times New Roman" w:hAnsi="Times New Roman" w:cs="Times New Roman"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4D532F"/>
    <w:multiLevelType w:val="hybridMultilevel"/>
    <w:tmpl w:val="3214970C"/>
    <w:lvl w:ilvl="0" w:tplc="7A3CF3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nsid w:val="20E23D5C"/>
    <w:multiLevelType w:val="hybridMultilevel"/>
    <w:tmpl w:val="6FBC090E"/>
    <w:lvl w:ilvl="0" w:tplc="C7DAA86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DA28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257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216B3AED"/>
    <w:multiLevelType w:val="hybridMultilevel"/>
    <w:tmpl w:val="24006BEC"/>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DDF0F28C">
      <w:start w:val="1"/>
      <w:numFmt w:val="lowerLetter"/>
      <w:lvlText w:val="%3."/>
      <w:lvlJc w:val="left"/>
      <w:pPr>
        <w:ind w:left="1133"/>
      </w:pPr>
      <w:rPr>
        <w:rFonts w:hint="default"/>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23FC248D"/>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257A7E95"/>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285865D9"/>
    <w:multiLevelType w:val="hybridMultilevel"/>
    <w:tmpl w:val="567C34EA"/>
    <w:lvl w:ilvl="0" w:tplc="874C05A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2C59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4EAF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F4E5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6DF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EDC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041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88BD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A02F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29B36E6C"/>
    <w:multiLevelType w:val="hybridMultilevel"/>
    <w:tmpl w:val="60BA25DE"/>
    <w:lvl w:ilvl="0" w:tplc="3D8E0446">
      <w:start w:val="1"/>
      <w:numFmt w:val="decimal"/>
      <w:lvlText w:val="%1."/>
      <w:lvlJc w:val="left"/>
      <w:pPr>
        <w:ind w:left="411" w:hanging="360"/>
      </w:pPr>
      <w:rPr>
        <w:rFonts w:hint="default"/>
        <w:b/>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3">
    <w:nsid w:val="2CC958D9"/>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2FEB7C9E"/>
    <w:multiLevelType w:val="hybridMultilevel"/>
    <w:tmpl w:val="0DA4C838"/>
    <w:lvl w:ilvl="0" w:tplc="B33CAD4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860057"/>
    <w:multiLevelType w:val="hybridMultilevel"/>
    <w:tmpl w:val="056443FE"/>
    <w:lvl w:ilvl="0" w:tplc="0415000F">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6">
    <w:nsid w:val="38100A0D"/>
    <w:multiLevelType w:val="hybridMultilevel"/>
    <w:tmpl w:val="7C16C6B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3CAC64AC"/>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3DE006A5"/>
    <w:multiLevelType w:val="hybridMultilevel"/>
    <w:tmpl w:val="59988DD2"/>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nsid w:val="3EA867B7"/>
    <w:multiLevelType w:val="hybridMultilevel"/>
    <w:tmpl w:val="75FCCCF0"/>
    <w:lvl w:ilvl="0" w:tplc="D138CC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7A08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C1A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84E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C6E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9AD4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2FA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69D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16B8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nsid w:val="42D24572"/>
    <w:multiLevelType w:val="hybridMultilevel"/>
    <w:tmpl w:val="D8804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3FB3D4A"/>
    <w:multiLevelType w:val="hybridMultilevel"/>
    <w:tmpl w:val="A9A0E676"/>
    <w:lvl w:ilvl="0" w:tplc="BF968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47EB504C"/>
    <w:multiLevelType w:val="hybridMultilevel"/>
    <w:tmpl w:val="050CD78E"/>
    <w:lvl w:ilvl="0" w:tplc="DE8AD9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3EE66C7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A432C8">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0E6BE">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34136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C2D57E">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2ED4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CBD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nsid w:val="4DA17131"/>
    <w:multiLevelType w:val="hybridMultilevel"/>
    <w:tmpl w:val="951007EC"/>
    <w:lvl w:ilvl="0" w:tplc="4FFCD12C">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52D1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02E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EC0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E91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2B0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1037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D820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86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nsid w:val="4E3510FC"/>
    <w:multiLevelType w:val="hybridMultilevel"/>
    <w:tmpl w:val="878EC7A8"/>
    <w:lvl w:ilvl="0" w:tplc="DA7A1D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19A40FF"/>
    <w:multiLevelType w:val="hybridMultilevel"/>
    <w:tmpl w:val="8DAEF6C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2AE31F9"/>
    <w:multiLevelType w:val="hybridMultilevel"/>
    <w:tmpl w:val="98AC6D6C"/>
    <w:lvl w:ilvl="0" w:tplc="224E8660">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3EC4052"/>
    <w:multiLevelType w:val="hybridMultilevel"/>
    <w:tmpl w:val="284A2CBC"/>
    <w:lvl w:ilvl="0" w:tplc="0428B8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55C35E3D"/>
    <w:multiLevelType w:val="hybridMultilevel"/>
    <w:tmpl w:val="73A297A8"/>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2" w:tplc="30548302">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55C51F41"/>
    <w:multiLevelType w:val="hybridMultilevel"/>
    <w:tmpl w:val="B80ACE5C"/>
    <w:lvl w:ilvl="0" w:tplc="2B0CDB6E">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nsid w:val="5A7C235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E204118"/>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nsid w:val="63451DF6"/>
    <w:multiLevelType w:val="hybridMultilevel"/>
    <w:tmpl w:val="E5EA0388"/>
    <w:lvl w:ilvl="0" w:tplc="B6324B4C">
      <w:start w:val="1"/>
      <w:numFmt w:val="decimal"/>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678827F5"/>
    <w:multiLevelType w:val="hybridMultilevel"/>
    <w:tmpl w:val="C8D41684"/>
    <w:lvl w:ilvl="0" w:tplc="62EA1A2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D522244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7C29E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ECA36">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EA390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7CE98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DEB26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C42C1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6B532EF5"/>
    <w:multiLevelType w:val="hybridMultilevel"/>
    <w:tmpl w:val="DDDCF4A4"/>
    <w:lvl w:ilvl="0" w:tplc="6106B24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5584FC3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3AC44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05CC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F2C62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20A42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82A34">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087D4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nsid w:val="6DCB4C4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nsid w:val="71841EAA"/>
    <w:multiLevelType w:val="hybridMultilevel"/>
    <w:tmpl w:val="64C07CEC"/>
    <w:lvl w:ilvl="0" w:tplc="37703B28">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7CFEA6C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5AC546">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4637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F0E9E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86A11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5A647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16BD2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nsid w:val="71A52517"/>
    <w:multiLevelType w:val="hybridMultilevel"/>
    <w:tmpl w:val="0A2E02E6"/>
    <w:lvl w:ilvl="0" w:tplc="25A0D006">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50">
    <w:nsid w:val="75186072"/>
    <w:multiLevelType w:val="hybridMultilevel"/>
    <w:tmpl w:val="174863CE"/>
    <w:lvl w:ilvl="0" w:tplc="E1CC0D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CB2CA7"/>
    <w:multiLevelType w:val="hybridMultilevel"/>
    <w:tmpl w:val="73CA94E0"/>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nsid w:val="7AE61141"/>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nsid w:val="7DEB0501"/>
    <w:multiLevelType w:val="hybridMultilevel"/>
    <w:tmpl w:val="2A462586"/>
    <w:lvl w:ilvl="0" w:tplc="6C08C66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8A30E3CE">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B8218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A844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34AB0E">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30E7CA">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EDFFC">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4E191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nsid w:val="7EFF616A"/>
    <w:multiLevelType w:val="hybridMultilevel"/>
    <w:tmpl w:val="AD4834C8"/>
    <w:lvl w:ilvl="0" w:tplc="F9EC5CF6">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39"/>
      </w:pPr>
      <w:rPr>
        <w:rFonts w:hint="default"/>
        <w:b w:val="0"/>
        <w:i w:val="0"/>
        <w:strike w:val="0"/>
        <w:dstrike w:val="0"/>
        <w:color w:val="000000"/>
        <w:sz w:val="24"/>
        <w:szCs w:val="24"/>
        <w:u w:val="none" w:color="000000"/>
        <w:bdr w:val="none" w:sz="0" w:space="0" w:color="auto"/>
        <w:shd w:val="clear" w:color="auto" w:fill="auto"/>
        <w:vertAlign w:val="baseline"/>
      </w:rPr>
    </w:lvl>
    <w:lvl w:ilvl="2" w:tplc="7EA4C998">
      <w:start w:val="1"/>
      <w:numFmt w:val="lowerRoman"/>
      <w:lvlText w:val="%3"/>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CFB14">
      <w:start w:val="1"/>
      <w:numFmt w:val="decimal"/>
      <w:lvlText w:val="%4"/>
      <w:lvlJc w:val="left"/>
      <w:pPr>
        <w:ind w:left="2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2DE96">
      <w:start w:val="1"/>
      <w:numFmt w:val="lowerLetter"/>
      <w:lvlText w:val="%5"/>
      <w:lvlJc w:val="left"/>
      <w:pPr>
        <w:ind w:left="2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60255C">
      <w:start w:val="1"/>
      <w:numFmt w:val="lowerRoman"/>
      <w:lvlText w:val="%6"/>
      <w:lvlJc w:val="left"/>
      <w:pPr>
        <w:ind w:left="3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36E3DC">
      <w:start w:val="1"/>
      <w:numFmt w:val="decimal"/>
      <w:lvlText w:val="%7"/>
      <w:lvlJc w:val="left"/>
      <w:pPr>
        <w:ind w:left="4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4A04E">
      <w:start w:val="1"/>
      <w:numFmt w:val="lowerLetter"/>
      <w:lvlText w:val="%8"/>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20018">
      <w:start w:val="1"/>
      <w:numFmt w:val="lowerRoman"/>
      <w:lvlText w:val="%9"/>
      <w:lvlJc w:val="left"/>
      <w:pPr>
        <w:ind w:left="5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2"/>
  </w:num>
  <w:num w:numId="2">
    <w:abstractNumId w:val="14"/>
  </w:num>
  <w:num w:numId="3">
    <w:abstractNumId w:val="27"/>
  </w:num>
  <w:num w:numId="4">
    <w:abstractNumId w:val="52"/>
  </w:num>
  <w:num w:numId="5">
    <w:abstractNumId w:val="19"/>
  </w:num>
  <w:num w:numId="6">
    <w:abstractNumId w:val="31"/>
  </w:num>
  <w:num w:numId="7">
    <w:abstractNumId w:val="21"/>
  </w:num>
  <w:num w:numId="8">
    <w:abstractNumId w:val="20"/>
  </w:num>
  <w:num w:numId="9">
    <w:abstractNumId w:val="51"/>
  </w:num>
  <w:num w:numId="10">
    <w:abstractNumId w:val="33"/>
  </w:num>
  <w:num w:numId="11">
    <w:abstractNumId w:val="39"/>
  </w:num>
  <w:num w:numId="12">
    <w:abstractNumId w:val="11"/>
  </w:num>
  <w:num w:numId="13">
    <w:abstractNumId w:val="10"/>
  </w:num>
  <w:num w:numId="14">
    <w:abstractNumId w:val="45"/>
  </w:num>
  <w:num w:numId="15">
    <w:abstractNumId w:val="3"/>
  </w:num>
  <w:num w:numId="16">
    <w:abstractNumId w:val="17"/>
  </w:num>
  <w:num w:numId="17">
    <w:abstractNumId w:val="46"/>
  </w:num>
  <w:num w:numId="18">
    <w:abstractNumId w:val="29"/>
  </w:num>
  <w:num w:numId="19">
    <w:abstractNumId w:val="54"/>
  </w:num>
  <w:num w:numId="20">
    <w:abstractNumId w:val="53"/>
  </w:num>
  <w:num w:numId="21">
    <w:abstractNumId w:val="32"/>
  </w:num>
  <w:num w:numId="22">
    <w:abstractNumId w:val="48"/>
  </w:num>
  <w:num w:numId="23">
    <w:abstractNumId w:val="7"/>
  </w:num>
  <w:num w:numId="24">
    <w:abstractNumId w:val="25"/>
  </w:num>
  <w:num w:numId="25">
    <w:abstractNumId w:val="2"/>
  </w:num>
  <w:num w:numId="26">
    <w:abstractNumId w:val="18"/>
  </w:num>
  <w:num w:numId="27">
    <w:abstractNumId w:val="35"/>
  </w:num>
  <w:num w:numId="28">
    <w:abstractNumId w:val="5"/>
  </w:num>
  <w:num w:numId="29">
    <w:abstractNumId w:val="15"/>
  </w:num>
  <w:num w:numId="30">
    <w:abstractNumId w:val="24"/>
  </w:num>
  <w:num w:numId="31">
    <w:abstractNumId w:val="37"/>
  </w:num>
  <w:num w:numId="32">
    <w:abstractNumId w:val="40"/>
  </w:num>
  <w:num w:numId="33">
    <w:abstractNumId w:val="23"/>
  </w:num>
  <w:num w:numId="34">
    <w:abstractNumId w:val="41"/>
  </w:num>
  <w:num w:numId="35">
    <w:abstractNumId w:val="47"/>
  </w:num>
  <w:num w:numId="36">
    <w:abstractNumId w:val="22"/>
  </w:num>
  <w:num w:numId="37">
    <w:abstractNumId w:val="43"/>
  </w:num>
  <w:num w:numId="38">
    <w:abstractNumId w:val="4"/>
  </w:num>
  <w:num w:numId="39">
    <w:abstractNumId w:val="49"/>
  </w:num>
  <w:num w:numId="40">
    <w:abstractNumId w:val="12"/>
  </w:num>
  <w:num w:numId="41">
    <w:abstractNumId w:val="38"/>
  </w:num>
  <w:num w:numId="42">
    <w:abstractNumId w:val="9"/>
  </w:num>
  <w:num w:numId="43">
    <w:abstractNumId w:val="36"/>
  </w:num>
  <w:num w:numId="44">
    <w:abstractNumId w:val="16"/>
  </w:num>
  <w:num w:numId="45">
    <w:abstractNumId w:val="6"/>
  </w:num>
  <w:num w:numId="46">
    <w:abstractNumId w:val="34"/>
  </w:num>
  <w:num w:numId="47">
    <w:abstractNumId w:val="8"/>
  </w:num>
  <w:num w:numId="48">
    <w:abstractNumId w:val="44"/>
  </w:num>
  <w:num w:numId="49">
    <w:abstractNumId w:val="13"/>
  </w:num>
  <w:num w:numId="50">
    <w:abstractNumId w:val="50"/>
  </w:num>
  <w:num w:numId="51">
    <w:abstractNumId w:val="1"/>
  </w:num>
  <w:num w:numId="52">
    <w:abstractNumId w:val="30"/>
  </w:num>
  <w:num w:numId="53">
    <w:abstractNumId w:val="0"/>
    <w:lvlOverride w:ilvl="0">
      <w:lvl w:ilvl="0">
        <w:numFmt w:val="bullet"/>
        <w:lvlText w:val=""/>
        <w:legacy w:legacy="1" w:legacySpace="0" w:legacyIndent="360"/>
        <w:lvlJc w:val="left"/>
        <w:rPr>
          <w:rFonts w:ascii="Symbol" w:hAnsi="Symbol" w:hint="default"/>
        </w:rPr>
      </w:lvl>
    </w:lvlOverride>
  </w:num>
  <w:num w:numId="54">
    <w:abstractNumId w:val="28"/>
  </w:num>
  <w:num w:numId="55">
    <w:abstractNumId w:val="2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20482"/>
  </w:hdrShapeDefaults>
  <w:footnotePr>
    <w:footnote w:id="-1"/>
    <w:footnote w:id="0"/>
  </w:footnotePr>
  <w:endnotePr>
    <w:numFmt w:val="decimal"/>
    <w:endnote w:id="-1"/>
    <w:endnote w:id="0"/>
  </w:endnotePr>
  <w:compat/>
  <w:rsids>
    <w:rsidRoot w:val="00C4103F"/>
    <w:rsid w:val="000058BC"/>
    <w:rsid w:val="000067A2"/>
    <w:rsid w:val="0002282C"/>
    <w:rsid w:val="00025C8D"/>
    <w:rsid w:val="000303EE"/>
    <w:rsid w:val="000411A5"/>
    <w:rsid w:val="00051B94"/>
    <w:rsid w:val="00053566"/>
    <w:rsid w:val="00054B44"/>
    <w:rsid w:val="00062A94"/>
    <w:rsid w:val="00073C3D"/>
    <w:rsid w:val="000747EE"/>
    <w:rsid w:val="00074CD7"/>
    <w:rsid w:val="000809B6"/>
    <w:rsid w:val="00081575"/>
    <w:rsid w:val="00081AA0"/>
    <w:rsid w:val="00087727"/>
    <w:rsid w:val="00087F7B"/>
    <w:rsid w:val="00095BAE"/>
    <w:rsid w:val="00095BB6"/>
    <w:rsid w:val="000B1025"/>
    <w:rsid w:val="000B54D1"/>
    <w:rsid w:val="000B7161"/>
    <w:rsid w:val="000C021E"/>
    <w:rsid w:val="000C18AF"/>
    <w:rsid w:val="000D55EF"/>
    <w:rsid w:val="000D6F17"/>
    <w:rsid w:val="000D73C4"/>
    <w:rsid w:val="000E4D37"/>
    <w:rsid w:val="000E6B66"/>
    <w:rsid w:val="000E6B76"/>
    <w:rsid w:val="000F23F5"/>
    <w:rsid w:val="000F26F4"/>
    <w:rsid w:val="000F3222"/>
    <w:rsid w:val="000F34ED"/>
    <w:rsid w:val="0011199C"/>
    <w:rsid w:val="00117788"/>
    <w:rsid w:val="0012085B"/>
    <w:rsid w:val="0013076F"/>
    <w:rsid w:val="001337FF"/>
    <w:rsid w:val="001355B3"/>
    <w:rsid w:val="0013796E"/>
    <w:rsid w:val="00150337"/>
    <w:rsid w:val="00150D8D"/>
    <w:rsid w:val="001572A5"/>
    <w:rsid w:val="001902D2"/>
    <w:rsid w:val="00190B84"/>
    <w:rsid w:val="001A0E9D"/>
    <w:rsid w:val="001A315C"/>
    <w:rsid w:val="001B79A2"/>
    <w:rsid w:val="001C6945"/>
    <w:rsid w:val="001D1910"/>
    <w:rsid w:val="001D2CF5"/>
    <w:rsid w:val="001E67CD"/>
    <w:rsid w:val="001E7D46"/>
    <w:rsid w:val="001F027E"/>
    <w:rsid w:val="001F64CA"/>
    <w:rsid w:val="001F668C"/>
    <w:rsid w:val="00203A40"/>
    <w:rsid w:val="00211922"/>
    <w:rsid w:val="0021586E"/>
    <w:rsid w:val="002168A8"/>
    <w:rsid w:val="00216CD5"/>
    <w:rsid w:val="00216EB5"/>
    <w:rsid w:val="00222CEA"/>
    <w:rsid w:val="00237F0B"/>
    <w:rsid w:val="00240144"/>
    <w:rsid w:val="0024069D"/>
    <w:rsid w:val="002463AD"/>
    <w:rsid w:val="00247B40"/>
    <w:rsid w:val="0025162C"/>
    <w:rsid w:val="00252556"/>
    <w:rsid w:val="00253927"/>
    <w:rsid w:val="00255142"/>
    <w:rsid w:val="0025568C"/>
    <w:rsid w:val="00256500"/>
    <w:rsid w:val="00256CEC"/>
    <w:rsid w:val="00260232"/>
    <w:rsid w:val="00262D61"/>
    <w:rsid w:val="0026304D"/>
    <w:rsid w:val="0026357C"/>
    <w:rsid w:val="00264697"/>
    <w:rsid w:val="0027369C"/>
    <w:rsid w:val="00280778"/>
    <w:rsid w:val="00284A5F"/>
    <w:rsid w:val="00290117"/>
    <w:rsid w:val="00290B01"/>
    <w:rsid w:val="00295088"/>
    <w:rsid w:val="00295B65"/>
    <w:rsid w:val="002B3488"/>
    <w:rsid w:val="002B748F"/>
    <w:rsid w:val="002C1C7B"/>
    <w:rsid w:val="002C4948"/>
    <w:rsid w:val="002C5887"/>
    <w:rsid w:val="002D30CB"/>
    <w:rsid w:val="002D42D2"/>
    <w:rsid w:val="002E641A"/>
    <w:rsid w:val="002F23F1"/>
    <w:rsid w:val="002F6901"/>
    <w:rsid w:val="00300C31"/>
    <w:rsid w:val="003100E9"/>
    <w:rsid w:val="0031124D"/>
    <w:rsid w:val="003127BC"/>
    <w:rsid w:val="00313417"/>
    <w:rsid w:val="00313911"/>
    <w:rsid w:val="00315389"/>
    <w:rsid w:val="00327896"/>
    <w:rsid w:val="00333209"/>
    <w:rsid w:val="00335553"/>
    <w:rsid w:val="00337073"/>
    <w:rsid w:val="00337AE5"/>
    <w:rsid w:val="00340A6F"/>
    <w:rsid w:val="00346423"/>
    <w:rsid w:val="003473D4"/>
    <w:rsid w:val="00350CD9"/>
    <w:rsid w:val="00351F8A"/>
    <w:rsid w:val="0035366D"/>
    <w:rsid w:val="00356C79"/>
    <w:rsid w:val="00364235"/>
    <w:rsid w:val="00367F4C"/>
    <w:rsid w:val="00370E44"/>
    <w:rsid w:val="0037477B"/>
    <w:rsid w:val="00377597"/>
    <w:rsid w:val="0038231F"/>
    <w:rsid w:val="00383581"/>
    <w:rsid w:val="00387439"/>
    <w:rsid w:val="003929CD"/>
    <w:rsid w:val="00394C24"/>
    <w:rsid w:val="003A130E"/>
    <w:rsid w:val="003B2070"/>
    <w:rsid w:val="003B214C"/>
    <w:rsid w:val="003B4A45"/>
    <w:rsid w:val="003B7238"/>
    <w:rsid w:val="003C2322"/>
    <w:rsid w:val="003C3B64"/>
    <w:rsid w:val="003C4C52"/>
    <w:rsid w:val="003C5623"/>
    <w:rsid w:val="003E4663"/>
    <w:rsid w:val="003F024C"/>
    <w:rsid w:val="003F44F7"/>
    <w:rsid w:val="0040057F"/>
    <w:rsid w:val="00400600"/>
    <w:rsid w:val="00400704"/>
    <w:rsid w:val="004054D2"/>
    <w:rsid w:val="00421820"/>
    <w:rsid w:val="00426D80"/>
    <w:rsid w:val="004307D9"/>
    <w:rsid w:val="00431785"/>
    <w:rsid w:val="00434CC2"/>
    <w:rsid w:val="004433CA"/>
    <w:rsid w:val="004514A0"/>
    <w:rsid w:val="00452E58"/>
    <w:rsid w:val="0045600A"/>
    <w:rsid w:val="00457613"/>
    <w:rsid w:val="004609F1"/>
    <w:rsid w:val="004651B5"/>
    <w:rsid w:val="00475766"/>
    <w:rsid w:val="004761C6"/>
    <w:rsid w:val="00476E7D"/>
    <w:rsid w:val="00482F6E"/>
    <w:rsid w:val="00484F88"/>
    <w:rsid w:val="004A0CC3"/>
    <w:rsid w:val="004A7658"/>
    <w:rsid w:val="004A7AB1"/>
    <w:rsid w:val="004B2139"/>
    <w:rsid w:val="004C2199"/>
    <w:rsid w:val="004C4854"/>
    <w:rsid w:val="004D211D"/>
    <w:rsid w:val="004D2395"/>
    <w:rsid w:val="004D553D"/>
    <w:rsid w:val="004D5F73"/>
    <w:rsid w:val="004D7E48"/>
    <w:rsid w:val="004D7F3E"/>
    <w:rsid w:val="004F0032"/>
    <w:rsid w:val="004F23F7"/>
    <w:rsid w:val="004F40EF"/>
    <w:rsid w:val="004F69AD"/>
    <w:rsid w:val="00501789"/>
    <w:rsid w:val="00503606"/>
    <w:rsid w:val="0050459F"/>
    <w:rsid w:val="0051652A"/>
    <w:rsid w:val="00520174"/>
    <w:rsid w:val="00520A97"/>
    <w:rsid w:val="0052105A"/>
    <w:rsid w:val="005255DC"/>
    <w:rsid w:val="00525BCA"/>
    <w:rsid w:val="005404CE"/>
    <w:rsid w:val="005419A2"/>
    <w:rsid w:val="0054307E"/>
    <w:rsid w:val="0055606F"/>
    <w:rsid w:val="00560F9B"/>
    <w:rsid w:val="005611A9"/>
    <w:rsid w:val="005641F0"/>
    <w:rsid w:val="00580EA4"/>
    <w:rsid w:val="0059215A"/>
    <w:rsid w:val="00592455"/>
    <w:rsid w:val="00592D63"/>
    <w:rsid w:val="005A00E1"/>
    <w:rsid w:val="005A26F7"/>
    <w:rsid w:val="005B01FD"/>
    <w:rsid w:val="005B3ADF"/>
    <w:rsid w:val="005C39CA"/>
    <w:rsid w:val="005C483F"/>
    <w:rsid w:val="005E111B"/>
    <w:rsid w:val="005E176A"/>
    <w:rsid w:val="005E24B4"/>
    <w:rsid w:val="005E44BE"/>
    <w:rsid w:val="00600CAF"/>
    <w:rsid w:val="0061709A"/>
    <w:rsid w:val="00627E2A"/>
    <w:rsid w:val="006324FC"/>
    <w:rsid w:val="00634311"/>
    <w:rsid w:val="00642B0D"/>
    <w:rsid w:val="00642FFF"/>
    <w:rsid w:val="00647061"/>
    <w:rsid w:val="0065415F"/>
    <w:rsid w:val="00655371"/>
    <w:rsid w:val="00657822"/>
    <w:rsid w:val="006705D0"/>
    <w:rsid w:val="00692B36"/>
    <w:rsid w:val="00693931"/>
    <w:rsid w:val="00696289"/>
    <w:rsid w:val="006A21BD"/>
    <w:rsid w:val="006A3A1F"/>
    <w:rsid w:val="006A52B6"/>
    <w:rsid w:val="006A7035"/>
    <w:rsid w:val="006A7051"/>
    <w:rsid w:val="006B2EBA"/>
    <w:rsid w:val="006D292A"/>
    <w:rsid w:val="006E4184"/>
    <w:rsid w:val="006E74A5"/>
    <w:rsid w:val="006F0034"/>
    <w:rsid w:val="006F373D"/>
    <w:rsid w:val="006F3D32"/>
    <w:rsid w:val="006F579F"/>
    <w:rsid w:val="006F62DC"/>
    <w:rsid w:val="00706828"/>
    <w:rsid w:val="007118F0"/>
    <w:rsid w:val="00723527"/>
    <w:rsid w:val="0072560B"/>
    <w:rsid w:val="00746532"/>
    <w:rsid w:val="00751725"/>
    <w:rsid w:val="00753A49"/>
    <w:rsid w:val="00756C8F"/>
    <w:rsid w:val="00757C35"/>
    <w:rsid w:val="007619D4"/>
    <w:rsid w:val="007803C2"/>
    <w:rsid w:val="00781284"/>
    <w:rsid w:val="007840F2"/>
    <w:rsid w:val="007868AE"/>
    <w:rsid w:val="00786C05"/>
    <w:rsid w:val="007936D6"/>
    <w:rsid w:val="007961C8"/>
    <w:rsid w:val="00797213"/>
    <w:rsid w:val="00797D53"/>
    <w:rsid w:val="007B01C8"/>
    <w:rsid w:val="007B4FA9"/>
    <w:rsid w:val="007B4FF2"/>
    <w:rsid w:val="007C325C"/>
    <w:rsid w:val="007D5B61"/>
    <w:rsid w:val="007D5D8F"/>
    <w:rsid w:val="007E1001"/>
    <w:rsid w:val="007E2F69"/>
    <w:rsid w:val="007F239D"/>
    <w:rsid w:val="00800F02"/>
    <w:rsid w:val="00801570"/>
    <w:rsid w:val="00804F07"/>
    <w:rsid w:val="00812D8A"/>
    <w:rsid w:val="00822413"/>
    <w:rsid w:val="00825A09"/>
    <w:rsid w:val="00830AB1"/>
    <w:rsid w:val="00833FCD"/>
    <w:rsid w:val="00834448"/>
    <w:rsid w:val="0083530F"/>
    <w:rsid w:val="008354F7"/>
    <w:rsid w:val="00836FD5"/>
    <w:rsid w:val="0084074D"/>
    <w:rsid w:val="00842991"/>
    <w:rsid w:val="0085234A"/>
    <w:rsid w:val="00860F53"/>
    <w:rsid w:val="008634C3"/>
    <w:rsid w:val="00865677"/>
    <w:rsid w:val="00865C97"/>
    <w:rsid w:val="00874CDB"/>
    <w:rsid w:val="008757E1"/>
    <w:rsid w:val="00877220"/>
    <w:rsid w:val="00885E65"/>
    <w:rsid w:val="00891B49"/>
    <w:rsid w:val="00892E48"/>
    <w:rsid w:val="008954B9"/>
    <w:rsid w:val="0089557F"/>
    <w:rsid w:val="008975FD"/>
    <w:rsid w:val="008A5D12"/>
    <w:rsid w:val="008B03DB"/>
    <w:rsid w:val="008C1C54"/>
    <w:rsid w:val="008C319E"/>
    <w:rsid w:val="008C5709"/>
    <w:rsid w:val="008C58FA"/>
    <w:rsid w:val="008C6DF8"/>
    <w:rsid w:val="008D0487"/>
    <w:rsid w:val="008D570B"/>
    <w:rsid w:val="008D5950"/>
    <w:rsid w:val="008E19CB"/>
    <w:rsid w:val="008F3B4E"/>
    <w:rsid w:val="009066A9"/>
    <w:rsid w:val="0091264E"/>
    <w:rsid w:val="00915D71"/>
    <w:rsid w:val="00916283"/>
    <w:rsid w:val="00927471"/>
    <w:rsid w:val="009301A2"/>
    <w:rsid w:val="009325E5"/>
    <w:rsid w:val="009344E1"/>
    <w:rsid w:val="0094178A"/>
    <w:rsid w:val="00942DE0"/>
    <w:rsid w:val="00943314"/>
    <w:rsid w:val="009440B7"/>
    <w:rsid w:val="009449B9"/>
    <w:rsid w:val="00945461"/>
    <w:rsid w:val="00952535"/>
    <w:rsid w:val="00956C26"/>
    <w:rsid w:val="00960337"/>
    <w:rsid w:val="0096267D"/>
    <w:rsid w:val="0096311E"/>
    <w:rsid w:val="00970912"/>
    <w:rsid w:val="00974F26"/>
    <w:rsid w:val="00975019"/>
    <w:rsid w:val="00975C49"/>
    <w:rsid w:val="00986592"/>
    <w:rsid w:val="00986743"/>
    <w:rsid w:val="00992C9E"/>
    <w:rsid w:val="009978CF"/>
    <w:rsid w:val="009B0C7A"/>
    <w:rsid w:val="009C2EC9"/>
    <w:rsid w:val="009C7756"/>
    <w:rsid w:val="009D2912"/>
    <w:rsid w:val="009D3B44"/>
    <w:rsid w:val="009D7229"/>
    <w:rsid w:val="009E5CD8"/>
    <w:rsid w:val="009F5086"/>
    <w:rsid w:val="00A005E0"/>
    <w:rsid w:val="00A028F6"/>
    <w:rsid w:val="00A070AA"/>
    <w:rsid w:val="00A15F7E"/>
    <w:rsid w:val="00A166B0"/>
    <w:rsid w:val="00A169E1"/>
    <w:rsid w:val="00A22DCF"/>
    <w:rsid w:val="00A22EB7"/>
    <w:rsid w:val="00A24C2D"/>
    <w:rsid w:val="00A276E4"/>
    <w:rsid w:val="00A3062E"/>
    <w:rsid w:val="00A347DE"/>
    <w:rsid w:val="00A442A7"/>
    <w:rsid w:val="00A4435D"/>
    <w:rsid w:val="00A507B0"/>
    <w:rsid w:val="00A5087E"/>
    <w:rsid w:val="00A5302A"/>
    <w:rsid w:val="00A5323A"/>
    <w:rsid w:val="00A6074E"/>
    <w:rsid w:val="00A607F1"/>
    <w:rsid w:val="00A718EB"/>
    <w:rsid w:val="00A73A94"/>
    <w:rsid w:val="00A76D31"/>
    <w:rsid w:val="00A8259E"/>
    <w:rsid w:val="00A84C49"/>
    <w:rsid w:val="00A87B25"/>
    <w:rsid w:val="00A90546"/>
    <w:rsid w:val="00A90737"/>
    <w:rsid w:val="00A94A22"/>
    <w:rsid w:val="00AA5BE0"/>
    <w:rsid w:val="00AA5D5A"/>
    <w:rsid w:val="00AB35DE"/>
    <w:rsid w:val="00AB72BE"/>
    <w:rsid w:val="00AC2786"/>
    <w:rsid w:val="00AC31D9"/>
    <w:rsid w:val="00AC3BBD"/>
    <w:rsid w:val="00AD15CD"/>
    <w:rsid w:val="00AD7DA1"/>
    <w:rsid w:val="00AE062F"/>
    <w:rsid w:val="00AE21FB"/>
    <w:rsid w:val="00AE6FF2"/>
    <w:rsid w:val="00AF2D22"/>
    <w:rsid w:val="00AF655A"/>
    <w:rsid w:val="00AF79C2"/>
    <w:rsid w:val="00AF7F62"/>
    <w:rsid w:val="00B0088C"/>
    <w:rsid w:val="00B02497"/>
    <w:rsid w:val="00B029BF"/>
    <w:rsid w:val="00B02CC4"/>
    <w:rsid w:val="00B15219"/>
    <w:rsid w:val="00B15FD3"/>
    <w:rsid w:val="00B20EC9"/>
    <w:rsid w:val="00B24787"/>
    <w:rsid w:val="00B279E6"/>
    <w:rsid w:val="00B34079"/>
    <w:rsid w:val="00B41A81"/>
    <w:rsid w:val="00B45188"/>
    <w:rsid w:val="00B5388C"/>
    <w:rsid w:val="00B8005E"/>
    <w:rsid w:val="00B82424"/>
    <w:rsid w:val="00B853C6"/>
    <w:rsid w:val="00B8643E"/>
    <w:rsid w:val="00B90E42"/>
    <w:rsid w:val="00B9777D"/>
    <w:rsid w:val="00BA3C78"/>
    <w:rsid w:val="00BA4A41"/>
    <w:rsid w:val="00BB0C3C"/>
    <w:rsid w:val="00BC60E7"/>
    <w:rsid w:val="00BC6862"/>
    <w:rsid w:val="00BD3BE4"/>
    <w:rsid w:val="00BF2257"/>
    <w:rsid w:val="00BF4B1E"/>
    <w:rsid w:val="00C014B5"/>
    <w:rsid w:val="00C02990"/>
    <w:rsid w:val="00C043F8"/>
    <w:rsid w:val="00C12085"/>
    <w:rsid w:val="00C12C49"/>
    <w:rsid w:val="00C12D14"/>
    <w:rsid w:val="00C21FB3"/>
    <w:rsid w:val="00C27DC2"/>
    <w:rsid w:val="00C32526"/>
    <w:rsid w:val="00C37D23"/>
    <w:rsid w:val="00C40E93"/>
    <w:rsid w:val="00C4103F"/>
    <w:rsid w:val="00C4439B"/>
    <w:rsid w:val="00C46277"/>
    <w:rsid w:val="00C5508E"/>
    <w:rsid w:val="00C57DEB"/>
    <w:rsid w:val="00C61EFE"/>
    <w:rsid w:val="00C72FCE"/>
    <w:rsid w:val="00C7761A"/>
    <w:rsid w:val="00C81012"/>
    <w:rsid w:val="00C964EA"/>
    <w:rsid w:val="00C96E3C"/>
    <w:rsid w:val="00CB406A"/>
    <w:rsid w:val="00CC1F87"/>
    <w:rsid w:val="00CC219E"/>
    <w:rsid w:val="00CC32F9"/>
    <w:rsid w:val="00CC5BD2"/>
    <w:rsid w:val="00CC626A"/>
    <w:rsid w:val="00CD11C6"/>
    <w:rsid w:val="00CD514D"/>
    <w:rsid w:val="00CE3B1F"/>
    <w:rsid w:val="00D03982"/>
    <w:rsid w:val="00D113F2"/>
    <w:rsid w:val="00D1237C"/>
    <w:rsid w:val="00D23F3D"/>
    <w:rsid w:val="00D32258"/>
    <w:rsid w:val="00D34D9A"/>
    <w:rsid w:val="00D35ED7"/>
    <w:rsid w:val="00D409DE"/>
    <w:rsid w:val="00D42C9B"/>
    <w:rsid w:val="00D44602"/>
    <w:rsid w:val="00D45F0C"/>
    <w:rsid w:val="00D50378"/>
    <w:rsid w:val="00D531D5"/>
    <w:rsid w:val="00D56274"/>
    <w:rsid w:val="00D56CD8"/>
    <w:rsid w:val="00D5761F"/>
    <w:rsid w:val="00D62C9F"/>
    <w:rsid w:val="00D66279"/>
    <w:rsid w:val="00D71030"/>
    <w:rsid w:val="00D73BDC"/>
    <w:rsid w:val="00D7532C"/>
    <w:rsid w:val="00D81B3F"/>
    <w:rsid w:val="00D92F9B"/>
    <w:rsid w:val="00DA1367"/>
    <w:rsid w:val="00DA51D9"/>
    <w:rsid w:val="00DA5E2B"/>
    <w:rsid w:val="00DA6EC7"/>
    <w:rsid w:val="00DB0DA0"/>
    <w:rsid w:val="00DB6CC9"/>
    <w:rsid w:val="00DC194C"/>
    <w:rsid w:val="00DC3964"/>
    <w:rsid w:val="00DC700B"/>
    <w:rsid w:val="00DD0FEB"/>
    <w:rsid w:val="00DD146A"/>
    <w:rsid w:val="00DD3E9D"/>
    <w:rsid w:val="00DE0FF2"/>
    <w:rsid w:val="00DE4B20"/>
    <w:rsid w:val="00DE63A8"/>
    <w:rsid w:val="00DF14A1"/>
    <w:rsid w:val="00E022A1"/>
    <w:rsid w:val="00E02F73"/>
    <w:rsid w:val="00E13FBC"/>
    <w:rsid w:val="00E21B42"/>
    <w:rsid w:val="00E23CBC"/>
    <w:rsid w:val="00E309E9"/>
    <w:rsid w:val="00E31C06"/>
    <w:rsid w:val="00E3454C"/>
    <w:rsid w:val="00E37859"/>
    <w:rsid w:val="00E52CBB"/>
    <w:rsid w:val="00E63DD2"/>
    <w:rsid w:val="00E64482"/>
    <w:rsid w:val="00E65685"/>
    <w:rsid w:val="00E65ECD"/>
    <w:rsid w:val="00E67248"/>
    <w:rsid w:val="00E73190"/>
    <w:rsid w:val="00E73CEB"/>
    <w:rsid w:val="00E83642"/>
    <w:rsid w:val="00E83895"/>
    <w:rsid w:val="00E957F5"/>
    <w:rsid w:val="00EA08C5"/>
    <w:rsid w:val="00EB7CDE"/>
    <w:rsid w:val="00EC0D50"/>
    <w:rsid w:val="00EC42DA"/>
    <w:rsid w:val="00ED15FE"/>
    <w:rsid w:val="00ED2584"/>
    <w:rsid w:val="00ED2652"/>
    <w:rsid w:val="00ED48EA"/>
    <w:rsid w:val="00ED6B2C"/>
    <w:rsid w:val="00EE1FBF"/>
    <w:rsid w:val="00EE7FDB"/>
    <w:rsid w:val="00EF682F"/>
    <w:rsid w:val="00EF6D3F"/>
    <w:rsid w:val="00EF74CA"/>
    <w:rsid w:val="00F02C2C"/>
    <w:rsid w:val="00F04280"/>
    <w:rsid w:val="00F046E3"/>
    <w:rsid w:val="00F10109"/>
    <w:rsid w:val="00F12AD7"/>
    <w:rsid w:val="00F23957"/>
    <w:rsid w:val="00F240D4"/>
    <w:rsid w:val="00F347B7"/>
    <w:rsid w:val="00F365F2"/>
    <w:rsid w:val="00F416B9"/>
    <w:rsid w:val="00F43919"/>
    <w:rsid w:val="00F53E8E"/>
    <w:rsid w:val="00F55518"/>
    <w:rsid w:val="00F645E4"/>
    <w:rsid w:val="00F70767"/>
    <w:rsid w:val="00F84BB9"/>
    <w:rsid w:val="00F87C85"/>
    <w:rsid w:val="00F95A92"/>
    <w:rsid w:val="00F978F4"/>
    <w:rsid w:val="00FA50E7"/>
    <w:rsid w:val="00FC029E"/>
    <w:rsid w:val="00FC0317"/>
    <w:rsid w:val="00FC42BE"/>
    <w:rsid w:val="00FD6BB4"/>
    <w:rsid w:val="00FE4E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307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59"/>
    <w:rsid w:val="001A3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AD15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AD15C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Pogrubienie">
    <w:name w:val="Strong"/>
    <w:uiPriority w:val="22"/>
    <w:qFormat/>
    <w:rsid w:val="00AD15CD"/>
    <w:rPr>
      <w:b/>
      <w:bCs/>
    </w:rPr>
  </w:style>
</w:styles>
</file>

<file path=word/webSettings.xml><?xml version="1.0" encoding="utf-8"?>
<w:webSettings xmlns:r="http://schemas.openxmlformats.org/officeDocument/2006/relationships" xmlns:w="http://schemas.openxmlformats.org/wordprocessingml/2006/main">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eole.pl/slownik.bhtml?definitionId=846600994" TargetMode="External"/><Relationship Id="rId13" Type="http://schemas.openxmlformats.org/officeDocument/2006/relationships/hyperlink" Target="https://www.oleole.pl/slownik.bhtml?definitionId=846613242" TargetMode="External"/><Relationship Id="rId18" Type="http://schemas.openxmlformats.org/officeDocument/2006/relationships/hyperlink" Target="https://www.oleole.pl/slownik.bhtml?definitionId=357294422" TargetMode="External"/><Relationship Id="rId26" Type="http://schemas.openxmlformats.org/officeDocument/2006/relationships/hyperlink" Target="https://www.oleole.pl/slownik.bhtml?definitionId=320211948" TargetMode="External"/><Relationship Id="rId3" Type="http://schemas.openxmlformats.org/officeDocument/2006/relationships/styles" Target="styles.xml"/><Relationship Id="rId21" Type="http://schemas.openxmlformats.org/officeDocument/2006/relationships/hyperlink" Target="https://www.oleole.pl/slownik.bhtml?definitionId=141355516" TargetMode="External"/><Relationship Id="rId7" Type="http://schemas.openxmlformats.org/officeDocument/2006/relationships/endnotes" Target="endnotes.xml"/><Relationship Id="rId12" Type="http://schemas.openxmlformats.org/officeDocument/2006/relationships/hyperlink" Target="https://www.oleole.pl/slownik.bhtml?definitionId=846610336" TargetMode="External"/><Relationship Id="rId17" Type="http://schemas.openxmlformats.org/officeDocument/2006/relationships/hyperlink" Target="https://www.oleole.pl/slownik.bhtml?definitionId=357290248" TargetMode="External"/><Relationship Id="rId25" Type="http://schemas.openxmlformats.org/officeDocument/2006/relationships/hyperlink" Target="https://www.oleole.pl/slownik.bhtml?definitionId=35729689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leole.pl/slownik.bhtml?definitionId=14373975689&amp;productCode=1110505" TargetMode="External"/><Relationship Id="rId20" Type="http://schemas.openxmlformats.org/officeDocument/2006/relationships/hyperlink" Target="https://www.oleole.pl/slownik.bhtml?definitionId=141355516" TargetMode="External"/><Relationship Id="rId29" Type="http://schemas.openxmlformats.org/officeDocument/2006/relationships/hyperlink" Target="http://isap.sejm.gov.pl/DetailsServlet?id=WDU201700004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eole.pl/slownik.bhtml?definitionId=14252825177" TargetMode="External"/><Relationship Id="rId24" Type="http://schemas.openxmlformats.org/officeDocument/2006/relationships/hyperlink" Target="https://www.oleole.pl/slownik.bhtml?definitionId=1414764238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leole.pl/slownik.bhtml?definitionId=846615194" TargetMode="External"/><Relationship Id="rId23" Type="http://schemas.openxmlformats.org/officeDocument/2006/relationships/hyperlink" Target="file:///C:\Users\MARTA\Desktop\kompetentne%20przedszkole\G-sensor%20%20G&#322;o&#347;nik" TargetMode="External"/><Relationship Id="rId28" Type="http://schemas.openxmlformats.org/officeDocument/2006/relationships/hyperlink" Target="https://www.oleole.pl/slownik.bhtml?definitionId=2215248640" TargetMode="External"/><Relationship Id="rId10" Type="http://schemas.openxmlformats.org/officeDocument/2006/relationships/hyperlink" Target="https://www.oleole.pl/slownik.bhtml?definitionId=14374398393" TargetMode="External"/><Relationship Id="rId19" Type="http://schemas.openxmlformats.org/officeDocument/2006/relationships/hyperlink" Target="https://www.oleole.pl/slownik.bhtml?definitionId=14135551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leole.pl/slownik.bhtml?definitionId=846631562" TargetMode="External"/><Relationship Id="rId14" Type="http://schemas.openxmlformats.org/officeDocument/2006/relationships/hyperlink" Target="https://www.oleole.pl/slownik.bhtml?definitionId=320215594" TargetMode="External"/><Relationship Id="rId22" Type="http://schemas.openxmlformats.org/officeDocument/2006/relationships/hyperlink" Target="https://www.oleole.pl/slownik.bhtml?definitionId=2053418582&amp;productCode=1110505" TargetMode="External"/><Relationship Id="rId27" Type="http://schemas.openxmlformats.org/officeDocument/2006/relationships/hyperlink" Target="https://www.oleole.pl/slownik.bhtml?definitionId=2215267472"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B508D-9461-4A38-9A01-2C4BA1BA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4759</Words>
  <Characters>28557</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2018-10-31T08:01:00Z</dcterms:created>
  <dcterms:modified xsi:type="dcterms:W3CDTF">2018-10-31T08:01:00Z</dcterms:modified>
</cp:coreProperties>
</file>