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435E27" w:rsidRPr="0037230F" w:rsidRDefault="00943743" w:rsidP="0037230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7230F" w:rsidRPr="00F537FA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37230F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37230F" w:rsidRPr="001B1217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37230F" w:rsidRPr="00F80651">
        <w:rPr>
          <w:rFonts w:ascii="Times New Roman" w:hAnsi="Times New Roman" w:cs="Times New Roman"/>
          <w:sz w:val="24"/>
          <w:szCs w:val="24"/>
        </w:rPr>
        <w:t xml:space="preserve">Dostawa licencji i wdrożenie oprogramowania, przeprowadzenie modernizacji systemów dziedzinowych, uruchomienie e-usług publicznych, opracowanie dokumentacji SZBI, modernizacja strony </w:t>
      </w:r>
      <w:proofErr w:type="spellStart"/>
      <w:r w:rsidR="0037230F" w:rsidRPr="00F8065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7230F" w:rsidRPr="00F80651">
        <w:rPr>
          <w:rFonts w:ascii="Times New Roman" w:hAnsi="Times New Roman" w:cs="Times New Roman"/>
          <w:sz w:val="24"/>
          <w:szCs w:val="24"/>
        </w:rPr>
        <w:t xml:space="preserve"> oraz utworzenie Punktu Potwierdzania Profilu Zaufanego</w:t>
      </w:r>
      <w:r w:rsidR="0037230F">
        <w:rPr>
          <w:rFonts w:ascii="Times New Roman" w:hAnsi="Times New Roman" w:cs="Times New Roman"/>
          <w:sz w:val="24"/>
          <w:szCs w:val="24"/>
        </w:rPr>
        <w:t xml:space="preserve"> wraz z </w:t>
      </w:r>
      <w:r w:rsidR="0037230F" w:rsidRPr="00F80651">
        <w:rPr>
          <w:rFonts w:ascii="Times New Roman" w:hAnsi="Times New Roman" w:cs="Times New Roman"/>
          <w:sz w:val="24"/>
          <w:szCs w:val="24"/>
        </w:rPr>
        <w:t xml:space="preserve">dostawą oprogramowania i sprzętu informatycznego” w ramach projektu pn. </w:t>
      </w:r>
      <w:r w:rsidR="0037230F">
        <w:rPr>
          <w:rFonts w:ascii="Times New Roman" w:hAnsi="Times New Roman" w:cs="Times New Roman"/>
          <w:sz w:val="24"/>
          <w:szCs w:val="24"/>
        </w:rPr>
        <w:t xml:space="preserve">Rozwój nowoczesnej </w:t>
      </w:r>
      <w:r w:rsidR="0037230F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37230F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37230F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7230F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7230F">
        <w:rPr>
          <w:rFonts w:ascii="Times New Roman" w:hAnsi="Times New Roman" w:cs="Times New Roman"/>
          <w:sz w:val="24"/>
          <w:szCs w:val="24"/>
        </w:rPr>
        <w:t xml:space="preserve"> Korsze, ul. </w:t>
      </w:r>
      <w:r w:rsidR="0037230F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37230F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7230F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4374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7230F" w:rsidRPr="00631C0A">
        <w:rPr>
          <w:rFonts w:ascii="Times New Roman" w:hAnsi="Times New Roman" w:cs="Times New Roman"/>
          <w:bCs/>
          <w:sz w:val="24"/>
          <w:szCs w:val="24"/>
        </w:rPr>
        <w:t xml:space="preserve">Dostawa licencji i wdrożenie oprogramowania, przeprowadzenie modernizacji systemów dziedzinowych, uruchomienie e-usług publicznych, opracowanie dokumentacji SZBI, modernizacja strony </w:t>
      </w:r>
      <w:proofErr w:type="spellStart"/>
      <w:r w:rsidR="0037230F" w:rsidRPr="00631C0A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="0037230F" w:rsidRPr="00631C0A">
        <w:rPr>
          <w:rFonts w:ascii="Times New Roman" w:hAnsi="Times New Roman" w:cs="Times New Roman"/>
          <w:bCs/>
          <w:sz w:val="24"/>
          <w:szCs w:val="24"/>
        </w:rPr>
        <w:t xml:space="preserve"> oraz utworzenie Punktu Potwierdzania Profilu Zaufanego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76604B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943743">
        <w:rPr>
          <w:rFonts w:ascii="Times New Roman" w:hAnsi="Times New Roman"/>
          <w:sz w:val="24"/>
          <w:szCs w:val="24"/>
        </w:rPr>
        <w:t>cenę……….zł</w:t>
      </w:r>
      <w:proofErr w:type="spellEnd"/>
      <w:r w:rsidRPr="00943743">
        <w:rPr>
          <w:rFonts w:ascii="Times New Roman" w:hAnsi="Times New Roman"/>
          <w:sz w:val="24"/>
          <w:szCs w:val="24"/>
        </w:rPr>
        <w:t xml:space="preserve">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 xml:space="preserve">…..), w tym podatek </w:t>
      </w:r>
      <w:proofErr w:type="spellStart"/>
      <w:r w:rsidRPr="00943743">
        <w:rPr>
          <w:rFonts w:ascii="Times New Roman" w:hAnsi="Times New Roman"/>
          <w:sz w:val="24"/>
          <w:szCs w:val="24"/>
        </w:rPr>
        <w:t>VAT…………</w:t>
      </w:r>
      <w:r>
        <w:rPr>
          <w:rFonts w:ascii="Times New Roman" w:hAnsi="Times New Roman"/>
          <w:sz w:val="24"/>
          <w:szCs w:val="24"/>
        </w:rPr>
        <w:t>………..zł</w:t>
      </w:r>
      <w:proofErr w:type="spellEnd"/>
      <w:r>
        <w:rPr>
          <w:rFonts w:ascii="Times New Roman" w:hAnsi="Times New Roman"/>
          <w:sz w:val="24"/>
          <w:szCs w:val="24"/>
        </w:rPr>
        <w:t xml:space="preserve">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p w:rsidR="00DE6678" w:rsidRDefault="00DE6678" w:rsidP="0067313E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4193"/>
        <w:gridCol w:w="950"/>
        <w:gridCol w:w="870"/>
        <w:gridCol w:w="1070"/>
        <w:gridCol w:w="1979"/>
      </w:tblGrid>
      <w:tr w:rsidR="00592EC5" w:rsidRPr="00A82EEE" w:rsidTr="0000377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592EC5" w:rsidRPr="001167A9" w:rsidRDefault="00592EC5" w:rsidP="0000377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A33987" w:rsidRDefault="00316F75" w:rsidP="00316F75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316F75" w:rsidRPr="00A82EEE" w:rsidRDefault="00316F75" w:rsidP="00316F75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C7EBF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E156B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E156B" w:rsidRPr="00316F75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BE156B" w:rsidRDefault="00BE156B" w:rsidP="00BE156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E156B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E156B" w:rsidRPr="00316F75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BE156B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E156B" w:rsidRPr="001167A9" w:rsidRDefault="00BE156B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11A54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11A54" w:rsidRPr="00316F75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akup licencji modułu komunikacji dla </w:t>
            </w:r>
            <w:proofErr w:type="spellStart"/>
            <w:r w:rsidRPr="00B11A54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11A54" w:rsidRPr="001167A9" w:rsidRDefault="00B11A54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11A54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drożenie modułu komunikacji dla </w:t>
            </w:r>
            <w:proofErr w:type="spellStart"/>
            <w:r w:rsidRPr="00B11A54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11A54" w:rsidRPr="001167A9" w:rsidRDefault="00B11A54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E156B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E156B" w:rsidRPr="00316F75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BE156B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E156B" w:rsidRPr="001167A9" w:rsidRDefault="00BE156B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E156B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E156B" w:rsidRPr="00316F75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lastRenderedPageBreak/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BE156B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E156B" w:rsidRPr="001167A9" w:rsidRDefault="00BE156B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E156B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E156B" w:rsidRPr="00316F75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6B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vAlign w:val="center"/>
          </w:tcPr>
          <w:p w:rsidR="00BE156B" w:rsidRDefault="00BE156B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E156B" w:rsidRPr="001167A9" w:rsidRDefault="00BE156B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E156B" w:rsidRPr="00A82EEE" w:rsidRDefault="00BE156B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11A54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11A54" w:rsidRPr="00BE156B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 xml:space="preserve">odernizacja strony </w:t>
            </w:r>
            <w:proofErr w:type="spellStart"/>
            <w:r w:rsidRPr="00B11A54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B11A54">
              <w:rPr>
                <w:rFonts w:ascii="Times New Roman" w:hAnsi="Times New Roman"/>
                <w:sz w:val="24"/>
                <w:szCs w:val="24"/>
              </w:rPr>
              <w:t xml:space="preserve"> do standardów WCAG2.0</w:t>
            </w:r>
          </w:p>
        </w:tc>
        <w:tc>
          <w:tcPr>
            <w:tcW w:w="950" w:type="dxa"/>
            <w:vAlign w:val="center"/>
          </w:tcPr>
          <w:p w:rsid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11A54" w:rsidRPr="001167A9" w:rsidRDefault="00B11A54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B11A54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B11A54" w:rsidRP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ruchomienie Punktu Potwierdzania Profilu Zaufanego</w:t>
            </w:r>
          </w:p>
        </w:tc>
        <w:tc>
          <w:tcPr>
            <w:tcW w:w="950" w:type="dxa"/>
            <w:vAlign w:val="center"/>
          </w:tcPr>
          <w:p w:rsidR="00B11A54" w:rsidRDefault="00B11A54" w:rsidP="00BE1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11A54" w:rsidRPr="001167A9" w:rsidRDefault="00B11A54" w:rsidP="00BE1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B11A54" w:rsidRPr="00A82EEE" w:rsidRDefault="00B11A54" w:rsidP="00BE156B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635F18" w:rsidRDefault="00635F18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47EA" w:rsidRDefault="002047EA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316F75" w:rsidRPr="00316F75">
        <w:rPr>
          <w:rFonts w:ascii="Times New Roman" w:hAnsi="Times New Roman"/>
          <w:sz w:val="24"/>
          <w:szCs w:val="24"/>
        </w:rPr>
        <w:t>Dostawa oprogramowania i sprzętu informatycznego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943743">
        <w:rPr>
          <w:rFonts w:ascii="Times New Roman" w:hAnsi="Times New Roman"/>
          <w:sz w:val="24"/>
          <w:szCs w:val="24"/>
        </w:rPr>
        <w:t>cenę……….zł</w:t>
      </w:r>
      <w:proofErr w:type="spellEnd"/>
      <w:r w:rsidRPr="00943743">
        <w:rPr>
          <w:rFonts w:ascii="Times New Roman" w:hAnsi="Times New Roman"/>
          <w:sz w:val="24"/>
          <w:szCs w:val="24"/>
        </w:rPr>
        <w:t xml:space="preserve">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 xml:space="preserve">…..), w tym podatek </w:t>
      </w:r>
      <w:proofErr w:type="spellStart"/>
      <w:r w:rsidRPr="00943743">
        <w:rPr>
          <w:rFonts w:ascii="Times New Roman" w:hAnsi="Times New Roman"/>
          <w:sz w:val="24"/>
          <w:szCs w:val="24"/>
        </w:rPr>
        <w:t>VAT…………</w:t>
      </w:r>
      <w:r>
        <w:rPr>
          <w:rFonts w:ascii="Times New Roman" w:hAnsi="Times New Roman"/>
          <w:sz w:val="24"/>
          <w:szCs w:val="24"/>
        </w:rPr>
        <w:t>………..zł</w:t>
      </w:r>
      <w:proofErr w:type="spellEnd"/>
      <w:r>
        <w:rPr>
          <w:rFonts w:ascii="Times New Roman" w:hAnsi="Times New Roman"/>
          <w:sz w:val="24"/>
          <w:szCs w:val="24"/>
        </w:rPr>
        <w:t xml:space="preserve">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595C00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DD7D72" w:rsidRPr="00D94A8B" w:rsidRDefault="00DD7D72" w:rsidP="00DD7D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  <w:r w:rsidR="00B1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A54" w:rsidRPr="00B11A54">
              <w:rPr>
                <w:rFonts w:ascii="Times New Roman" w:hAnsi="Times New Roman"/>
                <w:sz w:val="24"/>
                <w:szCs w:val="24"/>
              </w:rPr>
              <w:t xml:space="preserve"> z systemem operacyjnym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Pr="00D94A8B" w:rsidRDefault="00B11A54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D7D72" w:rsidRPr="006705D0" w:rsidRDefault="00B11A54" w:rsidP="00E55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Pr="002C1EE8" w:rsidRDefault="00DD7D72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D7D72" w:rsidRPr="006349E9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serwerowni - zakup szafy RACK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Default="00DD7D72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B11A54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CF2166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UPS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723527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stanowiska administratora –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955ADF" w:rsidRDefault="00B11A54" w:rsidP="00B11A54">
            <w:pPr>
              <w:jc w:val="center"/>
              <w:rPr>
                <w:rFonts w:ascii="Tw Cen MT" w:hAnsi="Tw Cen MT" w:cs="Times New Roman"/>
              </w:rPr>
            </w:pPr>
            <w:r w:rsidRPr="002047EA">
              <w:rPr>
                <w:rFonts w:ascii="Times New Roman" w:hAnsi="Times New Roman"/>
                <w:sz w:val="24"/>
                <w:szCs w:val="24"/>
              </w:rPr>
              <w:t>Wyposażenie stanowisk pracowniczych – zakup zestawów komputerowych</w:t>
            </w:r>
            <w:r w:rsidR="00A83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E27" w:rsidRPr="00A83E27">
              <w:rPr>
                <w:rFonts w:ascii="Times New Roman" w:hAnsi="Times New Roman"/>
                <w:sz w:val="24"/>
                <w:szCs w:val="24"/>
              </w:rPr>
              <w:t xml:space="preserve"> z systemem operacyjnym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723527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03">
              <w:rPr>
                <w:rFonts w:ascii="Times New Roman" w:hAnsi="Times New Roman"/>
                <w:sz w:val="24"/>
                <w:szCs w:val="24"/>
              </w:rPr>
              <w:t>Wyposażenie stanowiska kancelaryjnego –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1EE8" w:rsidRDefault="002C1EE8" w:rsidP="002C1EE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lastRenderedPageBreak/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8D62AD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62AD">
        <w:rPr>
          <w:rFonts w:ascii="Times New Roman" w:hAnsi="Times New Roman"/>
          <w:sz w:val="24"/>
        </w:rPr>
        <w:t xml:space="preserve">Wykonawca udziela gwarancji na wszystkie zaoferowane systemy w ramach oferty złożonej na Część 1 zamówienia zgodnie z wymaganiami określonymi w SOPZ, który stanowi Załącznik nr 1 oraz we Wzorze umowy stanowiącym Załącznik nr 8.1 do SIWZ na </w:t>
      </w:r>
      <w:proofErr w:type="spellStart"/>
      <w:r w:rsidRPr="008D62AD">
        <w:rPr>
          <w:rFonts w:ascii="Times New Roman" w:hAnsi="Times New Roman"/>
          <w:sz w:val="24"/>
        </w:rPr>
        <w:t>okres…………….miesięcy</w:t>
      </w:r>
      <w:proofErr w:type="spellEnd"/>
      <w:r w:rsidRPr="008D62AD">
        <w:rPr>
          <w:rFonts w:ascii="Times New Roman" w:hAnsi="Times New Roman"/>
          <w:sz w:val="24"/>
        </w:rPr>
        <w:t>.**</w:t>
      </w:r>
    </w:p>
    <w:p w:rsidR="00527DD7" w:rsidRPr="008D62AD" w:rsidRDefault="00527DD7" w:rsidP="00527D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8D62AD">
        <w:rPr>
          <w:rFonts w:ascii="Times New Roman" w:hAnsi="Times New Roman"/>
          <w:sz w:val="24"/>
        </w:rPr>
        <w:t xml:space="preserve">Wykonawca, który składa ofertę na Część 2 zamówienia dostarczy </w:t>
      </w:r>
      <w:r w:rsidR="002C3FFA" w:rsidRPr="008D62AD">
        <w:rPr>
          <w:rFonts w:ascii="Times New Roman" w:hAnsi="Times New Roman"/>
          <w:sz w:val="24"/>
        </w:rPr>
        <w:t>całość</w:t>
      </w:r>
      <w:r w:rsidRPr="008D62AD">
        <w:rPr>
          <w:rFonts w:ascii="Times New Roman" w:hAnsi="Times New Roman"/>
          <w:sz w:val="24"/>
        </w:rPr>
        <w:t xml:space="preserve"> </w:t>
      </w:r>
      <w:r w:rsidR="002C3FFA" w:rsidRPr="008D62AD">
        <w:rPr>
          <w:rFonts w:ascii="Times New Roman" w:hAnsi="Times New Roman"/>
          <w:sz w:val="24"/>
        </w:rPr>
        <w:t xml:space="preserve">zaoferowanego sprzętu informatycznego </w:t>
      </w:r>
      <w:r w:rsidR="006A1A3F" w:rsidRPr="008D62AD">
        <w:rPr>
          <w:rFonts w:ascii="Times New Roman" w:hAnsi="Times New Roman"/>
          <w:sz w:val="24"/>
        </w:rPr>
        <w:t xml:space="preserve">wraz z oprogramowaniem </w:t>
      </w:r>
      <w:r w:rsidR="002C3FFA" w:rsidRPr="008D62AD">
        <w:rPr>
          <w:rFonts w:ascii="Times New Roman" w:hAnsi="Times New Roman"/>
          <w:sz w:val="24"/>
        </w:rPr>
        <w:t>w terminie ………….. dni od daty zawarcia umowy. Za datę zawarcia umowy Zamawiający przyjmuje dzień, w którym zostanie ona podpisana przez obie Strony Umowy.**</w:t>
      </w:r>
    </w:p>
    <w:p w:rsidR="00D01852" w:rsidRDefault="008D62AD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8D62AD">
        <w:rPr>
          <w:rFonts w:ascii="Times New Roman" w:hAnsi="Times New Roman"/>
          <w:sz w:val="24"/>
        </w:rPr>
        <w:t>Wykonawca, który składa ofertę na Część 2 zamówienia udziela gwarancji na zaoferowany sprzęt informatyczny (serwer z systemem operacyjnym – 2 szt. i zestawy komputerowe z systemem operacyjnym – 20 szt.) w r</w:t>
      </w:r>
      <w:r>
        <w:rPr>
          <w:rFonts w:ascii="Times New Roman" w:hAnsi="Times New Roman"/>
          <w:sz w:val="24"/>
        </w:rPr>
        <w:t>amach złożonej oferty zgodnie z </w:t>
      </w:r>
      <w:r w:rsidRPr="008D62AD">
        <w:rPr>
          <w:rFonts w:ascii="Times New Roman" w:hAnsi="Times New Roman"/>
          <w:sz w:val="24"/>
        </w:rPr>
        <w:t xml:space="preserve">wymaganiami określonymi w SOPZ, który stanowi Załącznik nr 1 oraz we Wzorze umowy stanowiącym Załącznik nr 8.2 do SIWZ na </w:t>
      </w:r>
      <w:proofErr w:type="spellStart"/>
      <w:r w:rsidRPr="008D62AD">
        <w:rPr>
          <w:rFonts w:ascii="Times New Roman" w:hAnsi="Times New Roman"/>
          <w:sz w:val="24"/>
        </w:rPr>
        <w:t>okres……….miesięcy</w:t>
      </w:r>
      <w:proofErr w:type="spellEnd"/>
      <w:r w:rsidRPr="008D62AD">
        <w:rPr>
          <w:rFonts w:ascii="Times New Roman" w:hAnsi="Times New Roman"/>
          <w:sz w:val="24"/>
        </w:rPr>
        <w:t>.</w:t>
      </w:r>
      <w:r w:rsidRPr="008D62AD">
        <w:rPr>
          <w:rFonts w:ascii="Times New Roman" w:hAnsi="Times New Roman" w:cs="Times New Roman"/>
          <w:sz w:val="24"/>
          <w:szCs w:val="24"/>
        </w:rPr>
        <w:t>**(</w:t>
      </w:r>
      <w:r w:rsidRPr="008D62AD">
        <w:rPr>
          <w:rFonts w:ascii="Times New Roman" w:hAnsi="Times New Roman"/>
          <w:i/>
          <w:sz w:val="20"/>
          <w:szCs w:val="20"/>
        </w:rPr>
        <w:t xml:space="preserve">Minimalny okres gwarancji to 24 miesiące na zaoferowany sprzęt informatyczny (serwer z systemem operacyjnym – 2 szt. i zestawy komputerowe z systemem operacyjnym – 20 szt.) w ramach oferty zgodnie z Załącznikiem nr 1 do SIWZ. W przypadku zaoferowania przez Wykonawcę gwarancji poniżej 24 miesięcy, Zamawiający odrzuci ofertę na podstawie art. 89 ust. 1 </w:t>
      </w:r>
      <w:proofErr w:type="spellStart"/>
      <w:r w:rsidRPr="008D62AD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8D62AD">
        <w:rPr>
          <w:rFonts w:ascii="Times New Roman" w:hAnsi="Times New Roman"/>
          <w:i/>
          <w:sz w:val="20"/>
          <w:szCs w:val="20"/>
        </w:rPr>
        <w:t xml:space="preserve"> 2 ustawy.)</w:t>
      </w:r>
    </w:p>
    <w:p w:rsidR="008D62AD" w:rsidRPr="008D62AD" w:rsidRDefault="008D62AD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E7D86">
        <w:rPr>
          <w:rFonts w:ascii="Times New Roman" w:hAnsi="Times New Roman"/>
          <w:sz w:val="24"/>
        </w:rPr>
        <w:t>Wykonawca, który składa ofertę na Część 2 zamówienia udziela gwarancji na zaoferowane urządzenie UTM</w:t>
      </w:r>
      <w:r w:rsidRPr="005E7D86">
        <w:t xml:space="preserve"> </w:t>
      </w:r>
      <w:r w:rsidRPr="005E7D86">
        <w:rPr>
          <w:rFonts w:ascii="Times New Roman" w:hAnsi="Times New Roman"/>
          <w:sz w:val="24"/>
        </w:rPr>
        <w:t xml:space="preserve">oraz ważność licencji upoważniających do korzystania z aktualnych baz funkcji ochronnych producenta i serwisów obejmujące: Kontrola Aplikacji, IPS, Antywirus, </w:t>
      </w:r>
      <w:proofErr w:type="spellStart"/>
      <w:r w:rsidRPr="005E7D86">
        <w:rPr>
          <w:rFonts w:ascii="Times New Roman" w:hAnsi="Times New Roman"/>
          <w:sz w:val="24"/>
        </w:rPr>
        <w:t>Antyspam</w:t>
      </w:r>
      <w:proofErr w:type="spellEnd"/>
      <w:r w:rsidRPr="005E7D86">
        <w:rPr>
          <w:rFonts w:ascii="Times New Roman" w:hAnsi="Times New Roman"/>
          <w:sz w:val="24"/>
        </w:rPr>
        <w:t xml:space="preserve">, Web </w:t>
      </w:r>
      <w:proofErr w:type="spellStart"/>
      <w:r w:rsidRPr="005E7D86">
        <w:rPr>
          <w:rFonts w:ascii="Times New Roman" w:hAnsi="Times New Roman"/>
          <w:sz w:val="24"/>
        </w:rPr>
        <w:t>Filtering</w:t>
      </w:r>
      <w:proofErr w:type="spellEnd"/>
      <w:r w:rsidRPr="005E7D86">
        <w:rPr>
          <w:rFonts w:ascii="Times New Roman" w:hAnsi="Times New Roman"/>
          <w:sz w:val="24"/>
        </w:rPr>
        <w:t xml:space="preserve"> w ramach złożonej oferty zgod</w:t>
      </w:r>
      <w:r>
        <w:rPr>
          <w:rFonts w:ascii="Times New Roman" w:hAnsi="Times New Roman"/>
          <w:sz w:val="24"/>
        </w:rPr>
        <w:t xml:space="preserve">nie z wymaganiami określonymi w </w:t>
      </w:r>
      <w:r w:rsidRPr="005E7D86">
        <w:rPr>
          <w:rFonts w:ascii="Times New Roman" w:hAnsi="Times New Roman"/>
          <w:sz w:val="24"/>
        </w:rPr>
        <w:t xml:space="preserve">SOPZ, który stanowi Załącznik nr 1 oraz we Wzorze umowy stanowiącym Załącznik nr 8.2 do SIWZ na </w:t>
      </w:r>
      <w:proofErr w:type="spellStart"/>
      <w:r w:rsidRPr="005E7D86">
        <w:rPr>
          <w:rFonts w:ascii="Times New Roman" w:hAnsi="Times New Roman"/>
          <w:sz w:val="24"/>
        </w:rPr>
        <w:lastRenderedPageBreak/>
        <w:t>okres……….miesięcy</w:t>
      </w:r>
      <w:proofErr w:type="spellEnd"/>
      <w:r w:rsidRPr="005E7D86">
        <w:rPr>
          <w:rFonts w:ascii="Times New Roman" w:hAnsi="Times New Roman"/>
          <w:sz w:val="24"/>
        </w:rPr>
        <w:t>.</w:t>
      </w:r>
      <w:r w:rsidRPr="005E7D86">
        <w:rPr>
          <w:rFonts w:ascii="Times New Roman" w:hAnsi="Times New Roman" w:cs="Times New Roman"/>
          <w:sz w:val="24"/>
          <w:szCs w:val="24"/>
        </w:rPr>
        <w:t>**(</w:t>
      </w:r>
      <w:r w:rsidRPr="005E7D86">
        <w:rPr>
          <w:rFonts w:ascii="Times New Roman" w:hAnsi="Times New Roman"/>
          <w:i/>
          <w:sz w:val="20"/>
          <w:szCs w:val="20"/>
        </w:rPr>
        <w:t xml:space="preserve">Minimalny okres gwarancji to 24 miesiące na zaoferowane urządzenie UTM oraz ważność licencji upoważniających do korzystania z aktualnych baz funkcji ochronnych producenta i serwisów obejmujące: Kontrola Aplikacji, IPS, Antywirus, </w:t>
      </w:r>
      <w:proofErr w:type="spellStart"/>
      <w:r w:rsidRPr="005E7D86">
        <w:rPr>
          <w:rFonts w:ascii="Times New Roman" w:hAnsi="Times New Roman"/>
          <w:i/>
          <w:sz w:val="20"/>
          <w:szCs w:val="20"/>
        </w:rPr>
        <w:t>Antyspam</w:t>
      </w:r>
      <w:proofErr w:type="spellEnd"/>
      <w:r w:rsidRPr="005E7D86">
        <w:rPr>
          <w:rFonts w:ascii="Times New Roman" w:hAnsi="Times New Roman"/>
          <w:i/>
          <w:sz w:val="20"/>
          <w:szCs w:val="20"/>
        </w:rPr>
        <w:t xml:space="preserve">, Web </w:t>
      </w:r>
      <w:proofErr w:type="spellStart"/>
      <w:r w:rsidRPr="005E7D86">
        <w:rPr>
          <w:rFonts w:ascii="Times New Roman" w:hAnsi="Times New Roman"/>
          <w:i/>
          <w:sz w:val="20"/>
          <w:szCs w:val="20"/>
        </w:rPr>
        <w:t>Filtering</w:t>
      </w:r>
      <w:proofErr w:type="spellEnd"/>
      <w:r w:rsidRPr="005E7D86">
        <w:rPr>
          <w:rFonts w:ascii="Times New Roman" w:hAnsi="Times New Roman"/>
          <w:i/>
          <w:sz w:val="20"/>
          <w:szCs w:val="20"/>
        </w:rPr>
        <w:t xml:space="preserve"> w ramach oferty zgodnie z Załącznikiem nr 1 do SIWZ. W przypadku zaoferowania przez Wykonawcę gwarancji poniżej 24 miesięcy, Zamawiający odrzuci ofertę na podstawie art. 89 ust. 1 </w:t>
      </w:r>
      <w:proofErr w:type="spellStart"/>
      <w:r w:rsidRPr="005E7D86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5E7D86">
        <w:rPr>
          <w:rFonts w:ascii="Times New Roman" w:hAnsi="Times New Roman"/>
          <w:i/>
          <w:sz w:val="20"/>
          <w:szCs w:val="20"/>
        </w:rPr>
        <w:t xml:space="preserve"> 2 ustawy.)</w:t>
      </w:r>
    </w:p>
    <w:p w:rsidR="00445B9E" w:rsidRPr="00BA5402" w:rsidRDefault="008D62AD" w:rsidP="00445B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FC7606">
        <w:rPr>
          <w:rFonts w:ascii="Times New Roman" w:hAnsi="Times New Roman"/>
          <w:sz w:val="24"/>
        </w:rPr>
        <w:t xml:space="preserve">Wykonawca, który składa ofertę na Część 2 zamówienia udziela gwarancji na zaoferowany sprzęt informatyczny </w:t>
      </w:r>
      <w:r w:rsidRPr="00FC76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szafa RACK – 1 szt., </w:t>
      </w:r>
      <w:r w:rsidR="00034119">
        <w:rPr>
          <w:rFonts w:ascii="Times New Roman" w:hAnsi="Times New Roman" w:cs="Times New Roman"/>
          <w:sz w:val="24"/>
          <w:szCs w:val="24"/>
        </w:rPr>
        <w:t>przełącznik sieciowy – 1</w:t>
      </w:r>
      <w:r w:rsidR="00034119" w:rsidRPr="008A73DF">
        <w:rPr>
          <w:rFonts w:ascii="Times New Roman" w:hAnsi="Times New Roman" w:cs="Times New Roman"/>
          <w:sz w:val="24"/>
          <w:szCs w:val="24"/>
        </w:rPr>
        <w:t xml:space="preserve"> szt.,</w:t>
      </w:r>
      <w:r w:rsidR="00034119">
        <w:rPr>
          <w:rFonts w:ascii="Times New Roman" w:hAnsi="Times New Roman" w:cs="Times New Roman"/>
          <w:sz w:val="24"/>
          <w:szCs w:val="24"/>
        </w:rPr>
        <w:t xml:space="preserve"> UPS – 1</w:t>
      </w:r>
      <w:r w:rsidR="00034119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034119">
        <w:rPr>
          <w:rFonts w:ascii="Times New Roman" w:hAnsi="Times New Roman" w:cs="Times New Roman"/>
          <w:sz w:val="24"/>
          <w:szCs w:val="24"/>
        </w:rPr>
        <w:t>, komputer przenośny</w:t>
      </w:r>
      <w:r>
        <w:rPr>
          <w:rFonts w:ascii="Times New Roman" w:hAnsi="Times New Roman" w:cs="Times New Roman"/>
          <w:sz w:val="24"/>
          <w:szCs w:val="24"/>
        </w:rPr>
        <w:t xml:space="preserve"> – 1 szt., </w:t>
      </w:r>
      <w:r w:rsidRPr="008A73DF">
        <w:rPr>
          <w:rFonts w:ascii="Times New Roman" w:hAnsi="Times New Roman" w:cs="Times New Roman"/>
          <w:sz w:val="24"/>
          <w:szCs w:val="24"/>
        </w:rPr>
        <w:t>skaner – 1 szt.</w:t>
      </w:r>
      <w:r w:rsidRPr="00FC7606">
        <w:rPr>
          <w:rFonts w:ascii="Times New Roman" w:hAnsi="Times New Roman" w:cs="Times New Roman"/>
          <w:sz w:val="24"/>
          <w:szCs w:val="24"/>
        </w:rPr>
        <w:t>)</w:t>
      </w:r>
      <w:r w:rsidRPr="00FC7606">
        <w:rPr>
          <w:rFonts w:ascii="Times New Roman" w:hAnsi="Times New Roman"/>
          <w:sz w:val="24"/>
        </w:rPr>
        <w:t xml:space="preserve"> w ramach złożonej oferty zgodnie z wymaganiami określonymi w SOPZ, który stanowi Załącznik nr 1 oraz we Wzorze umowy stanowiącym Załącznik nr 8.2 do SIWZ na okres 24 miesięcy.</w:t>
      </w:r>
      <w:r w:rsidRPr="00FC7606">
        <w:rPr>
          <w:rFonts w:ascii="Times New Roman" w:hAnsi="Times New Roman" w:cs="Times New Roman"/>
          <w:sz w:val="24"/>
          <w:szCs w:val="24"/>
        </w:rPr>
        <w:t>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 xml:space="preserve">objętych przedmiotem zamówienia, podlegających mechanizmowi odwróconego obciążenia VAT, a ich wartość netto (bez kwoty podatku VAT) będzie </w:t>
      </w:r>
      <w:proofErr w:type="spellStart"/>
      <w:r>
        <w:rPr>
          <w:rFonts w:ascii="Times New Roman" w:hAnsi="Times New Roman"/>
          <w:sz w:val="24"/>
          <w:szCs w:val="24"/>
        </w:rPr>
        <w:t>wynosiła……………zł</w:t>
      </w:r>
      <w:proofErr w:type="spellEnd"/>
      <w:r>
        <w:rPr>
          <w:rFonts w:ascii="Times New Roman" w:hAnsi="Times New Roman"/>
          <w:sz w:val="24"/>
          <w:szCs w:val="24"/>
        </w:rPr>
        <w:t>.***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</w:t>
      </w:r>
      <w:proofErr w:type="spellStart"/>
      <w:r w:rsidRPr="007812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812B4">
        <w:rPr>
          <w:rFonts w:ascii="Times New Roman" w:hAnsi="Times New Roman" w:cs="Times New Roman"/>
          <w:sz w:val="24"/>
          <w:szCs w:val="24"/>
        </w:rPr>
        <w:t xml:space="preserve">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</w:t>
      </w:r>
      <w:proofErr w:type="spellStart"/>
      <w:r w:rsidRPr="007812B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812B4">
        <w:rPr>
          <w:rFonts w:ascii="Times New Roman" w:hAnsi="Times New Roman" w:cs="Times New Roman"/>
          <w:sz w:val="24"/>
          <w:szCs w:val="24"/>
        </w:rPr>
        <w:t xml:space="preserve">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6E3F" w:rsidRPr="00880165" w:rsidRDefault="00F56E3F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0165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:rsidR="00F56E3F" w:rsidRDefault="00F56E3F" w:rsidP="00F56E3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</w:t>
      </w:r>
      <w:r w:rsidR="003B193D">
        <w:rPr>
          <w:rFonts w:ascii="Times New Roman" w:hAnsi="Times New Roman"/>
          <w:sz w:val="20"/>
          <w:szCs w:val="20"/>
        </w:rPr>
        <w:t xml:space="preserve"> lub wykreślić punkt, który Wykonawcy nie dotyczy</w:t>
      </w:r>
      <w:r>
        <w:rPr>
          <w:rFonts w:ascii="Times New Roman" w:hAnsi="Times New Roman"/>
          <w:sz w:val="20"/>
          <w:szCs w:val="20"/>
        </w:rPr>
        <w:t>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F56E3F" w:rsidRDefault="00A871F3" w:rsidP="00D93D48">
      <w:pPr>
        <w:pStyle w:val="Akapitzlist"/>
        <w:jc w:val="both"/>
        <w:rPr>
          <w:ins w:id="1" w:author="Autor"/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ins w:id="2" w:author="Autor">
        <w:r w:rsidR="00F56E3F">
          <w:rPr>
            <w:rFonts w:ascii="Times New Roman" w:hAnsi="Times New Roman"/>
            <w:sz w:val="20"/>
            <w:szCs w:val="20"/>
          </w:rPr>
          <w:t>;</w:t>
        </w:r>
      </w:ins>
    </w:p>
    <w:p w:rsidR="00F56E3F" w:rsidRPr="00880165" w:rsidRDefault="00F56E3F" w:rsidP="00F56E3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80165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</w:t>
      </w:r>
      <w:r w:rsidR="006B1574" w:rsidRPr="00880165">
        <w:rPr>
          <w:rFonts w:ascii="Times New Roman" w:hAnsi="Times New Roman" w:cs="Times New Roman"/>
          <w:sz w:val="20"/>
          <w:szCs w:val="20"/>
        </w:rPr>
        <w:t> ochronie danych) (Dz. Urz. UE L 119 z 04.05.2016, str. 1);</w:t>
      </w:r>
    </w:p>
    <w:p w:rsidR="00C76D2C" w:rsidRPr="00880165" w:rsidRDefault="006B1574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80165">
        <w:rPr>
          <w:rFonts w:ascii="Times New Roman" w:hAnsi="Times New Roman" w:cs="Times New Roman"/>
          <w:sz w:val="20"/>
          <w:szCs w:val="2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880165">
        <w:rPr>
          <w:rFonts w:ascii="Times New Roman" w:hAnsi="Times New Roman"/>
          <w:sz w:val="20"/>
          <w:szCs w:val="20"/>
        </w:rPr>
        <w:t>.</w:t>
      </w: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Pr="00D93D48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4B" w:rsidRDefault="00976E4B" w:rsidP="0038231F">
      <w:pPr>
        <w:spacing w:after="0" w:line="240" w:lineRule="auto"/>
      </w:pPr>
      <w:r>
        <w:separator/>
      </w:r>
    </w:p>
  </w:endnote>
  <w:endnote w:type="continuationSeparator" w:id="0">
    <w:p w:rsidR="00976E4B" w:rsidRDefault="00976E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016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0165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6B157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4B" w:rsidRDefault="00976E4B" w:rsidP="0038231F">
      <w:pPr>
        <w:spacing w:after="0" w:line="240" w:lineRule="auto"/>
      </w:pPr>
      <w:r>
        <w:separator/>
      </w:r>
    </w:p>
  </w:footnote>
  <w:footnote w:type="continuationSeparator" w:id="0">
    <w:p w:rsidR="00976E4B" w:rsidRDefault="00976E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779"/>
    <w:rsid w:val="000121FE"/>
    <w:rsid w:val="00025C8D"/>
    <w:rsid w:val="000303EE"/>
    <w:rsid w:val="000308F1"/>
    <w:rsid w:val="000320BA"/>
    <w:rsid w:val="00034119"/>
    <w:rsid w:val="00036EA1"/>
    <w:rsid w:val="00043F8C"/>
    <w:rsid w:val="00046061"/>
    <w:rsid w:val="000525F4"/>
    <w:rsid w:val="00053566"/>
    <w:rsid w:val="00067BC1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C7EBF"/>
    <w:rsid w:val="000D6B25"/>
    <w:rsid w:val="000D6F17"/>
    <w:rsid w:val="000D73C4"/>
    <w:rsid w:val="000E257B"/>
    <w:rsid w:val="000E4D37"/>
    <w:rsid w:val="000F3A64"/>
    <w:rsid w:val="000F432A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C7F44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47EA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3BCF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230F"/>
    <w:rsid w:val="0037607E"/>
    <w:rsid w:val="0038231F"/>
    <w:rsid w:val="00387FAA"/>
    <w:rsid w:val="003A39DA"/>
    <w:rsid w:val="003B1855"/>
    <w:rsid w:val="003B193D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35E27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A31BF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20745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B1574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5791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80165"/>
    <w:rsid w:val="008928D4"/>
    <w:rsid w:val="00892E48"/>
    <w:rsid w:val="00893D74"/>
    <w:rsid w:val="00894D7C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D62AD"/>
    <w:rsid w:val="008E115F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76E4B"/>
    <w:rsid w:val="0098664C"/>
    <w:rsid w:val="009B1900"/>
    <w:rsid w:val="009B3EDC"/>
    <w:rsid w:val="009C7756"/>
    <w:rsid w:val="009D0EB7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3E27"/>
    <w:rsid w:val="00A84742"/>
    <w:rsid w:val="00A871F3"/>
    <w:rsid w:val="00AA320E"/>
    <w:rsid w:val="00AD3E68"/>
    <w:rsid w:val="00AE2F78"/>
    <w:rsid w:val="00AE32DE"/>
    <w:rsid w:val="00AE4DC6"/>
    <w:rsid w:val="00AE6FF2"/>
    <w:rsid w:val="00AF655A"/>
    <w:rsid w:val="00B0088C"/>
    <w:rsid w:val="00B03073"/>
    <w:rsid w:val="00B04C8F"/>
    <w:rsid w:val="00B11A54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0CC0"/>
    <w:rsid w:val="00B66D05"/>
    <w:rsid w:val="00B73079"/>
    <w:rsid w:val="00B8005E"/>
    <w:rsid w:val="00B81946"/>
    <w:rsid w:val="00B90E42"/>
    <w:rsid w:val="00B976E0"/>
    <w:rsid w:val="00BA3F02"/>
    <w:rsid w:val="00BA5402"/>
    <w:rsid w:val="00BB0C3C"/>
    <w:rsid w:val="00BB440A"/>
    <w:rsid w:val="00BB5348"/>
    <w:rsid w:val="00BD75AB"/>
    <w:rsid w:val="00BE0029"/>
    <w:rsid w:val="00BE156B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1582"/>
    <w:rsid w:val="00C840AE"/>
    <w:rsid w:val="00C90903"/>
    <w:rsid w:val="00CA0A6B"/>
    <w:rsid w:val="00CA2C9E"/>
    <w:rsid w:val="00CB1187"/>
    <w:rsid w:val="00CB15A4"/>
    <w:rsid w:val="00CB6A29"/>
    <w:rsid w:val="00CC3862"/>
    <w:rsid w:val="00CC71E8"/>
    <w:rsid w:val="00CD765F"/>
    <w:rsid w:val="00CE7F71"/>
    <w:rsid w:val="00CF2166"/>
    <w:rsid w:val="00D01812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478F1"/>
    <w:rsid w:val="00E50366"/>
    <w:rsid w:val="00E553C9"/>
    <w:rsid w:val="00E56B08"/>
    <w:rsid w:val="00E629B1"/>
    <w:rsid w:val="00E64482"/>
    <w:rsid w:val="00E65685"/>
    <w:rsid w:val="00E73190"/>
    <w:rsid w:val="00E73CEB"/>
    <w:rsid w:val="00E82BB5"/>
    <w:rsid w:val="00EB0CB2"/>
    <w:rsid w:val="00EB4C65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30013"/>
    <w:rsid w:val="00F31A0F"/>
    <w:rsid w:val="00F365F2"/>
    <w:rsid w:val="00F43919"/>
    <w:rsid w:val="00F537FA"/>
    <w:rsid w:val="00F56E3F"/>
    <w:rsid w:val="00F663E6"/>
    <w:rsid w:val="00F75006"/>
    <w:rsid w:val="00F81210"/>
    <w:rsid w:val="00F8260B"/>
    <w:rsid w:val="00F90C0D"/>
    <w:rsid w:val="00F926ED"/>
    <w:rsid w:val="00F95E31"/>
    <w:rsid w:val="00FA3D9A"/>
    <w:rsid w:val="00FA7681"/>
    <w:rsid w:val="00FB31D2"/>
    <w:rsid w:val="00FB6CCA"/>
    <w:rsid w:val="00FC029E"/>
    <w:rsid w:val="00FC0317"/>
    <w:rsid w:val="00FC7606"/>
    <w:rsid w:val="00FE4E2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F4B9-20C1-402E-ADE5-95DD8F1E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2017-12-09T18:50:00Z</dcterms:created>
  <dcterms:modified xsi:type="dcterms:W3CDTF">2018-05-30T05:55:00Z</dcterms:modified>
</cp:coreProperties>
</file>